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21F" w14:textId="265D6DA5" w:rsidR="00C444E7" w:rsidRDefault="00C444E7" w:rsidP="00C444E7">
      <w:pPr>
        <w:pStyle w:val="CRCoverPage"/>
        <w:tabs>
          <w:tab w:val="right" w:pos="9639"/>
        </w:tabs>
        <w:spacing w:after="0"/>
        <w:rPr>
          <w:b/>
          <w:i/>
          <w:noProof/>
          <w:sz w:val="28"/>
        </w:rPr>
      </w:pPr>
      <w:bookmarkStart w:id="0" w:name="_Toc20232434"/>
      <w:bookmarkStart w:id="1" w:name="_Toc27746520"/>
      <w:bookmarkStart w:id="2" w:name="_Toc36212700"/>
      <w:bookmarkStart w:id="3" w:name="_Toc36656877"/>
      <w:bookmarkStart w:id="4" w:name="_Toc45286538"/>
      <w:bookmarkStart w:id="5" w:name="_Toc51947805"/>
      <w:bookmarkStart w:id="6" w:name="_Toc51948897"/>
      <w:bookmarkStart w:id="7" w:name="_Toc114476067"/>
      <w:bookmarkStart w:id="8" w:name="_Toc20232564"/>
      <w:bookmarkStart w:id="9" w:name="_Toc27746654"/>
      <w:bookmarkStart w:id="10" w:name="_Toc36212835"/>
      <w:bookmarkStart w:id="11" w:name="_Toc36657012"/>
      <w:bookmarkStart w:id="12" w:name="_Toc45286673"/>
      <w:bookmarkStart w:id="13" w:name="_Toc51947940"/>
      <w:bookmarkStart w:id="14" w:name="_Toc51949032"/>
      <w:bookmarkStart w:id="15" w:name="_Toc114476223"/>
      <w:r>
        <w:rPr>
          <w:b/>
          <w:noProof/>
          <w:sz w:val="24"/>
        </w:rPr>
        <w:t>3GPP TSG-CT WG1 Meeting #138</w:t>
      </w:r>
      <w:r>
        <w:rPr>
          <w:b/>
          <w:noProof/>
          <w:sz w:val="24"/>
          <w:lang w:val="hr-HR"/>
        </w:rPr>
        <w:t>-</w:t>
      </w:r>
      <w:r>
        <w:rPr>
          <w:b/>
          <w:noProof/>
          <w:sz w:val="24"/>
        </w:rPr>
        <w:t>e</w:t>
      </w:r>
      <w:r>
        <w:rPr>
          <w:b/>
          <w:i/>
          <w:noProof/>
          <w:sz w:val="28"/>
        </w:rPr>
        <w:tab/>
      </w:r>
      <w:r>
        <w:rPr>
          <w:b/>
          <w:noProof/>
          <w:sz w:val="24"/>
        </w:rPr>
        <w:t>C1-22</w:t>
      </w:r>
      <w:ins w:id="16" w:author="Robert Zaus 2" w:date="2022-10-11T11:18:00Z">
        <w:r w:rsidR="00B60458">
          <w:rPr>
            <w:b/>
            <w:noProof/>
            <w:sz w:val="24"/>
          </w:rPr>
          <w:t>xxxx</w:t>
        </w:r>
      </w:ins>
    </w:p>
    <w:p w14:paraId="3855BECD" w14:textId="746FE2F7" w:rsidR="00C444E7" w:rsidRDefault="00C444E7" w:rsidP="00B60458">
      <w:pPr>
        <w:pStyle w:val="CRCoverPage"/>
        <w:tabs>
          <w:tab w:val="right" w:pos="9639"/>
        </w:tabs>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r w:rsidR="00B60458">
        <w:rPr>
          <w:b/>
          <w:noProof/>
          <w:sz w:val="24"/>
        </w:rPr>
        <w:tab/>
      </w:r>
      <w:r w:rsidR="00B60458" w:rsidRPr="00B60458">
        <w:rPr>
          <w:b/>
          <w:noProof/>
          <w:rPrChange w:id="17" w:author="Robert Zaus 2" w:date="2022-10-11T11:19:00Z">
            <w:rPr>
              <w:b/>
              <w:noProof/>
              <w:sz w:val="24"/>
            </w:rPr>
          </w:rPrChange>
        </w:rPr>
        <w:t xml:space="preserve">(rev of </w:t>
      </w:r>
      <w:r w:rsidR="00B60458" w:rsidRPr="00B60458">
        <w:rPr>
          <w:b/>
          <w:noProof/>
          <w:rPrChange w:id="18" w:author="Robert Zaus 2" w:date="2022-10-11T11:19:00Z">
            <w:rPr>
              <w:b/>
              <w:noProof/>
              <w:sz w:val="24"/>
            </w:rPr>
          </w:rPrChange>
        </w:rPr>
        <w:t>C1-225904</w:t>
      </w:r>
      <w:r w:rsidR="00B60458" w:rsidRPr="00B60458">
        <w:rPr>
          <w:b/>
          <w:noProof/>
          <w:rPrChange w:id="19" w:author="Robert Zaus 2" w:date="2022-10-11T11:19:00Z">
            <w:rPr>
              <w:b/>
              <w:noProof/>
              <w:sz w:val="24"/>
            </w:rPr>
          </w:rPrChange>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444E7" w14:paraId="3C5F04AA" w14:textId="77777777" w:rsidTr="00962666">
        <w:tc>
          <w:tcPr>
            <w:tcW w:w="9641" w:type="dxa"/>
            <w:gridSpan w:val="9"/>
            <w:tcBorders>
              <w:top w:val="single" w:sz="4" w:space="0" w:color="auto"/>
              <w:left w:val="single" w:sz="4" w:space="0" w:color="auto"/>
              <w:right w:val="single" w:sz="4" w:space="0" w:color="auto"/>
            </w:tcBorders>
          </w:tcPr>
          <w:p w14:paraId="4C859983" w14:textId="77777777" w:rsidR="00C444E7" w:rsidRDefault="00C444E7" w:rsidP="00962666">
            <w:pPr>
              <w:pStyle w:val="CRCoverPage"/>
              <w:spacing w:after="0"/>
              <w:jc w:val="right"/>
              <w:rPr>
                <w:i/>
                <w:noProof/>
              </w:rPr>
            </w:pPr>
            <w:r>
              <w:rPr>
                <w:i/>
                <w:noProof/>
                <w:sz w:val="14"/>
              </w:rPr>
              <w:t>CR-Form-v12.2</w:t>
            </w:r>
          </w:p>
        </w:tc>
      </w:tr>
      <w:tr w:rsidR="00C444E7" w14:paraId="327CB868" w14:textId="77777777" w:rsidTr="00962666">
        <w:tc>
          <w:tcPr>
            <w:tcW w:w="9641" w:type="dxa"/>
            <w:gridSpan w:val="9"/>
            <w:tcBorders>
              <w:left w:val="single" w:sz="4" w:space="0" w:color="auto"/>
              <w:right w:val="single" w:sz="4" w:space="0" w:color="auto"/>
            </w:tcBorders>
          </w:tcPr>
          <w:p w14:paraId="2442D1F0" w14:textId="77777777" w:rsidR="00C444E7" w:rsidRDefault="00C444E7" w:rsidP="00962666">
            <w:pPr>
              <w:pStyle w:val="CRCoverPage"/>
              <w:spacing w:after="0"/>
              <w:jc w:val="center"/>
              <w:rPr>
                <w:noProof/>
              </w:rPr>
            </w:pPr>
            <w:r>
              <w:rPr>
                <w:b/>
                <w:noProof/>
                <w:sz w:val="32"/>
              </w:rPr>
              <w:t>CHANGE REQUEST</w:t>
            </w:r>
          </w:p>
        </w:tc>
      </w:tr>
      <w:tr w:rsidR="00C444E7" w14:paraId="2DA8E592" w14:textId="77777777" w:rsidTr="00962666">
        <w:tc>
          <w:tcPr>
            <w:tcW w:w="9641" w:type="dxa"/>
            <w:gridSpan w:val="9"/>
            <w:tcBorders>
              <w:left w:val="single" w:sz="4" w:space="0" w:color="auto"/>
              <w:right w:val="single" w:sz="4" w:space="0" w:color="auto"/>
            </w:tcBorders>
          </w:tcPr>
          <w:p w14:paraId="75BB4DE9" w14:textId="77777777" w:rsidR="00C444E7" w:rsidRDefault="00C444E7" w:rsidP="00962666">
            <w:pPr>
              <w:pStyle w:val="CRCoverPage"/>
              <w:spacing w:after="0"/>
              <w:rPr>
                <w:noProof/>
                <w:sz w:val="8"/>
                <w:szCs w:val="8"/>
              </w:rPr>
            </w:pPr>
          </w:p>
        </w:tc>
      </w:tr>
      <w:tr w:rsidR="00C444E7" w14:paraId="1C5C51EF" w14:textId="77777777" w:rsidTr="00962666">
        <w:tc>
          <w:tcPr>
            <w:tcW w:w="142" w:type="dxa"/>
            <w:tcBorders>
              <w:left w:val="single" w:sz="4" w:space="0" w:color="auto"/>
            </w:tcBorders>
          </w:tcPr>
          <w:p w14:paraId="437BEAAE" w14:textId="77777777" w:rsidR="00C444E7" w:rsidRDefault="00C444E7" w:rsidP="00962666">
            <w:pPr>
              <w:pStyle w:val="CRCoverPage"/>
              <w:spacing w:after="0"/>
              <w:jc w:val="right"/>
              <w:rPr>
                <w:noProof/>
              </w:rPr>
            </w:pPr>
          </w:p>
        </w:tc>
        <w:tc>
          <w:tcPr>
            <w:tcW w:w="1559" w:type="dxa"/>
            <w:shd w:val="pct30" w:color="FFFF00" w:fill="auto"/>
          </w:tcPr>
          <w:p w14:paraId="03E6EA7C" w14:textId="77777777" w:rsidR="00C444E7" w:rsidRPr="00410371" w:rsidRDefault="00000000" w:rsidP="00962666">
            <w:pPr>
              <w:pStyle w:val="CRCoverPage"/>
              <w:spacing w:after="0"/>
              <w:jc w:val="right"/>
              <w:rPr>
                <w:b/>
                <w:noProof/>
                <w:sz w:val="28"/>
              </w:rPr>
            </w:pPr>
            <w:fldSimple w:instr=" DOCPROPERTY  Spec#  \* MERGEFORMAT ">
              <w:r w:rsidR="00C444E7">
                <w:rPr>
                  <w:b/>
                  <w:noProof/>
                  <w:sz w:val="28"/>
                </w:rPr>
                <w:t>24.501</w:t>
              </w:r>
            </w:fldSimple>
          </w:p>
        </w:tc>
        <w:tc>
          <w:tcPr>
            <w:tcW w:w="709" w:type="dxa"/>
          </w:tcPr>
          <w:p w14:paraId="4CBE3F48" w14:textId="77777777" w:rsidR="00C444E7" w:rsidRDefault="00C444E7" w:rsidP="00962666">
            <w:pPr>
              <w:pStyle w:val="CRCoverPage"/>
              <w:spacing w:after="0"/>
              <w:jc w:val="center"/>
              <w:rPr>
                <w:noProof/>
              </w:rPr>
            </w:pPr>
            <w:r>
              <w:rPr>
                <w:b/>
                <w:noProof/>
                <w:sz w:val="28"/>
              </w:rPr>
              <w:t>CR</w:t>
            </w:r>
          </w:p>
        </w:tc>
        <w:tc>
          <w:tcPr>
            <w:tcW w:w="1276" w:type="dxa"/>
            <w:shd w:val="pct30" w:color="FFFF00" w:fill="auto"/>
          </w:tcPr>
          <w:p w14:paraId="398E9BC0" w14:textId="193506C3" w:rsidR="00C444E7" w:rsidRPr="00410371" w:rsidRDefault="00000000" w:rsidP="00962666">
            <w:pPr>
              <w:pStyle w:val="CRCoverPage"/>
              <w:spacing w:after="0"/>
              <w:rPr>
                <w:noProof/>
              </w:rPr>
            </w:pPr>
            <w:fldSimple w:instr=" DOCPROPERTY  Cr#  \* MERGEFORMAT ">
              <w:r w:rsidR="00753D53">
                <w:rPr>
                  <w:b/>
                  <w:noProof/>
                  <w:sz w:val="28"/>
                </w:rPr>
                <w:t>4785</w:t>
              </w:r>
            </w:fldSimple>
          </w:p>
        </w:tc>
        <w:tc>
          <w:tcPr>
            <w:tcW w:w="709" w:type="dxa"/>
          </w:tcPr>
          <w:p w14:paraId="2EF9F27D" w14:textId="77777777" w:rsidR="00C444E7" w:rsidRDefault="00C444E7" w:rsidP="00962666">
            <w:pPr>
              <w:pStyle w:val="CRCoverPage"/>
              <w:tabs>
                <w:tab w:val="right" w:pos="625"/>
              </w:tabs>
              <w:spacing w:after="0"/>
              <w:jc w:val="center"/>
              <w:rPr>
                <w:noProof/>
              </w:rPr>
            </w:pPr>
            <w:r>
              <w:rPr>
                <w:b/>
                <w:bCs/>
                <w:noProof/>
                <w:sz w:val="28"/>
              </w:rPr>
              <w:t>rev</w:t>
            </w:r>
          </w:p>
        </w:tc>
        <w:tc>
          <w:tcPr>
            <w:tcW w:w="992" w:type="dxa"/>
            <w:shd w:val="pct30" w:color="FFFF00" w:fill="auto"/>
          </w:tcPr>
          <w:p w14:paraId="45D861CD" w14:textId="4BFA4EDD" w:rsidR="00C444E7" w:rsidRPr="00410371" w:rsidRDefault="00000000" w:rsidP="00962666">
            <w:pPr>
              <w:pStyle w:val="CRCoverPage"/>
              <w:spacing w:after="0"/>
              <w:jc w:val="center"/>
              <w:rPr>
                <w:b/>
                <w:noProof/>
              </w:rPr>
            </w:pPr>
            <w:fldSimple w:instr=" DOCPROPERTY  Revision  \* MERGEFORMAT ">
              <w:del w:id="20" w:author="Robert Zaus 2" w:date="2022-10-11T11:18:00Z">
                <w:r w:rsidR="00C444E7" w:rsidDel="00EF48B1">
                  <w:rPr>
                    <w:b/>
                    <w:noProof/>
                    <w:sz w:val="28"/>
                  </w:rPr>
                  <w:delText>-</w:delText>
                </w:r>
              </w:del>
              <w:ins w:id="21" w:author="Robert Zaus 2" w:date="2022-10-11T11:18:00Z">
                <w:r w:rsidR="00EF48B1">
                  <w:rPr>
                    <w:b/>
                    <w:noProof/>
                    <w:sz w:val="28"/>
                  </w:rPr>
                  <w:t>1</w:t>
                </w:r>
              </w:ins>
            </w:fldSimple>
          </w:p>
        </w:tc>
        <w:tc>
          <w:tcPr>
            <w:tcW w:w="2410" w:type="dxa"/>
          </w:tcPr>
          <w:p w14:paraId="192CDEC0" w14:textId="77777777" w:rsidR="00C444E7" w:rsidRDefault="00C444E7" w:rsidP="0096266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A2717" w14:textId="70824D0A" w:rsidR="00C444E7" w:rsidRPr="00410371" w:rsidRDefault="00000000" w:rsidP="00962666">
            <w:pPr>
              <w:pStyle w:val="CRCoverPage"/>
              <w:spacing w:after="0"/>
              <w:jc w:val="center"/>
              <w:rPr>
                <w:noProof/>
                <w:sz w:val="28"/>
              </w:rPr>
            </w:pPr>
            <w:fldSimple w:instr=" DOCPROPERTY  Version  \* MERGEFORMAT ">
              <w:r w:rsidR="00C444E7">
                <w:rPr>
                  <w:b/>
                  <w:noProof/>
                  <w:sz w:val="28"/>
                </w:rPr>
                <w:t>18.0.</w:t>
              </w:r>
              <w:r w:rsidR="00753D53">
                <w:rPr>
                  <w:b/>
                  <w:noProof/>
                  <w:sz w:val="28"/>
                </w:rPr>
                <w:t>1</w:t>
              </w:r>
            </w:fldSimple>
          </w:p>
        </w:tc>
        <w:tc>
          <w:tcPr>
            <w:tcW w:w="143" w:type="dxa"/>
            <w:tcBorders>
              <w:right w:val="single" w:sz="4" w:space="0" w:color="auto"/>
            </w:tcBorders>
          </w:tcPr>
          <w:p w14:paraId="286A982A" w14:textId="77777777" w:rsidR="00C444E7" w:rsidRDefault="00C444E7" w:rsidP="00962666">
            <w:pPr>
              <w:pStyle w:val="CRCoverPage"/>
              <w:spacing w:after="0"/>
              <w:rPr>
                <w:noProof/>
              </w:rPr>
            </w:pPr>
          </w:p>
        </w:tc>
      </w:tr>
      <w:tr w:rsidR="00C444E7" w14:paraId="0EC078CC" w14:textId="77777777" w:rsidTr="00962666">
        <w:tc>
          <w:tcPr>
            <w:tcW w:w="9641" w:type="dxa"/>
            <w:gridSpan w:val="9"/>
            <w:tcBorders>
              <w:left w:val="single" w:sz="4" w:space="0" w:color="auto"/>
              <w:right w:val="single" w:sz="4" w:space="0" w:color="auto"/>
            </w:tcBorders>
          </w:tcPr>
          <w:p w14:paraId="1CC00D07" w14:textId="77777777" w:rsidR="00C444E7" w:rsidRDefault="00C444E7" w:rsidP="00962666">
            <w:pPr>
              <w:pStyle w:val="CRCoverPage"/>
              <w:spacing w:after="0"/>
              <w:rPr>
                <w:noProof/>
              </w:rPr>
            </w:pPr>
          </w:p>
        </w:tc>
      </w:tr>
      <w:tr w:rsidR="00C444E7" w14:paraId="1D340521" w14:textId="77777777" w:rsidTr="00962666">
        <w:tc>
          <w:tcPr>
            <w:tcW w:w="9641" w:type="dxa"/>
            <w:gridSpan w:val="9"/>
            <w:tcBorders>
              <w:top w:val="single" w:sz="4" w:space="0" w:color="auto"/>
            </w:tcBorders>
          </w:tcPr>
          <w:p w14:paraId="08E6E6E1" w14:textId="77777777" w:rsidR="00C444E7" w:rsidRPr="00F25D98" w:rsidRDefault="00C444E7" w:rsidP="00962666">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444E7" w14:paraId="236598AD" w14:textId="77777777" w:rsidTr="00962666">
        <w:tc>
          <w:tcPr>
            <w:tcW w:w="9641" w:type="dxa"/>
            <w:gridSpan w:val="9"/>
          </w:tcPr>
          <w:p w14:paraId="6FB59016" w14:textId="77777777" w:rsidR="00C444E7" w:rsidRDefault="00C444E7" w:rsidP="00962666">
            <w:pPr>
              <w:pStyle w:val="CRCoverPage"/>
              <w:spacing w:after="0"/>
              <w:rPr>
                <w:noProof/>
                <w:sz w:val="8"/>
                <w:szCs w:val="8"/>
              </w:rPr>
            </w:pPr>
          </w:p>
        </w:tc>
      </w:tr>
    </w:tbl>
    <w:p w14:paraId="0B9EE1EB" w14:textId="77777777" w:rsidR="00C444E7" w:rsidRDefault="00C444E7" w:rsidP="00C444E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444E7" w14:paraId="7EC1FB76" w14:textId="77777777" w:rsidTr="00962666">
        <w:tc>
          <w:tcPr>
            <w:tcW w:w="2835" w:type="dxa"/>
          </w:tcPr>
          <w:p w14:paraId="694DA945" w14:textId="77777777" w:rsidR="00C444E7" w:rsidRDefault="00C444E7" w:rsidP="00962666">
            <w:pPr>
              <w:pStyle w:val="CRCoverPage"/>
              <w:tabs>
                <w:tab w:val="right" w:pos="2751"/>
              </w:tabs>
              <w:spacing w:after="0"/>
              <w:rPr>
                <w:b/>
                <w:i/>
                <w:noProof/>
              </w:rPr>
            </w:pPr>
            <w:r>
              <w:rPr>
                <w:b/>
                <w:i/>
                <w:noProof/>
              </w:rPr>
              <w:t>Proposed change affects:</w:t>
            </w:r>
          </w:p>
        </w:tc>
        <w:tc>
          <w:tcPr>
            <w:tcW w:w="1418" w:type="dxa"/>
          </w:tcPr>
          <w:p w14:paraId="63639F0B" w14:textId="77777777" w:rsidR="00C444E7" w:rsidRDefault="00C444E7" w:rsidP="0096266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D9672C" w14:textId="77777777" w:rsidR="00C444E7" w:rsidRDefault="00C444E7" w:rsidP="00962666">
            <w:pPr>
              <w:pStyle w:val="CRCoverPage"/>
              <w:spacing w:after="0"/>
              <w:jc w:val="center"/>
              <w:rPr>
                <w:b/>
                <w:caps/>
                <w:noProof/>
              </w:rPr>
            </w:pPr>
          </w:p>
        </w:tc>
        <w:tc>
          <w:tcPr>
            <w:tcW w:w="709" w:type="dxa"/>
            <w:tcBorders>
              <w:left w:val="single" w:sz="4" w:space="0" w:color="auto"/>
            </w:tcBorders>
          </w:tcPr>
          <w:p w14:paraId="5257FEB1" w14:textId="77777777" w:rsidR="00C444E7" w:rsidRDefault="00C444E7" w:rsidP="0096266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D2A1F2" w14:textId="77777777" w:rsidR="00C444E7" w:rsidRDefault="00C444E7" w:rsidP="00962666">
            <w:pPr>
              <w:pStyle w:val="CRCoverPage"/>
              <w:spacing w:after="0"/>
              <w:jc w:val="center"/>
              <w:rPr>
                <w:b/>
                <w:caps/>
                <w:noProof/>
              </w:rPr>
            </w:pPr>
            <w:r>
              <w:rPr>
                <w:b/>
                <w:caps/>
                <w:noProof/>
              </w:rPr>
              <w:t>X</w:t>
            </w:r>
          </w:p>
        </w:tc>
        <w:tc>
          <w:tcPr>
            <w:tcW w:w="2126" w:type="dxa"/>
          </w:tcPr>
          <w:p w14:paraId="6F9B8BFD" w14:textId="77777777" w:rsidR="00C444E7" w:rsidRDefault="00C444E7" w:rsidP="0096266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566943" w14:textId="77777777" w:rsidR="00C444E7" w:rsidRDefault="00C444E7" w:rsidP="00962666">
            <w:pPr>
              <w:pStyle w:val="CRCoverPage"/>
              <w:spacing w:after="0"/>
              <w:jc w:val="center"/>
              <w:rPr>
                <w:b/>
                <w:caps/>
                <w:noProof/>
              </w:rPr>
            </w:pPr>
          </w:p>
        </w:tc>
        <w:tc>
          <w:tcPr>
            <w:tcW w:w="1418" w:type="dxa"/>
            <w:tcBorders>
              <w:left w:val="nil"/>
            </w:tcBorders>
          </w:tcPr>
          <w:p w14:paraId="37110F06" w14:textId="77777777" w:rsidR="00C444E7" w:rsidRDefault="00C444E7" w:rsidP="0096266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7A314C" w14:textId="30276C04" w:rsidR="00C444E7" w:rsidRDefault="00C444E7" w:rsidP="00962666">
            <w:pPr>
              <w:pStyle w:val="CRCoverPage"/>
              <w:spacing w:after="0"/>
              <w:jc w:val="center"/>
              <w:rPr>
                <w:b/>
                <w:bCs/>
                <w:caps/>
                <w:noProof/>
              </w:rPr>
            </w:pPr>
          </w:p>
        </w:tc>
      </w:tr>
    </w:tbl>
    <w:p w14:paraId="72D8C950" w14:textId="77777777" w:rsidR="00C444E7" w:rsidRDefault="00C444E7" w:rsidP="00C444E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444E7" w14:paraId="55515F1C" w14:textId="77777777" w:rsidTr="00962666">
        <w:tc>
          <w:tcPr>
            <w:tcW w:w="9640" w:type="dxa"/>
            <w:gridSpan w:val="11"/>
          </w:tcPr>
          <w:p w14:paraId="01AFEE30" w14:textId="77777777" w:rsidR="00C444E7" w:rsidRDefault="00C444E7" w:rsidP="00962666">
            <w:pPr>
              <w:pStyle w:val="CRCoverPage"/>
              <w:spacing w:after="0"/>
              <w:rPr>
                <w:noProof/>
                <w:sz w:val="8"/>
                <w:szCs w:val="8"/>
              </w:rPr>
            </w:pPr>
          </w:p>
        </w:tc>
      </w:tr>
      <w:tr w:rsidR="00C444E7" w14:paraId="32CCD5D3" w14:textId="77777777" w:rsidTr="00962666">
        <w:tc>
          <w:tcPr>
            <w:tcW w:w="1843" w:type="dxa"/>
            <w:tcBorders>
              <w:top w:val="single" w:sz="4" w:space="0" w:color="auto"/>
              <w:left w:val="single" w:sz="4" w:space="0" w:color="auto"/>
            </w:tcBorders>
          </w:tcPr>
          <w:p w14:paraId="2DBA8D71" w14:textId="77777777" w:rsidR="00C444E7" w:rsidRDefault="00C444E7" w:rsidP="0096266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D0F17A" w14:textId="218943A6" w:rsidR="00C444E7" w:rsidRDefault="00000000" w:rsidP="00962666">
            <w:pPr>
              <w:pStyle w:val="CRCoverPage"/>
              <w:spacing w:after="0"/>
              <w:ind w:left="100"/>
              <w:rPr>
                <w:noProof/>
              </w:rPr>
            </w:pPr>
            <w:fldSimple w:instr=" DOCPROPERTY  CrTitle  \* MERGEFORMAT ">
              <w:r w:rsidR="00C444E7" w:rsidRPr="00C444E7">
                <w:t>Condition for inclusion of Uplink data status IE in non-allowed service area</w:t>
              </w:r>
            </w:fldSimple>
          </w:p>
        </w:tc>
      </w:tr>
      <w:tr w:rsidR="00C444E7" w14:paraId="2DA1581B" w14:textId="77777777" w:rsidTr="00962666">
        <w:tc>
          <w:tcPr>
            <w:tcW w:w="1843" w:type="dxa"/>
            <w:tcBorders>
              <w:left w:val="single" w:sz="4" w:space="0" w:color="auto"/>
            </w:tcBorders>
          </w:tcPr>
          <w:p w14:paraId="7733C6D5" w14:textId="77777777" w:rsidR="00C444E7" w:rsidRDefault="00C444E7" w:rsidP="00962666">
            <w:pPr>
              <w:pStyle w:val="CRCoverPage"/>
              <w:spacing w:after="0"/>
              <w:rPr>
                <w:b/>
                <w:i/>
                <w:noProof/>
                <w:sz w:val="8"/>
                <w:szCs w:val="8"/>
              </w:rPr>
            </w:pPr>
          </w:p>
        </w:tc>
        <w:tc>
          <w:tcPr>
            <w:tcW w:w="7797" w:type="dxa"/>
            <w:gridSpan w:val="10"/>
            <w:tcBorders>
              <w:right w:val="single" w:sz="4" w:space="0" w:color="auto"/>
            </w:tcBorders>
          </w:tcPr>
          <w:p w14:paraId="185FC8A6" w14:textId="77777777" w:rsidR="00C444E7" w:rsidRDefault="00C444E7" w:rsidP="00962666">
            <w:pPr>
              <w:pStyle w:val="CRCoverPage"/>
              <w:spacing w:after="0"/>
              <w:rPr>
                <w:noProof/>
                <w:sz w:val="8"/>
                <w:szCs w:val="8"/>
              </w:rPr>
            </w:pPr>
          </w:p>
        </w:tc>
      </w:tr>
      <w:tr w:rsidR="00C444E7" w14:paraId="358E1327" w14:textId="77777777" w:rsidTr="00962666">
        <w:tc>
          <w:tcPr>
            <w:tcW w:w="1843" w:type="dxa"/>
            <w:tcBorders>
              <w:left w:val="single" w:sz="4" w:space="0" w:color="auto"/>
            </w:tcBorders>
          </w:tcPr>
          <w:p w14:paraId="21BDC872" w14:textId="77777777" w:rsidR="00C444E7" w:rsidRDefault="00C444E7" w:rsidP="0096266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BF7F94" w14:textId="77777777" w:rsidR="00C444E7" w:rsidRDefault="00000000" w:rsidP="00962666">
            <w:pPr>
              <w:pStyle w:val="CRCoverPage"/>
              <w:spacing w:after="0"/>
              <w:ind w:left="100"/>
              <w:rPr>
                <w:noProof/>
              </w:rPr>
            </w:pPr>
            <w:fldSimple w:instr=" DOCPROPERTY  SourceIfWg  \* MERGEFORMAT ">
              <w:r w:rsidR="00C444E7">
                <w:rPr>
                  <w:noProof/>
                </w:rPr>
                <w:t>Apple</w:t>
              </w:r>
            </w:fldSimple>
          </w:p>
        </w:tc>
      </w:tr>
      <w:tr w:rsidR="00C444E7" w14:paraId="4CB01929" w14:textId="77777777" w:rsidTr="00962666">
        <w:tc>
          <w:tcPr>
            <w:tcW w:w="1843" w:type="dxa"/>
            <w:tcBorders>
              <w:left w:val="single" w:sz="4" w:space="0" w:color="auto"/>
            </w:tcBorders>
          </w:tcPr>
          <w:p w14:paraId="26819676" w14:textId="77777777" w:rsidR="00C444E7" w:rsidRDefault="00C444E7" w:rsidP="0096266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75F7CB" w14:textId="77777777" w:rsidR="00C444E7" w:rsidRDefault="00000000" w:rsidP="00962666">
            <w:pPr>
              <w:pStyle w:val="CRCoverPage"/>
              <w:spacing w:after="0"/>
              <w:ind w:left="100"/>
              <w:rPr>
                <w:noProof/>
              </w:rPr>
            </w:pPr>
            <w:fldSimple w:instr=" DOCPROPERTY  SourceIfTsg  \* MERGEFORMAT ">
              <w:r w:rsidR="00C444E7">
                <w:rPr>
                  <w:noProof/>
                </w:rPr>
                <w:t>C1</w:t>
              </w:r>
            </w:fldSimple>
          </w:p>
        </w:tc>
      </w:tr>
      <w:tr w:rsidR="00C444E7" w14:paraId="137B310A" w14:textId="77777777" w:rsidTr="00962666">
        <w:tc>
          <w:tcPr>
            <w:tcW w:w="1843" w:type="dxa"/>
            <w:tcBorders>
              <w:left w:val="single" w:sz="4" w:space="0" w:color="auto"/>
            </w:tcBorders>
          </w:tcPr>
          <w:p w14:paraId="1AC221BF" w14:textId="77777777" w:rsidR="00C444E7" w:rsidRDefault="00C444E7" w:rsidP="00962666">
            <w:pPr>
              <w:pStyle w:val="CRCoverPage"/>
              <w:spacing w:after="0"/>
              <w:rPr>
                <w:b/>
                <w:i/>
                <w:noProof/>
                <w:sz w:val="8"/>
                <w:szCs w:val="8"/>
              </w:rPr>
            </w:pPr>
          </w:p>
        </w:tc>
        <w:tc>
          <w:tcPr>
            <w:tcW w:w="7797" w:type="dxa"/>
            <w:gridSpan w:val="10"/>
            <w:tcBorders>
              <w:right w:val="single" w:sz="4" w:space="0" w:color="auto"/>
            </w:tcBorders>
          </w:tcPr>
          <w:p w14:paraId="24956CC9" w14:textId="77777777" w:rsidR="00C444E7" w:rsidRDefault="00C444E7" w:rsidP="00962666">
            <w:pPr>
              <w:pStyle w:val="CRCoverPage"/>
              <w:spacing w:after="0"/>
              <w:rPr>
                <w:noProof/>
                <w:sz w:val="8"/>
                <w:szCs w:val="8"/>
              </w:rPr>
            </w:pPr>
          </w:p>
        </w:tc>
      </w:tr>
      <w:tr w:rsidR="00C444E7" w14:paraId="75904A55" w14:textId="77777777" w:rsidTr="00962666">
        <w:tc>
          <w:tcPr>
            <w:tcW w:w="1843" w:type="dxa"/>
            <w:tcBorders>
              <w:left w:val="single" w:sz="4" w:space="0" w:color="auto"/>
            </w:tcBorders>
          </w:tcPr>
          <w:p w14:paraId="78151430" w14:textId="77777777" w:rsidR="00C444E7" w:rsidRDefault="00C444E7" w:rsidP="00962666">
            <w:pPr>
              <w:pStyle w:val="CRCoverPage"/>
              <w:tabs>
                <w:tab w:val="right" w:pos="1759"/>
              </w:tabs>
              <w:spacing w:after="0"/>
              <w:rPr>
                <w:b/>
                <w:i/>
                <w:noProof/>
              </w:rPr>
            </w:pPr>
            <w:r>
              <w:rPr>
                <w:b/>
                <w:i/>
                <w:noProof/>
              </w:rPr>
              <w:t>Work item code:</w:t>
            </w:r>
          </w:p>
        </w:tc>
        <w:tc>
          <w:tcPr>
            <w:tcW w:w="3686" w:type="dxa"/>
            <w:gridSpan w:val="5"/>
            <w:shd w:val="pct30" w:color="FFFF00" w:fill="auto"/>
          </w:tcPr>
          <w:p w14:paraId="5BB4612F" w14:textId="77777777" w:rsidR="00C444E7" w:rsidRDefault="00000000" w:rsidP="00962666">
            <w:pPr>
              <w:pStyle w:val="CRCoverPage"/>
              <w:spacing w:after="0"/>
              <w:ind w:left="100"/>
              <w:rPr>
                <w:noProof/>
              </w:rPr>
            </w:pPr>
            <w:fldSimple w:instr=" DOCPROPERTY  RelatedWis  \* MERGEFORMAT ">
              <w:r w:rsidR="00C444E7">
                <w:rPr>
                  <w:noProof/>
                </w:rPr>
                <w:t>5GProtoc18</w:t>
              </w:r>
            </w:fldSimple>
          </w:p>
        </w:tc>
        <w:tc>
          <w:tcPr>
            <w:tcW w:w="567" w:type="dxa"/>
            <w:tcBorders>
              <w:left w:val="nil"/>
            </w:tcBorders>
          </w:tcPr>
          <w:p w14:paraId="320129B5" w14:textId="77777777" w:rsidR="00C444E7" w:rsidRDefault="00C444E7" w:rsidP="00962666">
            <w:pPr>
              <w:pStyle w:val="CRCoverPage"/>
              <w:spacing w:after="0"/>
              <w:ind w:right="100"/>
              <w:rPr>
                <w:noProof/>
              </w:rPr>
            </w:pPr>
          </w:p>
        </w:tc>
        <w:tc>
          <w:tcPr>
            <w:tcW w:w="1417" w:type="dxa"/>
            <w:gridSpan w:val="3"/>
            <w:tcBorders>
              <w:left w:val="nil"/>
            </w:tcBorders>
          </w:tcPr>
          <w:p w14:paraId="71A9D23A" w14:textId="77777777" w:rsidR="00C444E7" w:rsidRDefault="00C444E7" w:rsidP="00962666">
            <w:pPr>
              <w:pStyle w:val="CRCoverPage"/>
              <w:spacing w:after="0"/>
              <w:jc w:val="right"/>
              <w:rPr>
                <w:noProof/>
              </w:rPr>
            </w:pPr>
            <w:commentRangeStart w:id="23"/>
            <w:r>
              <w:rPr>
                <w:b/>
                <w:i/>
                <w:noProof/>
              </w:rPr>
              <w:t>Date:</w:t>
            </w:r>
            <w:commentRangeEnd w:id="23"/>
            <w:r>
              <w:rPr>
                <w:rStyle w:val="CommentReference"/>
                <w:rFonts w:ascii="Times New Roman" w:hAnsi="Times New Roman"/>
              </w:rPr>
              <w:commentReference w:id="23"/>
            </w:r>
          </w:p>
        </w:tc>
        <w:tc>
          <w:tcPr>
            <w:tcW w:w="2127" w:type="dxa"/>
            <w:tcBorders>
              <w:right w:val="single" w:sz="4" w:space="0" w:color="auto"/>
            </w:tcBorders>
            <w:shd w:val="pct30" w:color="FFFF00" w:fill="auto"/>
          </w:tcPr>
          <w:p w14:paraId="1AF2F43B" w14:textId="0CFE173F" w:rsidR="00C444E7" w:rsidRDefault="00000000" w:rsidP="00962666">
            <w:pPr>
              <w:pStyle w:val="CRCoverPage"/>
              <w:spacing w:after="0"/>
              <w:ind w:left="100"/>
              <w:rPr>
                <w:noProof/>
              </w:rPr>
            </w:pPr>
            <w:fldSimple w:instr=" DOCPROPERTY  ResDate  \* MERGEFORMAT ">
              <w:r w:rsidR="00C444E7">
                <w:rPr>
                  <w:noProof/>
                </w:rPr>
                <w:t>2022-</w:t>
              </w:r>
              <w:r w:rsidR="00EF48B1">
                <w:rPr>
                  <w:noProof/>
                </w:rPr>
                <w:t>1</w:t>
              </w:r>
              <w:r w:rsidR="00C444E7">
                <w:rPr>
                  <w:noProof/>
                </w:rPr>
                <w:t>0-</w:t>
              </w:r>
              <w:r w:rsidR="00EF48B1">
                <w:rPr>
                  <w:noProof/>
                </w:rPr>
                <w:t>11</w:t>
              </w:r>
            </w:fldSimple>
          </w:p>
        </w:tc>
      </w:tr>
      <w:tr w:rsidR="00C444E7" w14:paraId="4FBCA588" w14:textId="77777777" w:rsidTr="00962666">
        <w:tc>
          <w:tcPr>
            <w:tcW w:w="1843" w:type="dxa"/>
            <w:tcBorders>
              <w:left w:val="single" w:sz="4" w:space="0" w:color="auto"/>
            </w:tcBorders>
          </w:tcPr>
          <w:p w14:paraId="3B8082FC" w14:textId="77777777" w:rsidR="00C444E7" w:rsidRDefault="00C444E7" w:rsidP="00962666">
            <w:pPr>
              <w:pStyle w:val="CRCoverPage"/>
              <w:spacing w:after="0"/>
              <w:rPr>
                <w:b/>
                <w:i/>
                <w:noProof/>
                <w:sz w:val="8"/>
                <w:szCs w:val="8"/>
              </w:rPr>
            </w:pPr>
          </w:p>
        </w:tc>
        <w:tc>
          <w:tcPr>
            <w:tcW w:w="1986" w:type="dxa"/>
            <w:gridSpan w:val="4"/>
          </w:tcPr>
          <w:p w14:paraId="4C2DCACC" w14:textId="77777777" w:rsidR="00C444E7" w:rsidRDefault="00C444E7" w:rsidP="00962666">
            <w:pPr>
              <w:pStyle w:val="CRCoverPage"/>
              <w:spacing w:after="0"/>
              <w:rPr>
                <w:noProof/>
                <w:sz w:val="8"/>
                <w:szCs w:val="8"/>
              </w:rPr>
            </w:pPr>
          </w:p>
        </w:tc>
        <w:tc>
          <w:tcPr>
            <w:tcW w:w="2267" w:type="dxa"/>
            <w:gridSpan w:val="2"/>
          </w:tcPr>
          <w:p w14:paraId="13C9D85E" w14:textId="77777777" w:rsidR="00C444E7" w:rsidRDefault="00C444E7" w:rsidP="00962666">
            <w:pPr>
              <w:pStyle w:val="CRCoverPage"/>
              <w:spacing w:after="0"/>
              <w:rPr>
                <w:noProof/>
                <w:sz w:val="8"/>
                <w:szCs w:val="8"/>
              </w:rPr>
            </w:pPr>
          </w:p>
        </w:tc>
        <w:tc>
          <w:tcPr>
            <w:tcW w:w="1417" w:type="dxa"/>
            <w:gridSpan w:val="3"/>
          </w:tcPr>
          <w:p w14:paraId="417E42F9" w14:textId="77777777" w:rsidR="00C444E7" w:rsidRDefault="00C444E7" w:rsidP="00962666">
            <w:pPr>
              <w:pStyle w:val="CRCoverPage"/>
              <w:spacing w:after="0"/>
              <w:rPr>
                <w:noProof/>
                <w:sz w:val="8"/>
                <w:szCs w:val="8"/>
              </w:rPr>
            </w:pPr>
          </w:p>
        </w:tc>
        <w:tc>
          <w:tcPr>
            <w:tcW w:w="2127" w:type="dxa"/>
            <w:tcBorders>
              <w:right w:val="single" w:sz="4" w:space="0" w:color="auto"/>
            </w:tcBorders>
          </w:tcPr>
          <w:p w14:paraId="23DC2679" w14:textId="77777777" w:rsidR="00C444E7" w:rsidRDefault="00C444E7" w:rsidP="00962666">
            <w:pPr>
              <w:pStyle w:val="CRCoverPage"/>
              <w:spacing w:after="0"/>
              <w:rPr>
                <w:noProof/>
                <w:sz w:val="8"/>
                <w:szCs w:val="8"/>
              </w:rPr>
            </w:pPr>
          </w:p>
        </w:tc>
      </w:tr>
      <w:tr w:rsidR="00C444E7" w14:paraId="0CF9326A" w14:textId="77777777" w:rsidTr="00962666">
        <w:trPr>
          <w:cantSplit/>
        </w:trPr>
        <w:tc>
          <w:tcPr>
            <w:tcW w:w="1843" w:type="dxa"/>
            <w:tcBorders>
              <w:left w:val="single" w:sz="4" w:space="0" w:color="auto"/>
            </w:tcBorders>
          </w:tcPr>
          <w:p w14:paraId="13272761" w14:textId="77777777" w:rsidR="00C444E7" w:rsidRDefault="00C444E7" w:rsidP="00962666">
            <w:pPr>
              <w:pStyle w:val="CRCoverPage"/>
              <w:tabs>
                <w:tab w:val="right" w:pos="1759"/>
              </w:tabs>
              <w:spacing w:after="0"/>
              <w:rPr>
                <w:b/>
                <w:i/>
                <w:noProof/>
              </w:rPr>
            </w:pPr>
            <w:r>
              <w:rPr>
                <w:b/>
                <w:i/>
                <w:noProof/>
              </w:rPr>
              <w:t>Category:</w:t>
            </w:r>
          </w:p>
        </w:tc>
        <w:tc>
          <w:tcPr>
            <w:tcW w:w="851" w:type="dxa"/>
            <w:shd w:val="pct30" w:color="FFFF00" w:fill="auto"/>
          </w:tcPr>
          <w:p w14:paraId="601E66F7" w14:textId="77777777" w:rsidR="00C444E7" w:rsidRDefault="00000000" w:rsidP="00962666">
            <w:pPr>
              <w:pStyle w:val="CRCoverPage"/>
              <w:spacing w:after="0"/>
              <w:ind w:left="100" w:right="-609"/>
              <w:rPr>
                <w:b/>
                <w:noProof/>
              </w:rPr>
            </w:pPr>
            <w:fldSimple w:instr=" DOCPROPERTY  Cat  \* MERGEFORMAT ">
              <w:r w:rsidR="00C444E7">
                <w:rPr>
                  <w:b/>
                  <w:noProof/>
                </w:rPr>
                <w:t>F</w:t>
              </w:r>
            </w:fldSimple>
          </w:p>
        </w:tc>
        <w:tc>
          <w:tcPr>
            <w:tcW w:w="3402" w:type="dxa"/>
            <w:gridSpan w:val="5"/>
            <w:tcBorders>
              <w:left w:val="nil"/>
            </w:tcBorders>
          </w:tcPr>
          <w:p w14:paraId="0960EA73" w14:textId="77777777" w:rsidR="00C444E7" w:rsidRDefault="00C444E7" w:rsidP="00962666">
            <w:pPr>
              <w:pStyle w:val="CRCoverPage"/>
              <w:spacing w:after="0"/>
              <w:rPr>
                <w:noProof/>
              </w:rPr>
            </w:pPr>
          </w:p>
        </w:tc>
        <w:tc>
          <w:tcPr>
            <w:tcW w:w="1417" w:type="dxa"/>
            <w:gridSpan w:val="3"/>
            <w:tcBorders>
              <w:left w:val="nil"/>
            </w:tcBorders>
          </w:tcPr>
          <w:p w14:paraId="660EF3A6" w14:textId="77777777" w:rsidR="00C444E7" w:rsidRDefault="00C444E7" w:rsidP="0096266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A61825" w14:textId="77777777" w:rsidR="00C444E7" w:rsidRDefault="00000000" w:rsidP="00962666">
            <w:pPr>
              <w:pStyle w:val="CRCoverPage"/>
              <w:spacing w:after="0"/>
              <w:ind w:left="100"/>
              <w:rPr>
                <w:noProof/>
              </w:rPr>
            </w:pPr>
            <w:fldSimple w:instr=" DOCPROPERTY  Release  \* MERGEFORMAT ">
              <w:r w:rsidR="00C444E7">
                <w:rPr>
                  <w:noProof/>
                </w:rPr>
                <w:t>Rel-18</w:t>
              </w:r>
            </w:fldSimple>
          </w:p>
        </w:tc>
      </w:tr>
      <w:tr w:rsidR="00C444E7" w14:paraId="4112A447" w14:textId="77777777" w:rsidTr="00962666">
        <w:tc>
          <w:tcPr>
            <w:tcW w:w="1843" w:type="dxa"/>
            <w:tcBorders>
              <w:left w:val="single" w:sz="4" w:space="0" w:color="auto"/>
              <w:bottom w:val="single" w:sz="4" w:space="0" w:color="auto"/>
            </w:tcBorders>
          </w:tcPr>
          <w:p w14:paraId="4F0FC05C" w14:textId="77777777" w:rsidR="00C444E7" w:rsidRDefault="00C444E7" w:rsidP="00962666">
            <w:pPr>
              <w:pStyle w:val="CRCoverPage"/>
              <w:spacing w:after="0"/>
              <w:rPr>
                <w:b/>
                <w:i/>
                <w:noProof/>
              </w:rPr>
            </w:pPr>
          </w:p>
        </w:tc>
        <w:tc>
          <w:tcPr>
            <w:tcW w:w="4677" w:type="dxa"/>
            <w:gridSpan w:val="8"/>
            <w:tcBorders>
              <w:bottom w:val="single" w:sz="4" w:space="0" w:color="auto"/>
            </w:tcBorders>
          </w:tcPr>
          <w:p w14:paraId="2A535793" w14:textId="77777777" w:rsidR="00C444E7" w:rsidRDefault="00C444E7" w:rsidP="0096266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53672F" w14:textId="77777777" w:rsidR="00C444E7" w:rsidRDefault="00C444E7" w:rsidP="00962666">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AA6C89" w14:textId="77777777" w:rsidR="00C444E7" w:rsidRPr="007C2097" w:rsidRDefault="00C444E7" w:rsidP="0096266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444E7" w14:paraId="03C811B3" w14:textId="77777777" w:rsidTr="00962666">
        <w:tc>
          <w:tcPr>
            <w:tcW w:w="1843" w:type="dxa"/>
          </w:tcPr>
          <w:p w14:paraId="03350FD6" w14:textId="77777777" w:rsidR="00C444E7" w:rsidRDefault="00C444E7" w:rsidP="00962666">
            <w:pPr>
              <w:pStyle w:val="CRCoverPage"/>
              <w:spacing w:after="0"/>
              <w:rPr>
                <w:b/>
                <w:i/>
                <w:noProof/>
                <w:sz w:val="8"/>
                <w:szCs w:val="8"/>
              </w:rPr>
            </w:pPr>
          </w:p>
        </w:tc>
        <w:tc>
          <w:tcPr>
            <w:tcW w:w="7797" w:type="dxa"/>
            <w:gridSpan w:val="10"/>
          </w:tcPr>
          <w:p w14:paraId="25AD48A1" w14:textId="77777777" w:rsidR="00C444E7" w:rsidRDefault="00C444E7" w:rsidP="00962666">
            <w:pPr>
              <w:pStyle w:val="CRCoverPage"/>
              <w:spacing w:after="0"/>
              <w:rPr>
                <w:noProof/>
                <w:sz w:val="8"/>
                <w:szCs w:val="8"/>
              </w:rPr>
            </w:pPr>
          </w:p>
        </w:tc>
      </w:tr>
      <w:tr w:rsidR="00C444E7" w14:paraId="55B03E33" w14:textId="77777777" w:rsidTr="00962666">
        <w:tc>
          <w:tcPr>
            <w:tcW w:w="2694" w:type="dxa"/>
            <w:gridSpan w:val="2"/>
            <w:tcBorders>
              <w:top w:val="single" w:sz="4" w:space="0" w:color="auto"/>
              <w:left w:val="single" w:sz="4" w:space="0" w:color="auto"/>
            </w:tcBorders>
          </w:tcPr>
          <w:p w14:paraId="2D5BB5E7" w14:textId="77777777" w:rsidR="00C444E7" w:rsidRDefault="00C444E7" w:rsidP="0096266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D041D" w14:textId="49DBB011" w:rsidR="005A70F2" w:rsidRPr="002F00FE" w:rsidRDefault="005A70F2" w:rsidP="00962666">
            <w:pPr>
              <w:pStyle w:val="CRCoverPage"/>
              <w:spacing w:after="0"/>
              <w:ind w:left="100"/>
              <w:rPr>
                <w:rFonts w:cs="Arial"/>
                <w:noProof/>
              </w:rPr>
            </w:pPr>
            <w:r w:rsidRPr="002F00FE">
              <w:rPr>
                <w:rFonts w:cs="Arial"/>
                <w:noProof/>
              </w:rPr>
              <w:t>Currently, sub</w:t>
            </w:r>
            <w:r w:rsidR="00C444E7" w:rsidRPr="002F00FE">
              <w:rPr>
                <w:rFonts w:cs="Arial"/>
                <w:noProof/>
              </w:rPr>
              <w:t xml:space="preserve">clause </w:t>
            </w:r>
            <w:r w:rsidRPr="002F00FE">
              <w:rPr>
                <w:rFonts w:cs="Arial"/>
                <w:noProof/>
              </w:rPr>
              <w:t xml:space="preserve">5.3.5.2, </w:t>
            </w:r>
            <w:r w:rsidRPr="002F00FE">
              <w:rPr>
                <w:rFonts w:cs="Arial"/>
              </w:rPr>
              <w:t>3GPP access service area restrictions,</w:t>
            </w:r>
            <w:r w:rsidRPr="002F00FE">
              <w:rPr>
                <w:rFonts w:cs="Arial"/>
                <w:noProof/>
              </w:rPr>
              <w:t xml:space="preserve"> specifies conditions for the inclusion of </w:t>
            </w:r>
            <w:r w:rsidR="00912D1E">
              <w:rPr>
                <w:rFonts w:cs="Arial"/>
                <w:noProof/>
              </w:rPr>
              <w:t xml:space="preserve">the </w:t>
            </w:r>
            <w:r w:rsidRPr="002F00FE">
              <w:rPr>
                <w:rFonts w:cs="Arial"/>
                <w:noProof/>
              </w:rPr>
              <w:t>Uplink data status IE in the Registration Request message, but corresponding requirements for the Service Request</w:t>
            </w:r>
            <w:r w:rsidR="00912D1E">
              <w:rPr>
                <w:rFonts w:cs="Arial"/>
                <w:noProof/>
              </w:rPr>
              <w:t>/</w:t>
            </w:r>
            <w:r w:rsidRPr="002F00FE">
              <w:rPr>
                <w:rFonts w:cs="Arial"/>
                <w:noProof/>
              </w:rPr>
              <w:t>Control Plane Service Request message are missing.</w:t>
            </w:r>
          </w:p>
          <w:p w14:paraId="205EFCB1" w14:textId="77777777" w:rsidR="005A70F2" w:rsidRPr="002F00FE" w:rsidRDefault="005A70F2" w:rsidP="00962666">
            <w:pPr>
              <w:pStyle w:val="CRCoverPage"/>
              <w:spacing w:after="0"/>
              <w:ind w:left="100"/>
              <w:rPr>
                <w:rFonts w:cs="Arial"/>
                <w:noProof/>
              </w:rPr>
            </w:pPr>
          </w:p>
          <w:p w14:paraId="4D6410B9" w14:textId="7072CF00" w:rsidR="002F00FE" w:rsidRPr="002F00FE" w:rsidRDefault="005A70F2" w:rsidP="00962666">
            <w:pPr>
              <w:pStyle w:val="CRCoverPage"/>
              <w:spacing w:after="0"/>
              <w:ind w:left="100"/>
              <w:rPr>
                <w:rFonts w:cs="Arial"/>
                <w:noProof/>
              </w:rPr>
            </w:pPr>
            <w:r w:rsidRPr="002F00FE">
              <w:rPr>
                <w:rFonts w:cs="Arial"/>
                <w:noProof/>
              </w:rPr>
              <w:t>As the</w:t>
            </w:r>
            <w:r w:rsidR="00912D1E">
              <w:rPr>
                <w:rFonts w:cs="Arial"/>
                <w:noProof/>
              </w:rPr>
              <w:t>se</w:t>
            </w:r>
            <w:r w:rsidRPr="002F00FE">
              <w:rPr>
                <w:rFonts w:cs="Arial"/>
                <w:noProof/>
              </w:rPr>
              <w:t xml:space="preserve"> conditions are also missing </w:t>
            </w:r>
            <w:r w:rsidR="002F00FE" w:rsidRPr="002F00FE">
              <w:rPr>
                <w:rFonts w:cs="Arial"/>
                <w:noProof/>
              </w:rPr>
              <w:t xml:space="preserve">for most of the cases </w:t>
            </w:r>
            <w:r w:rsidRPr="002F00FE">
              <w:rPr>
                <w:rFonts w:cs="Arial"/>
                <w:noProof/>
              </w:rPr>
              <w:t>in the description of the service request procedure in subclause 5.6.1.2, there is currently no re</w:t>
            </w:r>
            <w:r w:rsidR="00912D1E">
              <w:rPr>
                <w:rFonts w:cs="Arial"/>
                <w:noProof/>
              </w:rPr>
              <w:t xml:space="preserve">striction </w:t>
            </w:r>
            <w:r w:rsidRPr="002F00FE">
              <w:rPr>
                <w:rFonts w:cs="Arial"/>
                <w:noProof/>
              </w:rPr>
              <w:t xml:space="preserve">that would </w:t>
            </w:r>
            <w:r w:rsidR="00912D1E">
              <w:rPr>
                <w:rFonts w:cs="Arial"/>
                <w:noProof/>
              </w:rPr>
              <w:t xml:space="preserve">prevent </w:t>
            </w:r>
            <w:r w:rsidRPr="002F00FE">
              <w:rPr>
                <w:rFonts w:cs="Arial"/>
                <w:noProof/>
              </w:rPr>
              <w:t xml:space="preserve">the UE </w:t>
            </w:r>
            <w:r w:rsidR="00912D1E">
              <w:rPr>
                <w:rFonts w:cs="Arial"/>
                <w:noProof/>
              </w:rPr>
              <w:t xml:space="preserve">from </w:t>
            </w:r>
            <w:r w:rsidRPr="002F00FE">
              <w:rPr>
                <w:rFonts w:cs="Arial"/>
                <w:noProof/>
              </w:rPr>
              <w:t>includ</w:t>
            </w:r>
            <w:r w:rsidR="00912D1E">
              <w:rPr>
                <w:rFonts w:cs="Arial"/>
                <w:noProof/>
              </w:rPr>
              <w:t>ing</w:t>
            </w:r>
            <w:r w:rsidRPr="002F00FE">
              <w:rPr>
                <w:rFonts w:cs="Arial"/>
                <w:noProof/>
              </w:rPr>
              <w:t xml:space="preserve"> an Uplink data status IE</w:t>
            </w:r>
          </w:p>
          <w:p w14:paraId="6166F6A9" w14:textId="489237EF" w:rsidR="00C444E7" w:rsidRPr="002F00FE" w:rsidRDefault="002F00FE" w:rsidP="00962666">
            <w:pPr>
              <w:pStyle w:val="CRCoverPage"/>
              <w:spacing w:after="0"/>
              <w:ind w:left="100"/>
              <w:rPr>
                <w:rFonts w:cs="Arial"/>
                <w:noProof/>
              </w:rPr>
            </w:pPr>
            <w:r w:rsidRPr="002F00FE">
              <w:rPr>
                <w:rFonts w:cs="Arial"/>
                <w:noProof/>
              </w:rPr>
              <w:t xml:space="preserve">- </w:t>
            </w:r>
            <w:r w:rsidR="005A70F2" w:rsidRPr="002F00FE">
              <w:rPr>
                <w:rFonts w:cs="Arial"/>
                <w:noProof/>
              </w:rPr>
              <w:t>when the UE responds to paging</w:t>
            </w:r>
            <w:r w:rsidRPr="002F00FE">
              <w:rPr>
                <w:rFonts w:cs="Arial"/>
                <w:noProof/>
              </w:rPr>
              <w:t>, or</w:t>
            </w:r>
          </w:p>
          <w:p w14:paraId="1628B1E6" w14:textId="6A387C52" w:rsidR="002F00FE" w:rsidRPr="002F00FE" w:rsidRDefault="002F00FE" w:rsidP="00962666">
            <w:pPr>
              <w:pStyle w:val="CRCoverPage"/>
              <w:spacing w:after="0"/>
              <w:ind w:left="100"/>
              <w:rPr>
                <w:rFonts w:cs="Arial"/>
              </w:rPr>
            </w:pPr>
            <w:r w:rsidRPr="002F00FE">
              <w:rPr>
                <w:rFonts w:cs="Arial"/>
                <w:noProof/>
              </w:rPr>
              <w:t xml:space="preserve">- when the </w:t>
            </w:r>
            <w:r w:rsidRPr="002F00FE">
              <w:rPr>
                <w:rFonts w:cs="Arial"/>
              </w:rPr>
              <w:t>UE</w:t>
            </w:r>
            <w:r w:rsidR="00957CCF">
              <w:rPr>
                <w:rFonts w:cs="Arial"/>
              </w:rPr>
              <w:t xml:space="preserve"> responds to</w:t>
            </w:r>
            <w:r w:rsidRPr="002F00FE">
              <w:rPr>
                <w:rFonts w:cs="Arial"/>
              </w:rPr>
              <w:t xml:space="preserve"> a notification </w:t>
            </w:r>
            <w:r w:rsidR="00957CCF">
              <w:rPr>
                <w:rFonts w:cs="Arial"/>
              </w:rPr>
              <w:t xml:space="preserve">received </w:t>
            </w:r>
            <w:r w:rsidRPr="002F00FE">
              <w:rPr>
                <w:rFonts w:cs="Arial"/>
              </w:rPr>
              <w:t>via non-3GPP access</w:t>
            </w:r>
            <w:r w:rsidR="00957CCF">
              <w:rPr>
                <w:rFonts w:cs="Arial"/>
              </w:rPr>
              <w:t>.</w:t>
            </w:r>
          </w:p>
          <w:p w14:paraId="5F8F66B3" w14:textId="7EFB1627" w:rsidR="002F00FE" w:rsidRPr="002F00FE" w:rsidRDefault="002F00FE" w:rsidP="00962666">
            <w:pPr>
              <w:pStyle w:val="CRCoverPage"/>
              <w:spacing w:after="0"/>
              <w:ind w:left="100"/>
              <w:rPr>
                <w:rFonts w:cs="Arial"/>
                <w:noProof/>
              </w:rPr>
            </w:pPr>
          </w:p>
          <w:p w14:paraId="66A15113" w14:textId="0C609271" w:rsidR="00C444E7" w:rsidRPr="002F00FE" w:rsidRDefault="002F00FE" w:rsidP="00962666">
            <w:pPr>
              <w:pStyle w:val="CRCoverPage"/>
              <w:spacing w:after="0"/>
              <w:ind w:left="100"/>
              <w:rPr>
                <w:rFonts w:cs="Arial"/>
                <w:noProof/>
              </w:rPr>
            </w:pPr>
            <w:r w:rsidRPr="002F00FE">
              <w:rPr>
                <w:rFonts w:cs="Arial"/>
                <w:noProof/>
              </w:rPr>
              <w:t>It is</w:t>
            </w:r>
            <w:r w:rsidRPr="002F00FE">
              <w:rPr>
                <w:rFonts w:cs="Arial"/>
              </w:rPr>
              <w:t xml:space="preserve"> proposed to </w:t>
            </w:r>
            <w:r>
              <w:rPr>
                <w:rFonts w:cs="Arial"/>
              </w:rPr>
              <w:t xml:space="preserve">add the missing requirements in subclause 5.3.5.2 and to add references from </w:t>
            </w:r>
            <w:r w:rsidR="006A0DF5">
              <w:rPr>
                <w:rFonts w:cs="Arial"/>
              </w:rPr>
              <w:t>subclause 5.6.1.2.1 and 5.6.1.2.2 to the restrictions specified in 5.3.5.2.</w:t>
            </w:r>
          </w:p>
        </w:tc>
      </w:tr>
      <w:tr w:rsidR="00C444E7" w14:paraId="728E6FCA" w14:textId="77777777" w:rsidTr="00962666">
        <w:tc>
          <w:tcPr>
            <w:tcW w:w="2694" w:type="dxa"/>
            <w:gridSpan w:val="2"/>
            <w:tcBorders>
              <w:left w:val="single" w:sz="4" w:space="0" w:color="auto"/>
            </w:tcBorders>
          </w:tcPr>
          <w:p w14:paraId="654F0916" w14:textId="77777777" w:rsidR="00C444E7" w:rsidRDefault="00C444E7" w:rsidP="00962666">
            <w:pPr>
              <w:pStyle w:val="CRCoverPage"/>
              <w:spacing w:after="0"/>
              <w:rPr>
                <w:b/>
                <w:i/>
                <w:noProof/>
                <w:sz w:val="8"/>
                <w:szCs w:val="8"/>
              </w:rPr>
            </w:pPr>
          </w:p>
        </w:tc>
        <w:tc>
          <w:tcPr>
            <w:tcW w:w="6946" w:type="dxa"/>
            <w:gridSpan w:val="9"/>
            <w:tcBorders>
              <w:right w:val="single" w:sz="4" w:space="0" w:color="auto"/>
            </w:tcBorders>
          </w:tcPr>
          <w:p w14:paraId="241C73AD" w14:textId="77777777" w:rsidR="00C444E7" w:rsidRDefault="00C444E7" w:rsidP="00962666">
            <w:pPr>
              <w:pStyle w:val="CRCoverPage"/>
              <w:spacing w:after="0"/>
              <w:rPr>
                <w:noProof/>
                <w:sz w:val="8"/>
                <w:szCs w:val="8"/>
              </w:rPr>
            </w:pPr>
          </w:p>
        </w:tc>
      </w:tr>
      <w:tr w:rsidR="00C444E7" w14:paraId="55C95F01" w14:textId="77777777" w:rsidTr="00962666">
        <w:tc>
          <w:tcPr>
            <w:tcW w:w="2694" w:type="dxa"/>
            <w:gridSpan w:val="2"/>
            <w:tcBorders>
              <w:left w:val="single" w:sz="4" w:space="0" w:color="auto"/>
            </w:tcBorders>
          </w:tcPr>
          <w:p w14:paraId="5D637E35" w14:textId="77777777" w:rsidR="00C444E7" w:rsidRDefault="00C444E7" w:rsidP="0096266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40BE26" w14:textId="0E4C1EB0" w:rsidR="00C444E7" w:rsidRDefault="006A0DF5" w:rsidP="00962666">
            <w:pPr>
              <w:pStyle w:val="CRCoverPage"/>
              <w:spacing w:after="0"/>
              <w:ind w:left="100"/>
            </w:pPr>
            <w:r>
              <w:t>Add</w:t>
            </w:r>
            <w:r w:rsidR="00912D1E">
              <w:t xml:space="preserve">ition of </w:t>
            </w:r>
            <w:r>
              <w:t xml:space="preserve">requirements in subclause 5.3.5.2, that when the UE is in a non-allowed area or the UE is not in an allowed area, then 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6A0DF5">
              <w:t xml:space="preserve">SERVICE REQUEST message or CONTROL PLANE SERVICE REQUEST message </w:t>
            </w:r>
            <w:r>
              <w:t xml:space="preserve">except for emergency services or for high priority </w:t>
            </w:r>
            <w:r w:rsidRPr="00644AD7">
              <w:t>access</w:t>
            </w:r>
            <w:r w:rsidR="00C444E7">
              <w:t>.</w:t>
            </w:r>
          </w:p>
          <w:p w14:paraId="4CEDB1C3" w14:textId="08145C83" w:rsidR="00912D1E" w:rsidRDefault="00912D1E" w:rsidP="00962666">
            <w:pPr>
              <w:pStyle w:val="CRCoverPage"/>
              <w:spacing w:after="0"/>
              <w:ind w:left="100"/>
              <w:rPr>
                <w:noProof/>
              </w:rPr>
            </w:pPr>
            <w:r>
              <w:t>Addition of references from the service request procedure to subclause 5.3.5.2.</w:t>
            </w:r>
          </w:p>
        </w:tc>
      </w:tr>
      <w:tr w:rsidR="00C444E7" w14:paraId="3C97382D" w14:textId="77777777" w:rsidTr="00962666">
        <w:tc>
          <w:tcPr>
            <w:tcW w:w="2694" w:type="dxa"/>
            <w:gridSpan w:val="2"/>
            <w:tcBorders>
              <w:left w:val="single" w:sz="4" w:space="0" w:color="auto"/>
            </w:tcBorders>
          </w:tcPr>
          <w:p w14:paraId="294E890C" w14:textId="77777777" w:rsidR="00C444E7" w:rsidRDefault="00C444E7" w:rsidP="00962666">
            <w:pPr>
              <w:pStyle w:val="CRCoverPage"/>
              <w:spacing w:after="0"/>
              <w:rPr>
                <w:b/>
                <w:i/>
                <w:noProof/>
                <w:sz w:val="8"/>
                <w:szCs w:val="8"/>
              </w:rPr>
            </w:pPr>
          </w:p>
        </w:tc>
        <w:tc>
          <w:tcPr>
            <w:tcW w:w="6946" w:type="dxa"/>
            <w:gridSpan w:val="9"/>
            <w:tcBorders>
              <w:right w:val="single" w:sz="4" w:space="0" w:color="auto"/>
            </w:tcBorders>
          </w:tcPr>
          <w:p w14:paraId="44EC697A" w14:textId="77777777" w:rsidR="00C444E7" w:rsidRDefault="00C444E7" w:rsidP="00962666">
            <w:pPr>
              <w:pStyle w:val="CRCoverPage"/>
              <w:spacing w:after="0"/>
              <w:rPr>
                <w:noProof/>
                <w:sz w:val="8"/>
                <w:szCs w:val="8"/>
              </w:rPr>
            </w:pPr>
          </w:p>
        </w:tc>
      </w:tr>
      <w:tr w:rsidR="00C444E7" w14:paraId="33E5FED9" w14:textId="77777777" w:rsidTr="00962666">
        <w:tc>
          <w:tcPr>
            <w:tcW w:w="2694" w:type="dxa"/>
            <w:gridSpan w:val="2"/>
            <w:tcBorders>
              <w:left w:val="single" w:sz="4" w:space="0" w:color="auto"/>
              <w:bottom w:val="single" w:sz="4" w:space="0" w:color="auto"/>
            </w:tcBorders>
          </w:tcPr>
          <w:p w14:paraId="1052DB6F" w14:textId="77777777" w:rsidR="00C444E7" w:rsidRDefault="00C444E7" w:rsidP="0096266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B8F6EE" w14:textId="47860D17" w:rsidR="00C444E7" w:rsidRDefault="00824422" w:rsidP="00962666">
            <w:pPr>
              <w:pStyle w:val="CRCoverPage"/>
              <w:spacing w:after="0"/>
              <w:ind w:left="100"/>
              <w:rPr>
                <w:noProof/>
              </w:rPr>
            </w:pPr>
            <w:r>
              <w:rPr>
                <w:noProof/>
              </w:rPr>
              <w:t>A</w:t>
            </w:r>
            <w:r w:rsidR="006A0DF5">
              <w:rPr>
                <w:noProof/>
              </w:rPr>
              <w:t xml:space="preserve"> UE </w:t>
            </w:r>
            <w:r>
              <w:rPr>
                <w:noProof/>
              </w:rPr>
              <w:t xml:space="preserve">implementation </w:t>
            </w:r>
            <w:r w:rsidR="006A0DF5">
              <w:rPr>
                <w:noProof/>
              </w:rPr>
              <w:t>may include the Uplink data status IE in a Service Request when it is in a non-allowed area</w:t>
            </w:r>
            <w:r w:rsidR="00957CCF">
              <w:rPr>
                <w:noProof/>
              </w:rPr>
              <w:t>. T</w:t>
            </w:r>
            <w:r>
              <w:rPr>
                <w:noProof/>
              </w:rPr>
              <w:t xml:space="preserve">here is a risk that a network </w:t>
            </w:r>
            <w:r w:rsidR="00957CCF">
              <w:rPr>
                <w:noProof/>
              </w:rPr>
              <w:t xml:space="preserve">implementation </w:t>
            </w:r>
            <w:r>
              <w:rPr>
                <w:noProof/>
              </w:rPr>
              <w:t>could reject the service request due to this.</w:t>
            </w:r>
          </w:p>
        </w:tc>
      </w:tr>
      <w:tr w:rsidR="00C444E7" w14:paraId="7C812C5B" w14:textId="77777777" w:rsidTr="00962666">
        <w:tc>
          <w:tcPr>
            <w:tcW w:w="2694" w:type="dxa"/>
            <w:gridSpan w:val="2"/>
          </w:tcPr>
          <w:p w14:paraId="196EA460" w14:textId="77777777" w:rsidR="00C444E7" w:rsidRDefault="00C444E7" w:rsidP="00962666">
            <w:pPr>
              <w:pStyle w:val="CRCoverPage"/>
              <w:spacing w:after="0"/>
              <w:rPr>
                <w:b/>
                <w:i/>
                <w:noProof/>
                <w:sz w:val="8"/>
                <w:szCs w:val="8"/>
              </w:rPr>
            </w:pPr>
          </w:p>
        </w:tc>
        <w:tc>
          <w:tcPr>
            <w:tcW w:w="6946" w:type="dxa"/>
            <w:gridSpan w:val="9"/>
          </w:tcPr>
          <w:p w14:paraId="44A4ACAC" w14:textId="77777777" w:rsidR="00C444E7" w:rsidRDefault="00C444E7" w:rsidP="00962666">
            <w:pPr>
              <w:pStyle w:val="CRCoverPage"/>
              <w:spacing w:after="0"/>
              <w:rPr>
                <w:noProof/>
                <w:sz w:val="8"/>
                <w:szCs w:val="8"/>
              </w:rPr>
            </w:pPr>
          </w:p>
        </w:tc>
      </w:tr>
      <w:tr w:rsidR="00C444E7" w14:paraId="2107AC9E" w14:textId="77777777" w:rsidTr="00962666">
        <w:tc>
          <w:tcPr>
            <w:tcW w:w="2694" w:type="dxa"/>
            <w:gridSpan w:val="2"/>
            <w:tcBorders>
              <w:top w:val="single" w:sz="4" w:space="0" w:color="auto"/>
              <w:left w:val="single" w:sz="4" w:space="0" w:color="auto"/>
            </w:tcBorders>
          </w:tcPr>
          <w:p w14:paraId="028F9227" w14:textId="77777777" w:rsidR="00C444E7" w:rsidRDefault="00C444E7" w:rsidP="0096266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695A4" w14:textId="2C03C5CF" w:rsidR="00C444E7" w:rsidRDefault="00C444E7" w:rsidP="00962666">
            <w:pPr>
              <w:pStyle w:val="CRCoverPage"/>
              <w:spacing w:after="0"/>
              <w:ind w:left="100"/>
              <w:rPr>
                <w:noProof/>
              </w:rPr>
            </w:pPr>
            <w:r>
              <w:rPr>
                <w:noProof/>
              </w:rPr>
              <w:t>5.3.5.2, 5.6.1.2.1, 5.6.1.2.2</w:t>
            </w:r>
          </w:p>
        </w:tc>
      </w:tr>
      <w:tr w:rsidR="00C444E7" w14:paraId="385AD9D7" w14:textId="77777777" w:rsidTr="00962666">
        <w:tc>
          <w:tcPr>
            <w:tcW w:w="2694" w:type="dxa"/>
            <w:gridSpan w:val="2"/>
            <w:tcBorders>
              <w:left w:val="single" w:sz="4" w:space="0" w:color="auto"/>
            </w:tcBorders>
          </w:tcPr>
          <w:p w14:paraId="3E75F36E" w14:textId="77777777" w:rsidR="00C444E7" w:rsidRDefault="00C444E7" w:rsidP="00962666">
            <w:pPr>
              <w:pStyle w:val="CRCoverPage"/>
              <w:spacing w:after="0"/>
              <w:rPr>
                <w:b/>
                <w:i/>
                <w:noProof/>
                <w:sz w:val="8"/>
                <w:szCs w:val="8"/>
              </w:rPr>
            </w:pPr>
          </w:p>
        </w:tc>
        <w:tc>
          <w:tcPr>
            <w:tcW w:w="6946" w:type="dxa"/>
            <w:gridSpan w:val="9"/>
            <w:tcBorders>
              <w:right w:val="single" w:sz="4" w:space="0" w:color="auto"/>
            </w:tcBorders>
          </w:tcPr>
          <w:p w14:paraId="4E08881F" w14:textId="77777777" w:rsidR="00C444E7" w:rsidRDefault="00C444E7" w:rsidP="00962666">
            <w:pPr>
              <w:pStyle w:val="CRCoverPage"/>
              <w:spacing w:after="0"/>
              <w:rPr>
                <w:noProof/>
                <w:sz w:val="8"/>
                <w:szCs w:val="8"/>
              </w:rPr>
            </w:pPr>
          </w:p>
        </w:tc>
      </w:tr>
      <w:tr w:rsidR="00C444E7" w14:paraId="37A1DE73" w14:textId="77777777" w:rsidTr="00962666">
        <w:tc>
          <w:tcPr>
            <w:tcW w:w="2694" w:type="dxa"/>
            <w:gridSpan w:val="2"/>
            <w:tcBorders>
              <w:left w:val="single" w:sz="4" w:space="0" w:color="auto"/>
            </w:tcBorders>
          </w:tcPr>
          <w:p w14:paraId="1063D903" w14:textId="77777777" w:rsidR="00C444E7" w:rsidRDefault="00C444E7" w:rsidP="009626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188FBA4" w14:textId="77777777" w:rsidR="00C444E7" w:rsidRDefault="00C444E7" w:rsidP="0096266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2A9B37" w14:textId="77777777" w:rsidR="00C444E7" w:rsidRDefault="00C444E7" w:rsidP="00962666">
            <w:pPr>
              <w:pStyle w:val="CRCoverPage"/>
              <w:spacing w:after="0"/>
              <w:jc w:val="center"/>
              <w:rPr>
                <w:b/>
                <w:caps/>
                <w:noProof/>
              </w:rPr>
            </w:pPr>
            <w:r>
              <w:rPr>
                <w:b/>
                <w:caps/>
                <w:noProof/>
              </w:rPr>
              <w:t>N</w:t>
            </w:r>
          </w:p>
        </w:tc>
        <w:tc>
          <w:tcPr>
            <w:tcW w:w="2977" w:type="dxa"/>
            <w:gridSpan w:val="4"/>
          </w:tcPr>
          <w:p w14:paraId="0091889E" w14:textId="77777777" w:rsidR="00C444E7" w:rsidRDefault="00C444E7" w:rsidP="0096266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32BDA2" w14:textId="77777777" w:rsidR="00C444E7" w:rsidRDefault="00C444E7" w:rsidP="00962666">
            <w:pPr>
              <w:pStyle w:val="CRCoverPage"/>
              <w:spacing w:after="0"/>
              <w:ind w:left="99"/>
              <w:rPr>
                <w:noProof/>
              </w:rPr>
            </w:pPr>
          </w:p>
        </w:tc>
      </w:tr>
      <w:tr w:rsidR="00C444E7" w14:paraId="56067200" w14:textId="77777777" w:rsidTr="00962666">
        <w:tc>
          <w:tcPr>
            <w:tcW w:w="2694" w:type="dxa"/>
            <w:gridSpan w:val="2"/>
            <w:tcBorders>
              <w:left w:val="single" w:sz="4" w:space="0" w:color="auto"/>
            </w:tcBorders>
          </w:tcPr>
          <w:p w14:paraId="57DFA49D" w14:textId="77777777" w:rsidR="00C444E7" w:rsidRDefault="00C444E7" w:rsidP="0096266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F5C6" w14:textId="77777777" w:rsidR="00C444E7" w:rsidRDefault="00C444E7" w:rsidP="009626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3857E" w14:textId="77777777" w:rsidR="00C444E7" w:rsidRDefault="00C444E7" w:rsidP="00962666">
            <w:pPr>
              <w:pStyle w:val="CRCoverPage"/>
              <w:spacing w:after="0"/>
              <w:jc w:val="center"/>
              <w:rPr>
                <w:b/>
                <w:caps/>
                <w:noProof/>
              </w:rPr>
            </w:pPr>
            <w:r>
              <w:rPr>
                <w:b/>
                <w:caps/>
                <w:noProof/>
              </w:rPr>
              <w:t>X</w:t>
            </w:r>
          </w:p>
        </w:tc>
        <w:tc>
          <w:tcPr>
            <w:tcW w:w="2977" w:type="dxa"/>
            <w:gridSpan w:val="4"/>
          </w:tcPr>
          <w:p w14:paraId="6ED5276F" w14:textId="77777777" w:rsidR="00C444E7" w:rsidRDefault="00C444E7" w:rsidP="0096266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56C66A" w14:textId="77777777" w:rsidR="00C444E7" w:rsidRDefault="00C444E7" w:rsidP="00962666">
            <w:pPr>
              <w:pStyle w:val="CRCoverPage"/>
              <w:spacing w:after="0"/>
              <w:ind w:left="99"/>
              <w:rPr>
                <w:noProof/>
              </w:rPr>
            </w:pPr>
            <w:r>
              <w:rPr>
                <w:noProof/>
              </w:rPr>
              <w:t xml:space="preserve">TS/TR ... CR ... </w:t>
            </w:r>
          </w:p>
        </w:tc>
      </w:tr>
      <w:tr w:rsidR="00C444E7" w14:paraId="4F0CCD11" w14:textId="77777777" w:rsidTr="00962666">
        <w:tc>
          <w:tcPr>
            <w:tcW w:w="2694" w:type="dxa"/>
            <w:gridSpan w:val="2"/>
            <w:tcBorders>
              <w:left w:val="single" w:sz="4" w:space="0" w:color="auto"/>
            </w:tcBorders>
          </w:tcPr>
          <w:p w14:paraId="50504B42" w14:textId="77777777" w:rsidR="00C444E7" w:rsidRDefault="00C444E7" w:rsidP="0096266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640AFA" w14:textId="77777777" w:rsidR="00C444E7" w:rsidRDefault="00C444E7" w:rsidP="009626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05F728" w14:textId="77777777" w:rsidR="00C444E7" w:rsidRDefault="00C444E7" w:rsidP="00962666">
            <w:pPr>
              <w:pStyle w:val="CRCoverPage"/>
              <w:spacing w:after="0"/>
              <w:jc w:val="center"/>
              <w:rPr>
                <w:b/>
                <w:caps/>
                <w:noProof/>
              </w:rPr>
            </w:pPr>
            <w:r>
              <w:rPr>
                <w:b/>
                <w:caps/>
                <w:noProof/>
              </w:rPr>
              <w:t>X</w:t>
            </w:r>
          </w:p>
        </w:tc>
        <w:tc>
          <w:tcPr>
            <w:tcW w:w="2977" w:type="dxa"/>
            <w:gridSpan w:val="4"/>
          </w:tcPr>
          <w:p w14:paraId="1FE7874F" w14:textId="77777777" w:rsidR="00C444E7" w:rsidRDefault="00C444E7" w:rsidP="0096266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3EAA02" w14:textId="77777777" w:rsidR="00C444E7" w:rsidRDefault="00C444E7" w:rsidP="00962666">
            <w:pPr>
              <w:pStyle w:val="CRCoverPage"/>
              <w:spacing w:after="0"/>
              <w:ind w:left="99"/>
              <w:rPr>
                <w:noProof/>
              </w:rPr>
            </w:pPr>
            <w:r>
              <w:rPr>
                <w:noProof/>
              </w:rPr>
              <w:t xml:space="preserve">TS/TR ... CR ... </w:t>
            </w:r>
          </w:p>
        </w:tc>
      </w:tr>
      <w:tr w:rsidR="00C444E7" w14:paraId="4DA115B8" w14:textId="77777777" w:rsidTr="00962666">
        <w:tc>
          <w:tcPr>
            <w:tcW w:w="2694" w:type="dxa"/>
            <w:gridSpan w:val="2"/>
            <w:tcBorders>
              <w:left w:val="single" w:sz="4" w:space="0" w:color="auto"/>
            </w:tcBorders>
          </w:tcPr>
          <w:p w14:paraId="3923E3D0" w14:textId="77777777" w:rsidR="00C444E7" w:rsidRDefault="00C444E7" w:rsidP="0096266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E765D9" w14:textId="77777777" w:rsidR="00C444E7" w:rsidRDefault="00C444E7" w:rsidP="009626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3B1405" w14:textId="77777777" w:rsidR="00C444E7" w:rsidRDefault="00C444E7" w:rsidP="00962666">
            <w:pPr>
              <w:pStyle w:val="CRCoverPage"/>
              <w:spacing w:after="0"/>
              <w:jc w:val="center"/>
              <w:rPr>
                <w:b/>
                <w:caps/>
                <w:noProof/>
              </w:rPr>
            </w:pPr>
            <w:r>
              <w:rPr>
                <w:b/>
                <w:caps/>
                <w:noProof/>
              </w:rPr>
              <w:t>X</w:t>
            </w:r>
          </w:p>
        </w:tc>
        <w:tc>
          <w:tcPr>
            <w:tcW w:w="2977" w:type="dxa"/>
            <w:gridSpan w:val="4"/>
          </w:tcPr>
          <w:p w14:paraId="4D7BC3A8" w14:textId="77777777" w:rsidR="00C444E7" w:rsidRDefault="00C444E7" w:rsidP="0096266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0DD495" w14:textId="77777777" w:rsidR="00C444E7" w:rsidRDefault="00C444E7" w:rsidP="00962666">
            <w:pPr>
              <w:pStyle w:val="CRCoverPage"/>
              <w:spacing w:after="0"/>
              <w:ind w:left="99"/>
              <w:rPr>
                <w:noProof/>
              </w:rPr>
            </w:pPr>
            <w:r>
              <w:rPr>
                <w:noProof/>
              </w:rPr>
              <w:t xml:space="preserve">TS/TR ... CR ... </w:t>
            </w:r>
          </w:p>
        </w:tc>
      </w:tr>
      <w:tr w:rsidR="00C444E7" w14:paraId="3D62D900" w14:textId="77777777" w:rsidTr="00962666">
        <w:tc>
          <w:tcPr>
            <w:tcW w:w="2694" w:type="dxa"/>
            <w:gridSpan w:val="2"/>
            <w:tcBorders>
              <w:left w:val="single" w:sz="4" w:space="0" w:color="auto"/>
            </w:tcBorders>
          </w:tcPr>
          <w:p w14:paraId="37CB1986" w14:textId="77777777" w:rsidR="00C444E7" w:rsidRDefault="00C444E7" w:rsidP="00962666">
            <w:pPr>
              <w:pStyle w:val="CRCoverPage"/>
              <w:spacing w:after="0"/>
              <w:rPr>
                <w:b/>
                <w:i/>
                <w:noProof/>
              </w:rPr>
            </w:pPr>
          </w:p>
        </w:tc>
        <w:tc>
          <w:tcPr>
            <w:tcW w:w="6946" w:type="dxa"/>
            <w:gridSpan w:val="9"/>
            <w:tcBorders>
              <w:right w:val="single" w:sz="4" w:space="0" w:color="auto"/>
            </w:tcBorders>
          </w:tcPr>
          <w:p w14:paraId="059EEFD1" w14:textId="77777777" w:rsidR="00C444E7" w:rsidRDefault="00C444E7" w:rsidP="00962666">
            <w:pPr>
              <w:pStyle w:val="CRCoverPage"/>
              <w:spacing w:after="0"/>
              <w:rPr>
                <w:noProof/>
              </w:rPr>
            </w:pPr>
          </w:p>
        </w:tc>
      </w:tr>
      <w:tr w:rsidR="00C444E7" w14:paraId="0D736F3D" w14:textId="77777777" w:rsidTr="00962666">
        <w:tc>
          <w:tcPr>
            <w:tcW w:w="2694" w:type="dxa"/>
            <w:gridSpan w:val="2"/>
            <w:tcBorders>
              <w:left w:val="single" w:sz="4" w:space="0" w:color="auto"/>
              <w:bottom w:val="single" w:sz="4" w:space="0" w:color="auto"/>
            </w:tcBorders>
          </w:tcPr>
          <w:p w14:paraId="142BB80F" w14:textId="77777777" w:rsidR="00C444E7" w:rsidRDefault="00C444E7" w:rsidP="0096266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6C40CFDE" w14:textId="77777777" w:rsidR="00C444E7" w:rsidRDefault="00C444E7" w:rsidP="00962666">
            <w:pPr>
              <w:pStyle w:val="CRCoverPage"/>
              <w:spacing w:after="0"/>
              <w:ind w:left="100"/>
              <w:rPr>
                <w:noProof/>
              </w:rPr>
            </w:pPr>
          </w:p>
        </w:tc>
      </w:tr>
      <w:tr w:rsidR="00C444E7" w:rsidRPr="008863B9" w14:paraId="5476DB8A" w14:textId="77777777" w:rsidTr="00962666">
        <w:tc>
          <w:tcPr>
            <w:tcW w:w="2694" w:type="dxa"/>
            <w:gridSpan w:val="2"/>
            <w:tcBorders>
              <w:top w:val="single" w:sz="4" w:space="0" w:color="auto"/>
              <w:bottom w:val="single" w:sz="4" w:space="0" w:color="auto"/>
            </w:tcBorders>
          </w:tcPr>
          <w:p w14:paraId="207F26BE" w14:textId="77777777" w:rsidR="00C444E7" w:rsidRPr="008863B9" w:rsidRDefault="00C444E7" w:rsidP="0096266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FE079D" w14:textId="77777777" w:rsidR="00C444E7" w:rsidRPr="008863B9" w:rsidRDefault="00C444E7" w:rsidP="00962666">
            <w:pPr>
              <w:pStyle w:val="CRCoverPage"/>
              <w:spacing w:after="0"/>
              <w:ind w:left="100"/>
              <w:rPr>
                <w:noProof/>
                <w:sz w:val="8"/>
                <w:szCs w:val="8"/>
              </w:rPr>
            </w:pPr>
          </w:p>
        </w:tc>
      </w:tr>
      <w:tr w:rsidR="00C444E7" w14:paraId="7F6A8AD8" w14:textId="77777777" w:rsidTr="00962666">
        <w:tc>
          <w:tcPr>
            <w:tcW w:w="2694" w:type="dxa"/>
            <w:gridSpan w:val="2"/>
            <w:tcBorders>
              <w:top w:val="single" w:sz="4" w:space="0" w:color="auto"/>
              <w:left w:val="single" w:sz="4" w:space="0" w:color="auto"/>
              <w:bottom w:val="single" w:sz="4" w:space="0" w:color="auto"/>
            </w:tcBorders>
          </w:tcPr>
          <w:p w14:paraId="6ED11E3D" w14:textId="77777777" w:rsidR="00C444E7" w:rsidRDefault="00C444E7" w:rsidP="0096266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81F395" w14:textId="77777777" w:rsidR="00C444E7" w:rsidRDefault="00C444E7" w:rsidP="00962666">
            <w:pPr>
              <w:pStyle w:val="CRCoverPage"/>
              <w:spacing w:after="0"/>
              <w:ind w:left="100"/>
              <w:rPr>
                <w:noProof/>
              </w:rPr>
            </w:pPr>
          </w:p>
        </w:tc>
      </w:tr>
    </w:tbl>
    <w:p w14:paraId="355D7A01" w14:textId="77777777" w:rsidR="00C444E7" w:rsidRDefault="00C444E7" w:rsidP="00C444E7">
      <w:pPr>
        <w:pStyle w:val="CRCoverPage"/>
        <w:spacing w:after="0"/>
        <w:rPr>
          <w:noProof/>
          <w:sz w:val="8"/>
          <w:szCs w:val="8"/>
        </w:rPr>
      </w:pPr>
    </w:p>
    <w:p w14:paraId="5E1E43D1" w14:textId="77777777" w:rsidR="00C444E7" w:rsidRDefault="00C444E7" w:rsidP="00C444E7">
      <w:pPr>
        <w:rPr>
          <w:noProof/>
        </w:rPr>
        <w:sectPr w:rsidR="00C444E7">
          <w:headerReference w:type="even" r:id="rId18"/>
          <w:footnotePr>
            <w:numRestart w:val="eachSect"/>
          </w:footnotePr>
          <w:pgSz w:w="11907" w:h="16840" w:code="9"/>
          <w:pgMar w:top="1418" w:right="1134" w:bottom="1134" w:left="1134" w:header="680" w:footer="567" w:gutter="0"/>
          <w:cols w:space="720"/>
        </w:sectPr>
      </w:pPr>
    </w:p>
    <w:bookmarkEnd w:id="0"/>
    <w:bookmarkEnd w:id="1"/>
    <w:bookmarkEnd w:id="2"/>
    <w:bookmarkEnd w:id="3"/>
    <w:bookmarkEnd w:id="4"/>
    <w:bookmarkEnd w:id="5"/>
    <w:bookmarkEnd w:id="6"/>
    <w:bookmarkEnd w:id="7"/>
    <w:p w14:paraId="1C1C021F" w14:textId="0DB18927" w:rsidR="000D6687" w:rsidRPr="007E6407" w:rsidRDefault="000D6687" w:rsidP="00781477">
      <w:pPr>
        <w:pStyle w:val="Heading4"/>
      </w:pPr>
      <w:r>
        <w:lastRenderedPageBreak/>
        <w:t>5</w:t>
      </w:r>
      <w:r w:rsidRPr="007E6407">
        <w:t>.</w:t>
      </w:r>
      <w:r>
        <w:t>3</w:t>
      </w:r>
      <w:r w:rsidRPr="007E6407">
        <w:t>.</w:t>
      </w:r>
      <w:r>
        <w:t>5.2</w:t>
      </w:r>
      <w:r w:rsidRPr="007E6407">
        <w:tab/>
      </w:r>
      <w:r>
        <w:t>3GPP access service area restrictions</w:t>
      </w:r>
      <w:bookmarkEnd w:id="8"/>
      <w:bookmarkEnd w:id="9"/>
      <w:bookmarkEnd w:id="10"/>
      <w:bookmarkEnd w:id="11"/>
      <w:bookmarkEnd w:id="12"/>
      <w:bookmarkEnd w:id="13"/>
      <w:bookmarkEnd w:id="14"/>
      <w:bookmarkEnd w:id="15"/>
    </w:p>
    <w:p w14:paraId="798A0EB0" w14:textId="77777777" w:rsidR="002E328C" w:rsidRDefault="002E328C" w:rsidP="002E328C">
      <w:r w:rsidRPr="003168A2">
        <w:t xml:space="preserve">The </w:t>
      </w:r>
      <w:r>
        <w:t xml:space="preserve">service area restrictions consist of </w:t>
      </w:r>
      <w:r w:rsidR="003178B4">
        <w:t xml:space="preserve">tracking areas forming </w:t>
      </w:r>
      <w:r>
        <w:t xml:space="preserve">either an allowed area, or a non-allowed area. </w:t>
      </w:r>
      <w:r w:rsidR="003178B4">
        <w:t xml:space="preserve">The tracking areas belong </w:t>
      </w:r>
      <w:r w:rsidR="003178B4" w:rsidRPr="0097083E">
        <w:t>to either the registered PLMN or its equ</w:t>
      </w:r>
      <w:r w:rsidR="003178B4">
        <w:t>ivalent PLMNs in the registration a</w:t>
      </w:r>
      <w:r w:rsidR="003178B4" w:rsidRPr="0097083E">
        <w:t>rea</w:t>
      </w:r>
      <w:r w:rsidR="003178B4">
        <w:t xml:space="preserve">. </w:t>
      </w:r>
      <w:r>
        <w:t xml:space="preserve">The allowed area can </w:t>
      </w:r>
      <w:r w:rsidR="009E216D">
        <w:t>contain up to 16</w:t>
      </w:r>
      <w:r w:rsidRPr="00B6630E">
        <w:t xml:space="preserve"> tracking areas</w:t>
      </w:r>
      <w:r w:rsidRPr="003168A2">
        <w:t xml:space="preserve"> </w:t>
      </w:r>
      <w:r>
        <w:t xml:space="preserve">or include all tracking areas in </w:t>
      </w:r>
      <w:r w:rsidR="003178B4">
        <w:t xml:space="preserve">the registered </w:t>
      </w:r>
      <w:r>
        <w:t>PLMN</w:t>
      </w:r>
      <w:r w:rsidR="003178B4">
        <w:t xml:space="preserve"> and its equivalent PLMN(s)</w:t>
      </w:r>
      <w:r w:rsidR="003178B4" w:rsidRPr="00AA78AF">
        <w:t xml:space="preserve"> in the </w:t>
      </w:r>
      <w:r w:rsidR="003178B4">
        <w:t>registration a</w:t>
      </w:r>
      <w:r w:rsidR="003178B4"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r w:rsidR="00376EC6">
        <w:t>.</w:t>
      </w:r>
    </w:p>
    <w:p w14:paraId="40627551" w14:textId="77777777" w:rsidR="00376EC6" w:rsidRDefault="00376EC6" w:rsidP="00376EC6">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003178B4" w:rsidRPr="00AA78AF">
        <w:t xml:space="preserve">in the </w:t>
      </w:r>
      <w:r w:rsidR="003178B4">
        <w:t>registration a</w:t>
      </w:r>
      <w:r w:rsidR="003178B4"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rsidR="004A7045">
        <w:t>.</w:t>
      </w:r>
    </w:p>
    <w:p w14:paraId="1C3B762D" w14:textId="77777777" w:rsidR="002E328C" w:rsidRDefault="002E328C" w:rsidP="002E328C">
      <w:r>
        <w:t>When the UE receives a Service area list IE with an allowed area indication during a registration procedure or a generic UE configuration update procedure:</w:t>
      </w:r>
    </w:p>
    <w:p w14:paraId="30315658" w14:textId="77777777" w:rsidR="002E328C" w:rsidRDefault="00ED3DB1" w:rsidP="002E328C">
      <w:pPr>
        <w:pStyle w:val="B1"/>
      </w:pPr>
      <w:r>
        <w:t>a)</w:t>
      </w:r>
      <w:r w:rsidR="002E328C" w:rsidRPr="003E67C0">
        <w:tab/>
        <w:t xml:space="preserve">if the "Type of list" included in the </w:t>
      </w:r>
      <w:r w:rsidR="002E328C" w:rsidRPr="003F2702">
        <w:t>Service area list IE</w:t>
      </w:r>
      <w:r w:rsidR="002E328C">
        <w:t xml:space="preserve"> does not indicate </w:t>
      </w:r>
      <w:r w:rsidR="009F04B3">
        <w:t>"</w:t>
      </w:r>
      <w:r w:rsidR="002E328C">
        <w:t>a</w:t>
      </w:r>
      <w:r w:rsidR="002E328C" w:rsidRPr="00EF45C6">
        <w:t xml:space="preserve">ll TAIs belonging to </w:t>
      </w:r>
      <w:r w:rsidR="00A26D0D">
        <w:rPr>
          <w:rFonts w:hint="eastAsia"/>
          <w:lang w:eastAsia="zh-CN"/>
        </w:rPr>
        <w:t>the</w:t>
      </w:r>
      <w:r w:rsidR="00A26D0D">
        <w:t xml:space="preserve"> </w:t>
      </w:r>
      <w:r w:rsidR="002E328C" w:rsidRPr="00EF45C6">
        <w:t>PLMN</w:t>
      </w:r>
      <w:r w:rsidR="003178B4">
        <w:t>s</w:t>
      </w:r>
      <w:r w:rsidR="002E328C" w:rsidRPr="00EF45C6">
        <w:t xml:space="preserve"> </w:t>
      </w:r>
      <w:r w:rsidR="003178B4">
        <w:t>in the registration a</w:t>
      </w:r>
      <w:r w:rsidR="003178B4" w:rsidRPr="00AA78AF">
        <w:t xml:space="preserve">rea </w:t>
      </w:r>
      <w:r w:rsidR="002E328C" w:rsidRPr="00EF45C6">
        <w:t>are allowed area</w:t>
      </w:r>
      <w:r w:rsidR="009F04B3">
        <w:t>"</w:t>
      </w:r>
      <w:r w:rsidR="002E328C">
        <w:t>,</w:t>
      </w:r>
      <w:r w:rsidR="002E328C" w:rsidRPr="00EF45C6">
        <w:t xml:space="preserve"> </w:t>
      </w:r>
      <w:r w:rsidR="002E328C">
        <w:t xml:space="preserve">the UE shall delete the old </w:t>
      </w:r>
      <w:r w:rsidR="002E328C" w:rsidRPr="003F2702">
        <w:t>list of "allowed tracking areas"</w:t>
      </w:r>
      <w:r w:rsidR="002E328C">
        <w:t xml:space="preserve"> and store the tracking areas in the allowed area as the list of </w:t>
      </w:r>
      <w:r w:rsidR="002E328C" w:rsidRPr="003168A2">
        <w:t>"</w:t>
      </w:r>
      <w:r w:rsidR="002E328C">
        <w:t>allowed tracking areas</w:t>
      </w:r>
      <w:r w:rsidR="002E328C" w:rsidRPr="003168A2">
        <w:t>"</w:t>
      </w:r>
      <w:r w:rsidR="002E328C">
        <w:t xml:space="preserve">. If the UE has a stored list of </w:t>
      </w:r>
      <w:r w:rsidR="002E328C" w:rsidRPr="003168A2">
        <w:t>"</w:t>
      </w:r>
      <w:r w:rsidR="002E328C">
        <w:t>non-allowed tracking areas</w:t>
      </w:r>
      <w:r w:rsidR="002E328C" w:rsidRPr="003168A2">
        <w:t>"</w:t>
      </w:r>
      <w:r w:rsidR="002E328C">
        <w:t>, the UE shall delete that list; or</w:t>
      </w:r>
    </w:p>
    <w:p w14:paraId="6FCA3812" w14:textId="77777777" w:rsidR="002E328C" w:rsidRDefault="00ED3DB1" w:rsidP="002E328C">
      <w:pPr>
        <w:pStyle w:val="B1"/>
      </w:pPr>
      <w:r>
        <w:t>b)</w:t>
      </w:r>
      <w:r w:rsidR="002E328C" w:rsidRPr="003E67C0">
        <w:tab/>
        <w:t xml:space="preserve">if the "Type of list" included in the </w:t>
      </w:r>
      <w:r w:rsidR="002E328C" w:rsidRPr="003F2702">
        <w:t>Service area list IE</w:t>
      </w:r>
      <w:r w:rsidR="002E328C">
        <w:t xml:space="preserve"> indicates </w:t>
      </w:r>
      <w:r w:rsidR="009F04B3">
        <w:t>"</w:t>
      </w:r>
      <w:r w:rsidR="002E328C">
        <w:t>a</w:t>
      </w:r>
      <w:r w:rsidR="002E328C" w:rsidRPr="00EF45C6">
        <w:t xml:space="preserve">ll TAIs belonging to </w:t>
      </w:r>
      <w:r w:rsidR="00A26D0D">
        <w:rPr>
          <w:rFonts w:hint="eastAsia"/>
          <w:lang w:eastAsia="zh-CN"/>
        </w:rPr>
        <w:t>the</w:t>
      </w:r>
      <w:r w:rsidR="00A26D0D">
        <w:t xml:space="preserve"> </w:t>
      </w:r>
      <w:r w:rsidR="002E328C" w:rsidRPr="00EF45C6">
        <w:t>PLMN</w:t>
      </w:r>
      <w:r w:rsidR="003178B4">
        <w:t>s</w:t>
      </w:r>
      <w:r w:rsidR="002E328C" w:rsidRPr="00EF45C6">
        <w:t xml:space="preserve"> </w:t>
      </w:r>
      <w:r w:rsidR="003178B4">
        <w:t>in the registration a</w:t>
      </w:r>
      <w:r w:rsidR="003178B4" w:rsidRPr="00AA78AF">
        <w:t>rea</w:t>
      </w:r>
      <w:r w:rsidR="003178B4" w:rsidRPr="00EF45C6">
        <w:t xml:space="preserve"> </w:t>
      </w:r>
      <w:r w:rsidR="002E328C" w:rsidRPr="00EF45C6">
        <w:t>are allowed area</w:t>
      </w:r>
      <w:r w:rsidR="009F04B3">
        <w:t>"</w:t>
      </w:r>
      <w:r w:rsidR="002E328C">
        <w:t>,</w:t>
      </w:r>
      <w:r w:rsidR="002E328C" w:rsidRPr="00EF45C6">
        <w:t xml:space="preserve"> </w:t>
      </w:r>
      <w:r w:rsidR="002E328C" w:rsidRPr="003F2702">
        <w:t>the UE shall</w:t>
      </w:r>
      <w:r w:rsidR="002E328C">
        <w:t xml:space="preserve"> treat all </w:t>
      </w:r>
      <w:r w:rsidR="002E328C" w:rsidRPr="003F2702">
        <w:t>tracking areas in the registered PLMN</w:t>
      </w:r>
      <w:r w:rsidR="00CB4298" w:rsidRPr="00DC7D95">
        <w:t xml:space="preserve"> </w:t>
      </w:r>
      <w:r w:rsidR="00CB4298">
        <w:t>and its equivalent PLMN(s) as</w:t>
      </w:r>
      <w:r w:rsidR="002E328C">
        <w:t xml:space="preserve"> allowed area and delete the stored </w:t>
      </w:r>
      <w:r w:rsidR="002E328C" w:rsidRPr="003F2702">
        <w:t>list of "allowed tracking areas"</w:t>
      </w:r>
      <w:r w:rsidR="002E328C">
        <w:t xml:space="preserve"> or</w:t>
      </w:r>
      <w:r w:rsidR="002E328C" w:rsidRPr="003F2702">
        <w:t xml:space="preserve"> </w:t>
      </w:r>
      <w:r w:rsidR="002E328C">
        <w:t>the stored</w:t>
      </w:r>
      <w:r w:rsidR="002E328C" w:rsidRPr="003F2702">
        <w:t xml:space="preserve"> list of "non-allowed tracking areas"</w:t>
      </w:r>
      <w:r w:rsidR="002E328C">
        <w:t>.</w:t>
      </w:r>
    </w:p>
    <w:p w14:paraId="3BD5FD08" w14:textId="77777777" w:rsidR="002E328C" w:rsidRDefault="002E328C" w:rsidP="002E328C">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1B58E45D" w14:textId="77777777" w:rsidR="002E328C" w:rsidRDefault="002E328C" w:rsidP="002E328C">
      <w:r>
        <w:t xml:space="preserve">If the UE </w:t>
      </w:r>
      <w:r w:rsidR="009E6798">
        <w:t xml:space="preserve">is </w:t>
      </w:r>
      <w:r w:rsidR="009E6798" w:rsidRPr="00002B74">
        <w:t>successfully registered</w:t>
      </w:r>
      <w:r w:rsidR="009E6798">
        <w:t xml:space="preserve"> to a PLMN and </w:t>
      </w:r>
      <w:r>
        <w:t xml:space="preserve">has a stored list of </w:t>
      </w:r>
      <w:r w:rsidRPr="003168A2">
        <w:t>"</w:t>
      </w:r>
      <w:r>
        <w:t>allowed tracking areas</w:t>
      </w:r>
      <w:r w:rsidRPr="003168A2">
        <w:t>"</w:t>
      </w:r>
      <w:r>
        <w:t>:</w:t>
      </w:r>
    </w:p>
    <w:p w14:paraId="3C3D9010" w14:textId="1EF1B153" w:rsidR="002E328C" w:rsidRPr="00CC4D35" w:rsidRDefault="00ED3DB1" w:rsidP="002E328C">
      <w:pPr>
        <w:pStyle w:val="B1"/>
      </w:pPr>
      <w:r>
        <w:t>a)</w:t>
      </w:r>
      <w:r w:rsidR="002E328C" w:rsidRPr="00CC4D35">
        <w:tab/>
        <w:t xml:space="preserve">while </w:t>
      </w:r>
      <w:r w:rsidR="008A7E44">
        <w:t>the current</w:t>
      </w:r>
      <w:r w:rsidR="002E328C" w:rsidRPr="00CC4D35">
        <w:t xml:space="preserve"> TAI is in the list of "allowed tracking areas", the UE </w:t>
      </w:r>
      <w:r w:rsidR="009E6798">
        <w:t>shall stay</w:t>
      </w:r>
      <w:r w:rsidR="00882003">
        <w:t xml:space="preserve"> in,</w:t>
      </w:r>
      <w:r w:rsidR="009E6798">
        <w:t xml:space="preserve"> or enter</w:t>
      </w:r>
      <w:r w:rsidR="00882003">
        <w:t>,</w:t>
      </w:r>
      <w:r w:rsidR="009E6798">
        <w:t xml:space="preserve"> the state 5GMM-</w:t>
      </w:r>
      <w:r w:rsidR="009E6798" w:rsidRPr="003168A2">
        <w:t>REGISTERED.NORMAL-SERVICE</w:t>
      </w:r>
      <w:r w:rsidR="009E6798" w:rsidRPr="00CC4D35">
        <w:t xml:space="preserve"> </w:t>
      </w:r>
      <w:r w:rsidR="009E6798">
        <w:t xml:space="preserve">and </w:t>
      </w:r>
      <w:r w:rsidR="002E328C" w:rsidRPr="00CC4D35">
        <w:t>is allowed to initiate any 5GMM and 5GSM procedures; and</w:t>
      </w:r>
    </w:p>
    <w:p w14:paraId="20CC8C35" w14:textId="392C7832" w:rsidR="003E0676" w:rsidRDefault="00ED3DB1">
      <w:pPr>
        <w:pStyle w:val="B1"/>
      </w:pPr>
      <w:r>
        <w:t>b)</w:t>
      </w:r>
      <w:r w:rsidR="002E328C" w:rsidRPr="00CC4D35">
        <w:tab/>
        <w:t>w</w:t>
      </w:r>
      <w:r w:rsidR="002E328C">
        <w:t xml:space="preserve">hile </w:t>
      </w:r>
      <w:r w:rsidR="008A7E44">
        <w:t xml:space="preserve">the UE is </w:t>
      </w:r>
      <w:r w:rsidR="002E328C">
        <w:t xml:space="preserve">camped on a cell </w:t>
      </w:r>
      <w:r w:rsidR="003B5551">
        <w:t>which is in the registered PLMN or a PLMN from the list of equivalent PLMNs</w:t>
      </w:r>
      <w:r w:rsidR="003B5551" w:rsidRPr="00CC4D35">
        <w:t xml:space="preserve"> </w:t>
      </w:r>
      <w:r w:rsidR="003B5551">
        <w:t xml:space="preserve">and </w:t>
      </w:r>
      <w:r w:rsidR="008A7E44">
        <w:t>the current</w:t>
      </w:r>
      <w:r w:rsidR="002E328C" w:rsidRPr="00CC4D35">
        <w:t xml:space="preserve"> TAI is </w:t>
      </w:r>
      <w:r w:rsidR="002E328C">
        <w:t xml:space="preserve">not in the list of </w:t>
      </w:r>
      <w:r w:rsidR="002E328C" w:rsidRPr="003E67C0">
        <w:t>"allowed tracking areas"</w:t>
      </w:r>
      <w:r w:rsidR="009E6798">
        <w:t xml:space="preserve">, the UE shall enter the state </w:t>
      </w:r>
      <w:r w:rsidR="009E6798" w:rsidRPr="00235482">
        <w:t>5GMM-REGISTERED.NON-ALLOWED-SERVICE</w:t>
      </w:r>
      <w:r w:rsidR="009E6798">
        <w:t>, and</w:t>
      </w:r>
      <w:r w:rsidR="002E328C" w:rsidRPr="003E67C0">
        <w:t>:</w:t>
      </w:r>
    </w:p>
    <w:p w14:paraId="622B9149" w14:textId="77777777" w:rsidR="002E328C" w:rsidRPr="00CC4D35" w:rsidRDefault="002E328C" w:rsidP="002E328C">
      <w:pPr>
        <w:pStyle w:val="B2"/>
      </w:pPr>
      <w:r w:rsidRPr="00CC4D35">
        <w:t>1)</w:t>
      </w:r>
      <w:r w:rsidRPr="00CC4D35">
        <w:tab/>
        <w:t>if the UE is in 5GMM-IDLE mode</w:t>
      </w:r>
      <w:r>
        <w:t xml:space="preserve"> </w:t>
      </w:r>
      <w:r w:rsidR="002101A8" w:rsidRPr="00AB27AC">
        <w:t xml:space="preserve">or 5GMM-IDLE mode with suspend indication </w:t>
      </w:r>
      <w:r>
        <w:t>over 3GPP access</w:t>
      </w:r>
      <w:r w:rsidRPr="00CC4D35">
        <w:t>, the UE:</w:t>
      </w:r>
    </w:p>
    <w:p w14:paraId="3C719B06" w14:textId="77777777" w:rsidR="002E328C" w:rsidRDefault="002E328C" w:rsidP="002E328C">
      <w:pPr>
        <w:pStyle w:val="B3"/>
      </w:pPr>
      <w:r>
        <w:t>i)</w:t>
      </w:r>
      <w:r>
        <w:tab/>
      </w:r>
      <w:r w:rsidRPr="008A70C0">
        <w:t xml:space="preserve">shall not </w:t>
      </w:r>
      <w:r w:rsidR="0045517D">
        <w:t xml:space="preserve">include the </w:t>
      </w:r>
      <w:r w:rsidR="0045517D" w:rsidRPr="00675C23">
        <w:t>Uplink data status</w:t>
      </w:r>
      <w:r w:rsidR="0045517D">
        <w:t xml:space="preserve"> IE in </w:t>
      </w:r>
      <w:r w:rsidRPr="008A70C0">
        <w:rPr>
          <w:rFonts w:hint="eastAsia"/>
        </w:rPr>
        <w:t xml:space="preserve">the </w:t>
      </w:r>
      <w:r w:rsidR="0054302D">
        <w:t xml:space="preserve">registration procedure for </w:t>
      </w:r>
      <w:r w:rsidRPr="008A70C0">
        <w:t>mobility and periodic registration update</w:t>
      </w:r>
      <w:r w:rsidRPr="008A70C0">
        <w:rPr>
          <w:rFonts w:hint="eastAsia"/>
        </w:rPr>
        <w:t xml:space="preserve"> </w:t>
      </w:r>
      <w:r>
        <w:t>except for emergency services</w:t>
      </w:r>
      <w:r w:rsidR="0066692E">
        <w:t xml:space="preserve"> or for high priority </w:t>
      </w:r>
      <w:r w:rsidR="0066692E" w:rsidRPr="00644AD7">
        <w:t>access</w:t>
      </w:r>
      <w:r w:rsidRPr="008A70C0">
        <w:t>;</w:t>
      </w:r>
    </w:p>
    <w:p w14:paraId="6D551888" w14:textId="77777777" w:rsidR="007F461D" w:rsidRDefault="007F461D" w:rsidP="007F461D">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749B1410" w14:textId="77777777" w:rsidR="007F461D" w:rsidRDefault="007F461D" w:rsidP="007F461D">
      <w:pPr>
        <w:pStyle w:val="B4"/>
      </w:pPr>
      <w:r>
        <w:t>-</w:t>
      </w:r>
      <w:r>
        <w:tab/>
      </w:r>
      <w:r w:rsidRPr="008A70C0">
        <w:t>emergency services</w:t>
      </w:r>
      <w:r>
        <w:t>;</w:t>
      </w:r>
    </w:p>
    <w:p w14:paraId="7C5D90FC" w14:textId="77777777" w:rsidR="007F461D" w:rsidRDefault="007F461D" w:rsidP="007F461D">
      <w:pPr>
        <w:pStyle w:val="B4"/>
      </w:pPr>
      <w:r>
        <w:t>-</w:t>
      </w:r>
      <w:r>
        <w:tab/>
        <w:t xml:space="preserve">high priority </w:t>
      </w:r>
      <w:r w:rsidRPr="00644AD7">
        <w:t>access</w:t>
      </w:r>
      <w:r>
        <w:t>;</w:t>
      </w:r>
    </w:p>
    <w:p w14:paraId="2C901865" w14:textId="77777777" w:rsidR="007F461D" w:rsidRDefault="007F461D" w:rsidP="007F461D">
      <w:pPr>
        <w:pStyle w:val="B4"/>
      </w:pPr>
      <w:r>
        <w:t>-</w:t>
      </w:r>
      <w:r>
        <w:tab/>
      </w:r>
      <w:r w:rsidRPr="00EE31F1">
        <w:t>indicating a change of 3GPP PS data off UE status</w:t>
      </w:r>
      <w:r w:rsidRPr="008A70C0">
        <w:t>;</w:t>
      </w:r>
    </w:p>
    <w:p w14:paraId="2F04B67B" w14:textId="77777777" w:rsidR="007F461D" w:rsidRDefault="007F461D" w:rsidP="007F461D">
      <w:pPr>
        <w:pStyle w:val="B4"/>
      </w:pPr>
      <w:r>
        <w:t>-</w:t>
      </w:r>
      <w:r>
        <w:tab/>
        <w:t xml:space="preserve">sending </w:t>
      </w:r>
      <w:r w:rsidRPr="009961A6">
        <w:t>an SOR transparent container</w:t>
      </w:r>
      <w:r>
        <w:t>;</w:t>
      </w:r>
    </w:p>
    <w:p w14:paraId="62D953B7" w14:textId="77777777" w:rsidR="007F461D" w:rsidRDefault="007F461D" w:rsidP="007F461D">
      <w:pPr>
        <w:pStyle w:val="B4"/>
      </w:pPr>
      <w:r>
        <w:t>-</w:t>
      </w:r>
      <w:r>
        <w:tab/>
        <w:t xml:space="preserve">sending </w:t>
      </w:r>
      <w:r w:rsidRPr="009961A6">
        <w:t>a UE policy container;</w:t>
      </w:r>
      <w:r>
        <w:t xml:space="preserve"> or</w:t>
      </w:r>
    </w:p>
    <w:p w14:paraId="466D74D0" w14:textId="77777777" w:rsidR="007F461D" w:rsidRDefault="007F461D" w:rsidP="00D74CA1">
      <w:pPr>
        <w:pStyle w:val="B4"/>
      </w:pPr>
      <w:r>
        <w:t>-</w:t>
      </w:r>
      <w:r>
        <w:tab/>
        <w:t xml:space="preserve">sending </w:t>
      </w:r>
      <w:r w:rsidRPr="009961A6">
        <w:t>a UE parameters update transparent container;</w:t>
      </w:r>
    </w:p>
    <w:p w14:paraId="70272787" w14:textId="5AC59D68" w:rsidR="002101A8" w:rsidRDefault="007F461D" w:rsidP="009150A9">
      <w:pPr>
        <w:pStyle w:val="B3"/>
      </w:pPr>
      <w:r>
        <w:t>i</w:t>
      </w:r>
      <w:r w:rsidR="002E328C">
        <w:t>ii)</w:t>
      </w:r>
      <w:r w:rsidR="002E328C">
        <w:tab/>
      </w:r>
      <w:r w:rsidR="002E328C" w:rsidRPr="008A70C0">
        <w:t>shall not initiate a service request procedure</w:t>
      </w:r>
      <w:r w:rsidR="002101A8" w:rsidRPr="009F0897">
        <w:t xml:space="preserve"> </w:t>
      </w:r>
      <w:r w:rsidR="002101A8">
        <w:t xml:space="preserve">or </w:t>
      </w:r>
      <w:r w:rsidR="002101A8" w:rsidRPr="009F0897">
        <w:t>request the lower layers to resume a suspended connection</w:t>
      </w:r>
      <w:r w:rsidR="002101A8">
        <w:t>,</w:t>
      </w:r>
      <w:r w:rsidR="002E328C" w:rsidRPr="008A70C0">
        <w:t xml:space="preserve"> except for</w:t>
      </w:r>
      <w:r w:rsidR="002101A8">
        <w:t>:</w:t>
      </w:r>
    </w:p>
    <w:p w14:paraId="29244953" w14:textId="77777777" w:rsidR="002101A8" w:rsidRDefault="002101A8" w:rsidP="002101A8">
      <w:pPr>
        <w:pStyle w:val="B4"/>
      </w:pPr>
      <w:r>
        <w:lastRenderedPageBreak/>
        <w:t>-</w:t>
      </w:r>
      <w:r>
        <w:tab/>
      </w:r>
      <w:r w:rsidR="002E328C" w:rsidRPr="008A70C0">
        <w:t>emergency services</w:t>
      </w:r>
      <w:r>
        <w:t>;</w:t>
      </w:r>
    </w:p>
    <w:p w14:paraId="701DC28D" w14:textId="77777777" w:rsidR="00167DC2" w:rsidRDefault="00167DC2" w:rsidP="00167DC2">
      <w:pPr>
        <w:pStyle w:val="B4"/>
      </w:pPr>
      <w:r>
        <w:t>-</w:t>
      </w:r>
      <w:r>
        <w:tab/>
        <w:t>emergency services fallback;</w:t>
      </w:r>
    </w:p>
    <w:p w14:paraId="40BD8D6A" w14:textId="77777777" w:rsidR="002101A8" w:rsidRDefault="002101A8" w:rsidP="002101A8">
      <w:pPr>
        <w:pStyle w:val="B4"/>
      </w:pPr>
      <w:r>
        <w:t>-</w:t>
      </w:r>
      <w:r>
        <w:tab/>
      </w:r>
      <w:r w:rsidR="000E7115">
        <w:t xml:space="preserve">high priority </w:t>
      </w:r>
      <w:r w:rsidR="000E7115" w:rsidRPr="00644AD7">
        <w:t>access</w:t>
      </w:r>
      <w:r>
        <w:t>;</w:t>
      </w:r>
    </w:p>
    <w:p w14:paraId="42E6EE74" w14:textId="77777777" w:rsidR="002101A8" w:rsidRDefault="002101A8" w:rsidP="002101A8">
      <w:pPr>
        <w:pStyle w:val="B4"/>
      </w:pPr>
      <w:r>
        <w:t>-</w:t>
      </w:r>
      <w:r>
        <w:tab/>
      </w:r>
      <w:r w:rsidR="002E328C" w:rsidRPr="008A70C0">
        <w:t>responding to paging</w:t>
      </w:r>
      <w:r w:rsidR="00AE51F6">
        <w:t>;</w:t>
      </w:r>
    </w:p>
    <w:p w14:paraId="3056B4E7" w14:textId="77777777" w:rsidR="002101A8" w:rsidRDefault="002101A8" w:rsidP="002101A8">
      <w:pPr>
        <w:pStyle w:val="B4"/>
      </w:pPr>
      <w:r>
        <w:t>-</w:t>
      </w:r>
      <w:r>
        <w:tab/>
      </w:r>
      <w:r w:rsidR="004A7045" w:rsidRPr="008A70C0">
        <w:t>responding to</w:t>
      </w:r>
      <w:r w:rsidR="0066692E">
        <w:t xml:space="preserve"> notification</w:t>
      </w:r>
      <w:r w:rsidR="004A7045" w:rsidRPr="00A74A1F">
        <w:t xml:space="preserve"> </w:t>
      </w:r>
      <w:r w:rsidR="004A7045">
        <w:t>received over non-3GPP access</w:t>
      </w:r>
      <w:r>
        <w:t>;</w:t>
      </w:r>
    </w:p>
    <w:p w14:paraId="0966D6D1" w14:textId="77777777" w:rsidR="002E328C" w:rsidRDefault="002101A8" w:rsidP="00CF661E">
      <w:pPr>
        <w:pStyle w:val="B4"/>
      </w:pPr>
      <w:r>
        <w:t>-</w:t>
      </w:r>
      <w:r>
        <w:tab/>
      </w:r>
      <w:r w:rsidR="004246E0" w:rsidRPr="00EE31F1">
        <w:t>indicating a change of 3GPP PS data off UE status</w:t>
      </w:r>
      <w:r w:rsidR="002E328C" w:rsidRPr="008A70C0">
        <w:t>;</w:t>
      </w:r>
    </w:p>
    <w:p w14:paraId="494BBBAF" w14:textId="77777777" w:rsidR="002101A8" w:rsidRDefault="002101A8" w:rsidP="002101A8">
      <w:pPr>
        <w:pStyle w:val="B4"/>
      </w:pPr>
      <w:r>
        <w:t>-</w:t>
      </w:r>
      <w:r>
        <w:tab/>
        <w:t xml:space="preserve">sending </w:t>
      </w:r>
      <w:r w:rsidRPr="009961A6">
        <w:t>an SOR transparent container</w:t>
      </w:r>
      <w:r>
        <w:t>;</w:t>
      </w:r>
    </w:p>
    <w:p w14:paraId="796C0568" w14:textId="77777777" w:rsidR="002101A8" w:rsidRDefault="002101A8" w:rsidP="002101A8">
      <w:pPr>
        <w:pStyle w:val="B4"/>
      </w:pPr>
      <w:r>
        <w:t>-</w:t>
      </w:r>
      <w:r>
        <w:tab/>
        <w:t xml:space="preserve">sending </w:t>
      </w:r>
      <w:r w:rsidRPr="009961A6">
        <w:t>a UE policy container;</w:t>
      </w:r>
      <w:r>
        <w:t xml:space="preserve"> or</w:t>
      </w:r>
    </w:p>
    <w:p w14:paraId="2767B110" w14:textId="77777777" w:rsidR="009150A9" w:rsidRDefault="002101A8" w:rsidP="001A3F0D">
      <w:pPr>
        <w:pStyle w:val="B4"/>
        <w:rPr>
          <w:ins w:id="24" w:author="Robert Zaus" w:date="2022-09-26T18:56:00Z"/>
        </w:rPr>
      </w:pPr>
      <w:r>
        <w:t>-</w:t>
      </w:r>
      <w:r>
        <w:tab/>
        <w:t xml:space="preserve">sending </w:t>
      </w:r>
      <w:r w:rsidRPr="009961A6">
        <w:t>a UE parameters update transparent container</w:t>
      </w:r>
      <w:ins w:id="25" w:author="Robert Zaus" w:date="2022-09-26T18:56:00Z">
        <w:r w:rsidR="009150A9">
          <w:t>.</w:t>
        </w:r>
      </w:ins>
    </w:p>
    <w:p w14:paraId="40186902" w14:textId="5F184B76" w:rsidR="002101A8" w:rsidRDefault="00A22E53">
      <w:pPr>
        <w:pStyle w:val="B3"/>
        <w:pPrChange w:id="26" w:author="Robert Zaus" w:date="2022-09-26T18:56:00Z">
          <w:pPr>
            <w:pStyle w:val="B4"/>
          </w:pPr>
        </w:pPrChange>
      </w:pPr>
      <w:ins w:id="27" w:author="Robert Zaus" w:date="2022-09-27T10:25:00Z">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ins>
      <w:r w:rsidR="002101A8" w:rsidRPr="009961A6">
        <w:t>;</w:t>
      </w:r>
      <w:r w:rsidR="002101A8" w:rsidRPr="008A70C0">
        <w:t xml:space="preserve"> and</w:t>
      </w:r>
    </w:p>
    <w:p w14:paraId="03813FE1" w14:textId="64DAB1C8" w:rsidR="002E328C" w:rsidRDefault="002E328C" w:rsidP="002E328C">
      <w:pPr>
        <w:pStyle w:val="B2"/>
      </w:pPr>
      <w:r>
        <w:t>2)</w:t>
      </w:r>
      <w:r w:rsidRPr="00CF16ED">
        <w:tab/>
      </w:r>
      <w:r>
        <w:t>if the UE is in 5GMM-CONNECTED mode or 5GMM-CONNECTED mode with RRC inactive indication over 3GPP access, the UE:</w:t>
      </w:r>
    </w:p>
    <w:p w14:paraId="107C5F87" w14:textId="77777777" w:rsidR="002E328C" w:rsidRDefault="002E328C" w:rsidP="002E328C">
      <w:pPr>
        <w:pStyle w:val="B3"/>
      </w:pPr>
      <w:r>
        <w:t>i)</w:t>
      </w:r>
      <w:r>
        <w:tab/>
      </w:r>
      <w:r w:rsidRPr="008A70C0">
        <w:t xml:space="preserve">shall not perform </w:t>
      </w:r>
      <w:r w:rsidRPr="008A70C0">
        <w:rPr>
          <w:rFonts w:hint="eastAsia"/>
        </w:rPr>
        <w:t xml:space="preserve">the </w:t>
      </w:r>
      <w:r w:rsidR="0054302D">
        <w:t xml:space="preserve">registration procedure for </w:t>
      </w:r>
      <w:r w:rsidRPr="008A70C0">
        <w:t xml:space="preserve">mobility </w:t>
      </w:r>
      <w:r w:rsidR="0054302D">
        <w:t xml:space="preserve">and periodic </w:t>
      </w:r>
      <w:r w:rsidRPr="008A70C0">
        <w:t>registration update</w:t>
      </w:r>
      <w:r w:rsidRPr="008A70C0">
        <w:rPr>
          <w:rFonts w:hint="eastAsia"/>
        </w:rPr>
        <w:t xml:space="preserve"> with </w:t>
      </w:r>
      <w:r w:rsidRPr="00675C23">
        <w:t>Uplink data status</w:t>
      </w:r>
      <w:r>
        <w:t xml:space="preserve"> IE except for emergency services</w:t>
      </w:r>
      <w:r w:rsidR="0066692E">
        <w:t xml:space="preserve"> or for</w:t>
      </w:r>
      <w:r w:rsidR="0066692E" w:rsidRPr="00931316">
        <w:t xml:space="preserve"> </w:t>
      </w:r>
      <w:r w:rsidR="0066692E">
        <w:t xml:space="preserve">high priority </w:t>
      </w:r>
      <w:r w:rsidR="0066692E" w:rsidRPr="00644AD7">
        <w:t>access</w:t>
      </w:r>
      <w:r>
        <w:t>;</w:t>
      </w:r>
    </w:p>
    <w:p w14:paraId="0E6967C8" w14:textId="77777777" w:rsidR="002101A8" w:rsidRDefault="002E328C" w:rsidP="002E328C">
      <w:pPr>
        <w:pStyle w:val="B3"/>
      </w:pPr>
      <w:r>
        <w:t>ii)</w:t>
      </w:r>
      <w:r>
        <w:tab/>
      </w:r>
      <w:r w:rsidRPr="008A70C0">
        <w:t>shall not initiate a service request procedure except for</w:t>
      </w:r>
      <w:r w:rsidR="002101A8">
        <w:t>:</w:t>
      </w:r>
    </w:p>
    <w:p w14:paraId="7CBF1DCC" w14:textId="77777777" w:rsidR="002101A8" w:rsidRDefault="002101A8" w:rsidP="002101A8">
      <w:pPr>
        <w:pStyle w:val="B4"/>
      </w:pPr>
      <w:r>
        <w:t>-</w:t>
      </w:r>
      <w:r>
        <w:tab/>
      </w:r>
      <w:r w:rsidR="002E328C" w:rsidRPr="008A70C0">
        <w:t>emergency services</w:t>
      </w:r>
      <w:r>
        <w:t>;</w:t>
      </w:r>
    </w:p>
    <w:p w14:paraId="4AE71983" w14:textId="77777777" w:rsidR="00167DC2" w:rsidRDefault="00167DC2" w:rsidP="00167DC2">
      <w:pPr>
        <w:pStyle w:val="B4"/>
      </w:pPr>
      <w:r>
        <w:t>-</w:t>
      </w:r>
      <w:r>
        <w:tab/>
        <w:t>emergency services fallback;</w:t>
      </w:r>
    </w:p>
    <w:p w14:paraId="1ECAA0EA" w14:textId="77777777" w:rsidR="002101A8" w:rsidRDefault="002101A8" w:rsidP="002101A8">
      <w:pPr>
        <w:pStyle w:val="B4"/>
      </w:pPr>
      <w:r>
        <w:t>-</w:t>
      </w:r>
      <w:r>
        <w:tab/>
      </w:r>
      <w:r w:rsidR="000E7115">
        <w:t xml:space="preserve">high priority </w:t>
      </w:r>
      <w:r w:rsidR="000E7115" w:rsidRPr="00644AD7">
        <w:t>access</w:t>
      </w:r>
      <w:r w:rsidR="00AE51F6">
        <w:t>;</w:t>
      </w:r>
    </w:p>
    <w:p w14:paraId="2933ED79" w14:textId="77777777" w:rsidR="009150A9" w:rsidRDefault="002101A8" w:rsidP="00CF661E">
      <w:pPr>
        <w:pStyle w:val="B4"/>
        <w:rPr>
          <w:ins w:id="28" w:author="Robert Zaus" w:date="2022-09-26T18:55:00Z"/>
        </w:rPr>
      </w:pPr>
      <w:r>
        <w:t>-</w:t>
      </w:r>
      <w:r>
        <w:tab/>
      </w:r>
      <w:r w:rsidR="0066692E" w:rsidRPr="008A70C0">
        <w:t>responding to paging</w:t>
      </w:r>
      <w:r w:rsidR="0066692E">
        <w:t xml:space="preserve"> or </w:t>
      </w:r>
      <w:r w:rsidR="004A7045" w:rsidRPr="008A70C0">
        <w:t>responding to</w:t>
      </w:r>
      <w:r w:rsidR="004A7045">
        <w:t xml:space="preserve"> </w:t>
      </w:r>
      <w:r w:rsidR="0066692E">
        <w:t xml:space="preserve">notification </w:t>
      </w:r>
      <w:r w:rsidR="004A7045">
        <w:t xml:space="preserve">received </w:t>
      </w:r>
      <w:r w:rsidR="0066692E">
        <w:t>over non-3GPP access</w:t>
      </w:r>
      <w:ins w:id="29" w:author="Robert Zaus" w:date="2022-09-26T18:05:00Z">
        <w:r w:rsidR="001A3F0D">
          <w:t>.</w:t>
        </w:r>
      </w:ins>
    </w:p>
    <w:p w14:paraId="5E8C012E" w14:textId="2C061B8A" w:rsidR="002E328C" w:rsidRDefault="00A22E53">
      <w:pPr>
        <w:pStyle w:val="B3"/>
        <w:pPrChange w:id="30" w:author="Robert Zaus" w:date="2022-09-26T18:56:00Z">
          <w:pPr>
            <w:pStyle w:val="B4"/>
          </w:pPr>
        </w:pPrChange>
      </w:pPr>
      <w:ins w:id="31" w:author="Robert Zaus" w:date="2022-09-27T10:25:00Z">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ins>
      <w:r w:rsidR="002E328C">
        <w:t>;</w:t>
      </w:r>
    </w:p>
    <w:p w14:paraId="3C162930" w14:textId="77777777" w:rsidR="002101A8" w:rsidRDefault="002E328C" w:rsidP="002E328C">
      <w:pPr>
        <w:pStyle w:val="B3"/>
      </w:pPr>
      <w:r>
        <w:t>iii)</w:t>
      </w:r>
      <w:r>
        <w:tab/>
        <w:t>shall not initiate a 5GSM procedure except for</w:t>
      </w:r>
      <w:r w:rsidR="002101A8">
        <w:t>:</w:t>
      </w:r>
    </w:p>
    <w:p w14:paraId="3936EA5C" w14:textId="77777777" w:rsidR="002101A8" w:rsidRDefault="002101A8" w:rsidP="002101A8">
      <w:pPr>
        <w:pStyle w:val="B4"/>
      </w:pPr>
      <w:r>
        <w:t>-</w:t>
      </w:r>
      <w:r>
        <w:tab/>
      </w:r>
      <w:r w:rsidR="002E328C">
        <w:t>emergency services</w:t>
      </w:r>
      <w:r>
        <w:t>;</w:t>
      </w:r>
    </w:p>
    <w:p w14:paraId="0AC98FAF" w14:textId="77777777" w:rsidR="002101A8" w:rsidRDefault="002101A8" w:rsidP="002101A8">
      <w:pPr>
        <w:pStyle w:val="B4"/>
      </w:pPr>
      <w:r>
        <w:t>-</w:t>
      </w:r>
      <w:r>
        <w:tab/>
      </w:r>
      <w:r w:rsidR="0066692E">
        <w:t xml:space="preserve">high priority </w:t>
      </w:r>
      <w:r w:rsidR="0066692E" w:rsidRPr="00644AD7">
        <w:t>access</w:t>
      </w:r>
      <w:r>
        <w:t>;</w:t>
      </w:r>
      <w:r w:rsidR="00921956" w:rsidRPr="00EE31F1">
        <w:t xml:space="preserve"> or</w:t>
      </w:r>
    </w:p>
    <w:p w14:paraId="7199F241" w14:textId="77777777" w:rsidR="002E328C" w:rsidRDefault="002101A8" w:rsidP="00CF661E">
      <w:pPr>
        <w:pStyle w:val="B4"/>
      </w:pPr>
      <w:r>
        <w:t>-</w:t>
      </w:r>
      <w:r>
        <w:tab/>
      </w:r>
      <w:r w:rsidR="00921956" w:rsidRPr="00EE31F1">
        <w:t>indicating a change of 3GPP PS data off UE status</w:t>
      </w:r>
      <w:r>
        <w:t>; and</w:t>
      </w:r>
    </w:p>
    <w:p w14:paraId="39EFA4F8" w14:textId="77777777" w:rsidR="002101A8" w:rsidRDefault="002101A8" w:rsidP="002101A8">
      <w:pPr>
        <w:pStyle w:val="B3"/>
      </w:pPr>
      <w:r>
        <w:t>iv)</w:t>
      </w:r>
      <w:r>
        <w:tab/>
      </w:r>
      <w:r w:rsidRPr="005013B0">
        <w:t>shall not perform the NAS transport procedure except for</w:t>
      </w:r>
      <w:r>
        <w:t xml:space="preserve"> the sending:</w:t>
      </w:r>
    </w:p>
    <w:p w14:paraId="39989396" w14:textId="77777777" w:rsidR="00C14387" w:rsidRDefault="00C14387" w:rsidP="00C14387">
      <w:pPr>
        <w:pStyle w:val="B4"/>
      </w:pPr>
      <w:r>
        <w:t>-</w:t>
      </w:r>
      <w:r>
        <w:tab/>
        <w:t>SMS;</w:t>
      </w:r>
    </w:p>
    <w:p w14:paraId="2D62C500" w14:textId="77777777" w:rsidR="00C14387" w:rsidRDefault="00C14387" w:rsidP="00C14387">
      <w:pPr>
        <w:pStyle w:val="B4"/>
      </w:pPr>
      <w:r>
        <w:t>-</w:t>
      </w:r>
      <w:r>
        <w:tab/>
        <w:t>an LPP message;</w:t>
      </w:r>
    </w:p>
    <w:p w14:paraId="412C4CDE" w14:textId="77777777" w:rsidR="00C14387" w:rsidRDefault="00C14387" w:rsidP="00C14387">
      <w:pPr>
        <w:pStyle w:val="B4"/>
        <w:rPr>
          <w:lang w:eastAsia="zh-CN"/>
        </w:rPr>
      </w:pPr>
      <w:r>
        <w:rPr>
          <w:rFonts w:hint="eastAsia"/>
          <w:lang w:eastAsia="zh-CN"/>
        </w:rPr>
        <w:t>-</w:t>
      </w:r>
      <w:r>
        <w:tab/>
        <w:t>a location services message;</w:t>
      </w:r>
    </w:p>
    <w:p w14:paraId="5B8DBF82" w14:textId="77777777" w:rsidR="002101A8" w:rsidRDefault="002101A8" w:rsidP="002101A8">
      <w:pPr>
        <w:pStyle w:val="B4"/>
      </w:pPr>
      <w:r>
        <w:t>-</w:t>
      </w:r>
      <w:r>
        <w:tab/>
      </w:r>
      <w:r w:rsidRPr="009961A6">
        <w:t>an SOR transparent container</w:t>
      </w:r>
      <w:r>
        <w:t>;</w:t>
      </w:r>
    </w:p>
    <w:p w14:paraId="67F8B66A" w14:textId="77777777" w:rsidR="002101A8" w:rsidRDefault="002101A8" w:rsidP="002101A8">
      <w:pPr>
        <w:pStyle w:val="B4"/>
      </w:pPr>
      <w:r>
        <w:t>-</w:t>
      </w:r>
      <w:r>
        <w:tab/>
      </w:r>
      <w:r w:rsidRPr="009961A6">
        <w:t>a UE policy container;</w:t>
      </w:r>
    </w:p>
    <w:p w14:paraId="4B7AF8B1" w14:textId="77777777" w:rsidR="002101A8" w:rsidRDefault="002101A8" w:rsidP="002101A8">
      <w:pPr>
        <w:pStyle w:val="B4"/>
      </w:pPr>
      <w:r>
        <w:t>-</w:t>
      </w:r>
      <w:r>
        <w:tab/>
      </w:r>
      <w:r w:rsidRPr="009961A6">
        <w:t>a UE parameters update transparent container;</w:t>
      </w:r>
      <w:r>
        <w:t xml:space="preserve"> or</w:t>
      </w:r>
    </w:p>
    <w:p w14:paraId="47A385A0" w14:textId="77777777" w:rsidR="002101A8" w:rsidRDefault="002101A8" w:rsidP="00CF661E">
      <w:pPr>
        <w:pStyle w:val="B4"/>
      </w:pPr>
      <w:r>
        <w:t>-</w:t>
      </w:r>
      <w:r>
        <w:tab/>
      </w:r>
      <w:r w:rsidRPr="009961A6">
        <w:t>a CIoT user data container</w:t>
      </w:r>
      <w:r>
        <w:t>.</w:t>
      </w:r>
    </w:p>
    <w:p w14:paraId="674A3778" w14:textId="77777777" w:rsidR="00CB484B" w:rsidRDefault="00CB484B" w:rsidP="000D299B">
      <w:pPr>
        <w:pStyle w:val="NO"/>
      </w:pPr>
      <w:r>
        <w:t>NOTE 1:</w:t>
      </w:r>
      <w:r>
        <w:tab/>
        <w:t xml:space="preserve">The contents of CIoT user data container can be data that is not for </w:t>
      </w:r>
      <w:r>
        <w:rPr>
          <w:noProof/>
        </w:rPr>
        <w:t>exception reports, or data that is for exception reports if allowed for the UE (see subclause 6.2.13)</w:t>
      </w:r>
      <w:r>
        <w:t>.</w:t>
      </w:r>
    </w:p>
    <w:p w14:paraId="253EE976" w14:textId="77777777" w:rsidR="002E328C" w:rsidRDefault="002E328C" w:rsidP="002E328C">
      <w:r>
        <w:lastRenderedPageBreak/>
        <w:t xml:space="preserve">If the UE </w:t>
      </w:r>
      <w:r w:rsidR="009E6798">
        <w:t xml:space="preserve">is </w:t>
      </w:r>
      <w:r w:rsidR="009E6798" w:rsidRPr="00002B74">
        <w:t>successfully registered</w:t>
      </w:r>
      <w:r w:rsidR="009E6798">
        <w:t xml:space="preserve"> to a PLMN and </w:t>
      </w:r>
      <w:r>
        <w:t xml:space="preserve">has a stored list of </w:t>
      </w:r>
      <w:r w:rsidRPr="003168A2">
        <w:t>"</w:t>
      </w:r>
      <w:r>
        <w:t>non-allowed tracking areas</w:t>
      </w:r>
      <w:r w:rsidRPr="003168A2">
        <w:t>"</w:t>
      </w:r>
      <w:r>
        <w:t>:</w:t>
      </w:r>
    </w:p>
    <w:p w14:paraId="798F18CC" w14:textId="7A0BF518" w:rsidR="002E328C" w:rsidRDefault="00ED3DB1" w:rsidP="002E328C">
      <w:pPr>
        <w:pStyle w:val="B1"/>
      </w:pPr>
      <w:r>
        <w:t>a)</w:t>
      </w:r>
      <w:r w:rsidR="002E328C">
        <w:tab/>
        <w:t xml:space="preserve">while </w:t>
      </w:r>
      <w:r w:rsidR="008A7E44">
        <w:t xml:space="preserve">the UE is </w:t>
      </w:r>
      <w:r w:rsidR="002E328C">
        <w:t xml:space="preserve">camped on a cell </w:t>
      </w:r>
      <w:r w:rsidR="003B5551">
        <w:t>which is in the registered PLMN or a PLMN from the list of equivalent PLMNs</w:t>
      </w:r>
      <w:r w:rsidR="003B5551" w:rsidRPr="00CC4D35">
        <w:t xml:space="preserve"> </w:t>
      </w:r>
      <w:r w:rsidR="003B5551">
        <w:t xml:space="preserve">and </w:t>
      </w:r>
      <w:r w:rsidR="008A7E44">
        <w:t>the current</w:t>
      </w:r>
      <w:r w:rsidR="002E328C">
        <w:t xml:space="preserve"> TAI is not in the list of </w:t>
      </w:r>
      <w:r w:rsidR="002E328C" w:rsidRPr="003168A2">
        <w:t>"</w:t>
      </w:r>
      <w:r w:rsidR="002E328C">
        <w:t>non-allowed tracking areas</w:t>
      </w:r>
      <w:r w:rsidR="002E328C" w:rsidRPr="003168A2">
        <w:t>"</w:t>
      </w:r>
      <w:r w:rsidR="002E328C">
        <w:t xml:space="preserve">, the UE </w:t>
      </w:r>
      <w:r w:rsidR="009E6798">
        <w:t>shall stay</w:t>
      </w:r>
      <w:r w:rsidR="00882003">
        <w:t xml:space="preserve"> in,</w:t>
      </w:r>
      <w:r w:rsidR="009E6798">
        <w:t xml:space="preserve"> or enter</w:t>
      </w:r>
      <w:r w:rsidR="00882003">
        <w:t>,</w:t>
      </w:r>
      <w:r w:rsidR="009E6798">
        <w:t xml:space="preserve"> the state 5GMM-</w:t>
      </w:r>
      <w:r w:rsidR="009E6798" w:rsidRPr="003168A2">
        <w:t>REGISTERED.NORMAL-SERVICE</w:t>
      </w:r>
      <w:r w:rsidR="009E6798" w:rsidRPr="00CC4D35">
        <w:t xml:space="preserve"> </w:t>
      </w:r>
      <w:r w:rsidR="009E6798">
        <w:t xml:space="preserve">and </w:t>
      </w:r>
      <w:r w:rsidR="002E328C">
        <w:t>is allowed to initiate any 5GMM and 5GSM procedures; and</w:t>
      </w:r>
    </w:p>
    <w:p w14:paraId="01B74E83" w14:textId="37C69F3E" w:rsidR="002E328C" w:rsidRDefault="00ED3DB1" w:rsidP="002E328C">
      <w:pPr>
        <w:pStyle w:val="B1"/>
      </w:pPr>
      <w:r>
        <w:t>b)</w:t>
      </w:r>
      <w:r w:rsidR="002E328C">
        <w:tab/>
        <w:t xml:space="preserve">while </w:t>
      </w:r>
      <w:r w:rsidR="008A7E44">
        <w:t>the current</w:t>
      </w:r>
      <w:r w:rsidR="002E328C">
        <w:t xml:space="preserve"> TAI is in the list of </w:t>
      </w:r>
      <w:r w:rsidR="002E328C" w:rsidRPr="003168A2">
        <w:t>"</w:t>
      </w:r>
      <w:r w:rsidR="002E328C">
        <w:t>non-allowed tracking areas</w:t>
      </w:r>
      <w:r w:rsidR="002E328C" w:rsidRPr="003168A2">
        <w:t>"</w:t>
      </w:r>
      <w:r w:rsidR="009E6798">
        <w:t xml:space="preserve">, the UE shall enter the state </w:t>
      </w:r>
      <w:r w:rsidR="009E6798" w:rsidRPr="00235482">
        <w:t>5GMM-REGISTERED.NON-ALLOWED-SERVICE</w:t>
      </w:r>
      <w:r w:rsidR="009E6798">
        <w:t>, and</w:t>
      </w:r>
      <w:r w:rsidR="002E328C">
        <w:t>:</w:t>
      </w:r>
    </w:p>
    <w:p w14:paraId="704BA990" w14:textId="77777777" w:rsidR="002E328C" w:rsidRDefault="002E328C" w:rsidP="002E328C">
      <w:pPr>
        <w:pStyle w:val="B2"/>
      </w:pPr>
      <w:r>
        <w:t>1)</w:t>
      </w:r>
      <w:r w:rsidRPr="00CF16ED">
        <w:tab/>
      </w:r>
      <w:r>
        <w:t xml:space="preserve">if the UE is in 5GMM-IDLE mode </w:t>
      </w:r>
      <w:r w:rsidR="002101A8" w:rsidRPr="00AB27AC">
        <w:t xml:space="preserve">or 5GMM-IDLE mode with suspend indication </w:t>
      </w:r>
      <w:r>
        <w:t>over 3GPP access, the UE:</w:t>
      </w:r>
    </w:p>
    <w:p w14:paraId="21B4FF70" w14:textId="77777777" w:rsidR="002E328C" w:rsidRDefault="002E328C" w:rsidP="002E328C">
      <w:pPr>
        <w:pStyle w:val="B3"/>
      </w:pPr>
      <w:r>
        <w:t>i)</w:t>
      </w:r>
      <w:r>
        <w:tab/>
      </w:r>
      <w:r w:rsidRPr="00392C46">
        <w:t xml:space="preserve">shall not </w:t>
      </w:r>
      <w:r w:rsidR="0045517D">
        <w:t xml:space="preserve">include the </w:t>
      </w:r>
      <w:r w:rsidR="0045517D" w:rsidRPr="00675C23">
        <w:t>Uplink data status</w:t>
      </w:r>
      <w:r w:rsidR="0045517D">
        <w:t xml:space="preserve"> IE in </w:t>
      </w:r>
      <w:r w:rsidRPr="00392C46">
        <w:t xml:space="preserve">the </w:t>
      </w:r>
      <w:r w:rsidR="00B109DA">
        <w:t xml:space="preserve">registration procedure for </w:t>
      </w:r>
      <w:r w:rsidRPr="00392C46">
        <w:t>mobility and periodic regi</w:t>
      </w:r>
      <w:r>
        <w:t xml:space="preserve">stration update </w:t>
      </w:r>
      <w:r w:rsidRPr="00392C46">
        <w:t>except for emergency services</w:t>
      </w:r>
      <w:r w:rsidR="0066692E">
        <w:t xml:space="preserve"> or for high priority </w:t>
      </w:r>
      <w:r w:rsidR="0066692E" w:rsidRPr="00644AD7">
        <w:t>access</w:t>
      </w:r>
      <w:r>
        <w:t>;</w:t>
      </w:r>
    </w:p>
    <w:p w14:paraId="37B83B7D" w14:textId="77777777" w:rsidR="007F461D" w:rsidRDefault="007F461D" w:rsidP="007F461D">
      <w:pPr>
        <w:pStyle w:val="B3"/>
        <w:rPr>
          <w:lang w:eastAsia="ja-JP"/>
        </w:rPr>
      </w:pPr>
      <w:r>
        <w:t>ii)</w:t>
      </w:r>
      <w:r>
        <w:tab/>
      </w:r>
      <w:r w:rsidRPr="008A70C0">
        <w:t xml:space="preserve">shall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F</w:t>
      </w:r>
      <w:r w:rsidRPr="000C0179">
        <w:t>ollow-on request</w:t>
      </w:r>
      <w:r w:rsidRPr="003168A2">
        <w:t xml:space="preserve"> </w:t>
      </w:r>
      <w:r>
        <w:t>indicator</w:t>
      </w:r>
      <w:r w:rsidRPr="003168A2">
        <w:t xml:space="preserve"> </w:t>
      </w:r>
      <w:r>
        <w:t xml:space="preserve">set to </w:t>
      </w:r>
      <w:r>
        <w:rPr>
          <w:lang w:eastAsia="ja-JP"/>
        </w:rPr>
        <w:t>"</w:t>
      </w:r>
      <w:r w:rsidRPr="00265CBE">
        <w:t>Follow-on request pending</w:t>
      </w:r>
      <w:r>
        <w:rPr>
          <w:lang w:eastAsia="ja-JP"/>
        </w:rPr>
        <w:t>", except for:</w:t>
      </w:r>
    </w:p>
    <w:p w14:paraId="31CEEF0C" w14:textId="77777777" w:rsidR="007F461D" w:rsidRDefault="007F461D" w:rsidP="007F461D">
      <w:pPr>
        <w:pStyle w:val="B4"/>
      </w:pPr>
      <w:r>
        <w:t>-</w:t>
      </w:r>
      <w:r>
        <w:tab/>
      </w:r>
      <w:r w:rsidRPr="008A70C0">
        <w:t>emergency services</w:t>
      </w:r>
      <w:r>
        <w:t>;</w:t>
      </w:r>
    </w:p>
    <w:p w14:paraId="6AB56185" w14:textId="77777777" w:rsidR="007F461D" w:rsidRDefault="007F461D" w:rsidP="007F461D">
      <w:pPr>
        <w:pStyle w:val="B4"/>
      </w:pPr>
      <w:r>
        <w:t>-</w:t>
      </w:r>
      <w:r>
        <w:tab/>
        <w:t xml:space="preserve">high priority </w:t>
      </w:r>
      <w:r w:rsidRPr="00644AD7">
        <w:t>access</w:t>
      </w:r>
      <w:r>
        <w:t>;</w:t>
      </w:r>
    </w:p>
    <w:p w14:paraId="4B6B1411" w14:textId="77777777" w:rsidR="007F461D" w:rsidRDefault="007F461D" w:rsidP="007F461D">
      <w:pPr>
        <w:pStyle w:val="B4"/>
      </w:pPr>
      <w:r>
        <w:t>-</w:t>
      </w:r>
      <w:r>
        <w:tab/>
      </w:r>
      <w:r w:rsidRPr="00EE31F1">
        <w:t>indicating a change of 3GPP PS data off UE status</w:t>
      </w:r>
      <w:r w:rsidRPr="008A70C0">
        <w:t>;</w:t>
      </w:r>
    </w:p>
    <w:p w14:paraId="65EDA777" w14:textId="77777777" w:rsidR="007F461D" w:rsidRDefault="007F461D" w:rsidP="007F461D">
      <w:pPr>
        <w:pStyle w:val="B4"/>
      </w:pPr>
      <w:r>
        <w:t>-</w:t>
      </w:r>
      <w:r>
        <w:tab/>
        <w:t xml:space="preserve">sending </w:t>
      </w:r>
      <w:r w:rsidRPr="009961A6">
        <w:t>an SOR transparent container</w:t>
      </w:r>
      <w:r>
        <w:t>;</w:t>
      </w:r>
    </w:p>
    <w:p w14:paraId="693E7185" w14:textId="77777777" w:rsidR="007F461D" w:rsidRDefault="007F461D" w:rsidP="007F461D">
      <w:pPr>
        <w:pStyle w:val="B4"/>
      </w:pPr>
      <w:r>
        <w:t>-</w:t>
      </w:r>
      <w:r>
        <w:tab/>
        <w:t xml:space="preserve">sending </w:t>
      </w:r>
      <w:r w:rsidRPr="009961A6">
        <w:t>a UE policy container;</w:t>
      </w:r>
      <w:r>
        <w:t xml:space="preserve"> or</w:t>
      </w:r>
    </w:p>
    <w:p w14:paraId="1B95EDBC" w14:textId="77777777" w:rsidR="007F461D" w:rsidRDefault="007F461D" w:rsidP="00D74CA1">
      <w:pPr>
        <w:pStyle w:val="B4"/>
      </w:pPr>
      <w:r>
        <w:t>-</w:t>
      </w:r>
      <w:r>
        <w:tab/>
        <w:t xml:space="preserve">sending </w:t>
      </w:r>
      <w:r w:rsidRPr="009961A6">
        <w:t>a UE parameters update transparent container;</w:t>
      </w:r>
      <w:r>
        <w:t xml:space="preserve"> and</w:t>
      </w:r>
    </w:p>
    <w:p w14:paraId="61CE06C8" w14:textId="069C7D4D" w:rsidR="00C14387" w:rsidRDefault="007F461D" w:rsidP="002E328C">
      <w:pPr>
        <w:pStyle w:val="B3"/>
      </w:pPr>
      <w:r>
        <w:t>i</w:t>
      </w:r>
      <w:r w:rsidR="002E328C">
        <w:t>ii)</w:t>
      </w:r>
      <w:r w:rsidR="002E328C">
        <w:tab/>
      </w:r>
      <w:r w:rsidR="002E328C" w:rsidRPr="00392C46">
        <w:t xml:space="preserve">shall not initiate a service request procedure </w:t>
      </w:r>
      <w:r w:rsidR="00C14387">
        <w:t xml:space="preserve">or </w:t>
      </w:r>
      <w:r w:rsidR="00C14387" w:rsidRPr="009F0897">
        <w:t>request the lower layers to resume a suspended connection</w:t>
      </w:r>
      <w:r w:rsidR="00C14387">
        <w:t>,</w:t>
      </w:r>
      <w:r w:rsidR="00C14387" w:rsidRPr="00392C46">
        <w:t xml:space="preserve"> </w:t>
      </w:r>
      <w:r w:rsidR="002E328C" w:rsidRPr="00392C46">
        <w:t>except for</w:t>
      </w:r>
      <w:r w:rsidR="00C14387">
        <w:t>:</w:t>
      </w:r>
    </w:p>
    <w:p w14:paraId="37E71D6B" w14:textId="77777777" w:rsidR="00C14387" w:rsidRDefault="00C14387" w:rsidP="00C14387">
      <w:pPr>
        <w:pStyle w:val="B4"/>
      </w:pPr>
      <w:r>
        <w:t>-</w:t>
      </w:r>
      <w:r>
        <w:tab/>
      </w:r>
      <w:r w:rsidR="002E328C" w:rsidRPr="00392C46">
        <w:t>emergency services</w:t>
      </w:r>
      <w:r>
        <w:t>;</w:t>
      </w:r>
    </w:p>
    <w:p w14:paraId="386067E4" w14:textId="77777777" w:rsidR="00167DC2" w:rsidRDefault="00167DC2" w:rsidP="00167DC2">
      <w:pPr>
        <w:pStyle w:val="B4"/>
      </w:pPr>
      <w:r>
        <w:t>-</w:t>
      </w:r>
      <w:r>
        <w:tab/>
        <w:t>emergency services fallback;</w:t>
      </w:r>
    </w:p>
    <w:p w14:paraId="657E5D62" w14:textId="77777777" w:rsidR="00C14387" w:rsidRDefault="00C14387" w:rsidP="00C14387">
      <w:pPr>
        <w:pStyle w:val="B4"/>
      </w:pPr>
      <w:r>
        <w:t>-</w:t>
      </w:r>
      <w:r>
        <w:tab/>
      </w:r>
      <w:r w:rsidR="000E7115">
        <w:t xml:space="preserve">high priority </w:t>
      </w:r>
      <w:r w:rsidR="000E7115" w:rsidRPr="00644AD7">
        <w:t>access</w:t>
      </w:r>
      <w:r>
        <w:t>;</w:t>
      </w:r>
    </w:p>
    <w:p w14:paraId="3BD16459" w14:textId="77777777" w:rsidR="00C14387" w:rsidRDefault="00C14387" w:rsidP="00C14387">
      <w:pPr>
        <w:pStyle w:val="B4"/>
      </w:pPr>
      <w:r>
        <w:t>-</w:t>
      </w:r>
      <w:r>
        <w:tab/>
      </w:r>
      <w:r w:rsidR="002E328C" w:rsidRPr="00392C46">
        <w:t>responding to paging</w:t>
      </w:r>
      <w:r>
        <w:t>;</w:t>
      </w:r>
    </w:p>
    <w:p w14:paraId="6B038BD0" w14:textId="77777777" w:rsidR="00C14387" w:rsidRDefault="00C14387" w:rsidP="00C14387">
      <w:pPr>
        <w:pStyle w:val="B4"/>
      </w:pPr>
      <w:r>
        <w:t>-</w:t>
      </w:r>
      <w:r>
        <w:tab/>
      </w:r>
      <w:r w:rsidR="004A7045" w:rsidRPr="00392C46">
        <w:t>responding to</w:t>
      </w:r>
      <w:r w:rsidR="0066692E">
        <w:t xml:space="preserve"> notification</w:t>
      </w:r>
      <w:r w:rsidR="004A7045" w:rsidRPr="000251ED">
        <w:t xml:space="preserve"> </w:t>
      </w:r>
      <w:r w:rsidR="004A7045">
        <w:t>received over non-3GPP access</w:t>
      </w:r>
      <w:r>
        <w:t>;</w:t>
      </w:r>
    </w:p>
    <w:p w14:paraId="02179078" w14:textId="77777777" w:rsidR="002E328C" w:rsidRDefault="00C14387" w:rsidP="00496914">
      <w:pPr>
        <w:pStyle w:val="B4"/>
      </w:pPr>
      <w:r>
        <w:t>-</w:t>
      </w:r>
      <w:r>
        <w:tab/>
      </w:r>
      <w:r w:rsidR="004246E0" w:rsidRPr="00EE31F1">
        <w:t>indicating a change of 3GPP PS data off UE status</w:t>
      </w:r>
      <w:r w:rsidR="002E328C" w:rsidRPr="00392C46">
        <w:t>;</w:t>
      </w:r>
    </w:p>
    <w:p w14:paraId="5D0E0044" w14:textId="77777777" w:rsidR="00C14387" w:rsidRDefault="00C14387" w:rsidP="00C14387">
      <w:pPr>
        <w:pStyle w:val="B4"/>
      </w:pPr>
      <w:r>
        <w:t>-</w:t>
      </w:r>
      <w:r>
        <w:tab/>
        <w:t xml:space="preserve">sending </w:t>
      </w:r>
      <w:r w:rsidRPr="009961A6">
        <w:t>an SOR transparent container</w:t>
      </w:r>
      <w:r>
        <w:t>;</w:t>
      </w:r>
    </w:p>
    <w:p w14:paraId="7D2D2524" w14:textId="77777777" w:rsidR="00C14387" w:rsidRDefault="00C14387" w:rsidP="00C14387">
      <w:pPr>
        <w:pStyle w:val="B4"/>
      </w:pPr>
      <w:r>
        <w:t>-</w:t>
      </w:r>
      <w:r>
        <w:tab/>
        <w:t xml:space="preserve">sending </w:t>
      </w:r>
      <w:r w:rsidRPr="009961A6">
        <w:t>a UE policy container;</w:t>
      </w:r>
      <w:r>
        <w:t xml:space="preserve"> or</w:t>
      </w:r>
    </w:p>
    <w:p w14:paraId="0BC56EB7" w14:textId="77777777" w:rsidR="009150A9" w:rsidRDefault="00C14387" w:rsidP="00496914">
      <w:pPr>
        <w:pStyle w:val="B4"/>
        <w:rPr>
          <w:ins w:id="32" w:author="Robert Zaus" w:date="2022-09-26T18:54:00Z"/>
        </w:rPr>
      </w:pPr>
      <w:r>
        <w:t>-</w:t>
      </w:r>
      <w:r>
        <w:tab/>
        <w:t xml:space="preserve">sending </w:t>
      </w:r>
      <w:r w:rsidRPr="009961A6">
        <w:t>a UE parameters update transparent container</w:t>
      </w:r>
      <w:ins w:id="33" w:author="Robert Zaus" w:date="2022-09-26T18:53:00Z">
        <w:r w:rsidR="009150A9">
          <w:t>.</w:t>
        </w:r>
      </w:ins>
    </w:p>
    <w:p w14:paraId="47F6D143" w14:textId="1440525A" w:rsidR="00C14387" w:rsidRDefault="00A22E53">
      <w:pPr>
        <w:pStyle w:val="B3"/>
        <w:pPrChange w:id="34" w:author="Robert Zaus" w:date="2022-09-26T18:54:00Z">
          <w:pPr>
            <w:pStyle w:val="B4"/>
          </w:pPr>
        </w:pPrChange>
      </w:pPr>
      <w:ins w:id="35" w:author="Robert Zaus" w:date="2022-09-27T10:25:00Z">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ins>
      <w:r w:rsidR="00C14387">
        <w:t xml:space="preserve">; </w:t>
      </w:r>
      <w:r w:rsidR="00C14387" w:rsidRPr="00392C46">
        <w:t>and</w:t>
      </w:r>
    </w:p>
    <w:p w14:paraId="62C6C27E" w14:textId="77777777" w:rsidR="002E328C" w:rsidRDefault="002E328C" w:rsidP="002E328C">
      <w:pPr>
        <w:pStyle w:val="B2"/>
      </w:pPr>
      <w:r>
        <w:t>2)</w:t>
      </w:r>
      <w:r>
        <w:tab/>
        <w:t>if the UE is in 5GMM-CONNECTED mode or 5GMM-CONNECTED mode with RRC inactive indication over 3GPP access, the UE:</w:t>
      </w:r>
    </w:p>
    <w:p w14:paraId="7E203CBA" w14:textId="77777777" w:rsidR="002E328C" w:rsidRDefault="002E328C" w:rsidP="002E328C">
      <w:pPr>
        <w:pStyle w:val="B3"/>
      </w:pPr>
      <w:r>
        <w:t>i)</w:t>
      </w:r>
      <w:r>
        <w:tab/>
      </w:r>
      <w:r w:rsidRPr="008A70C0">
        <w:t xml:space="preserve">shall not perform </w:t>
      </w:r>
      <w:r w:rsidRPr="008A70C0">
        <w:rPr>
          <w:rFonts w:hint="eastAsia"/>
        </w:rPr>
        <w:t xml:space="preserve">the </w:t>
      </w:r>
      <w:r w:rsidR="00B109DA">
        <w:t xml:space="preserve">registration procedure for </w:t>
      </w:r>
      <w:r w:rsidRPr="008A70C0">
        <w:t xml:space="preserve">mobility </w:t>
      </w:r>
      <w:r w:rsidR="00B109DA">
        <w:t xml:space="preserve">and </w:t>
      </w:r>
      <w:r w:rsidRPr="008A70C0">
        <w:t>registration update</w:t>
      </w:r>
      <w:r w:rsidRPr="008A70C0">
        <w:rPr>
          <w:rFonts w:hint="eastAsia"/>
        </w:rPr>
        <w:t xml:space="preserve"> with </w:t>
      </w:r>
      <w:r w:rsidR="008C5318">
        <w:t xml:space="preserve">the </w:t>
      </w:r>
      <w:r w:rsidRPr="00675C23">
        <w:t>Uplink data status</w:t>
      </w:r>
      <w:r>
        <w:t xml:space="preserve"> IE except for emergency services</w:t>
      </w:r>
      <w:r w:rsidR="0066692E">
        <w:t xml:space="preserve"> or for</w:t>
      </w:r>
      <w:r w:rsidR="0066692E" w:rsidRPr="00931316">
        <w:t xml:space="preserve"> </w:t>
      </w:r>
      <w:r w:rsidR="0066692E">
        <w:t xml:space="preserve">high priority </w:t>
      </w:r>
      <w:r w:rsidR="0066692E" w:rsidRPr="00644AD7">
        <w:t>access</w:t>
      </w:r>
      <w:r>
        <w:t>;</w:t>
      </w:r>
    </w:p>
    <w:p w14:paraId="35C6AD6C" w14:textId="77777777" w:rsidR="00C63A53" w:rsidRDefault="002E328C" w:rsidP="002E328C">
      <w:pPr>
        <w:pStyle w:val="B3"/>
      </w:pPr>
      <w:r>
        <w:t>ii)</w:t>
      </w:r>
      <w:r>
        <w:tab/>
      </w:r>
      <w:r w:rsidRPr="008A70C0">
        <w:t>shall not initiate a service request procedure</w:t>
      </w:r>
      <w:r w:rsidR="002101A8" w:rsidRPr="0050247F">
        <w:t xml:space="preserve"> </w:t>
      </w:r>
      <w:r w:rsidR="002101A8">
        <w:t xml:space="preserve">or </w:t>
      </w:r>
      <w:r w:rsidR="002101A8" w:rsidRPr="009F0897">
        <w:t>request the lower layers to resume a suspended connection</w:t>
      </w:r>
      <w:r w:rsidR="002101A8">
        <w:t>,</w:t>
      </w:r>
      <w:r w:rsidRPr="008A70C0">
        <w:t xml:space="preserve"> except for</w:t>
      </w:r>
      <w:r w:rsidR="00C63A53">
        <w:t>:</w:t>
      </w:r>
    </w:p>
    <w:p w14:paraId="21F7D9D5" w14:textId="77777777" w:rsidR="00C63A53" w:rsidRDefault="00C63A53" w:rsidP="00C63A53">
      <w:pPr>
        <w:pStyle w:val="B4"/>
      </w:pPr>
      <w:r>
        <w:t>-</w:t>
      </w:r>
      <w:r>
        <w:tab/>
      </w:r>
      <w:r w:rsidR="002E328C" w:rsidRPr="008A70C0">
        <w:t>emergency services</w:t>
      </w:r>
      <w:r>
        <w:t>;</w:t>
      </w:r>
    </w:p>
    <w:p w14:paraId="3C6C92CD" w14:textId="77777777" w:rsidR="00167DC2" w:rsidRDefault="00167DC2" w:rsidP="00167DC2">
      <w:pPr>
        <w:pStyle w:val="B4"/>
      </w:pPr>
      <w:r>
        <w:lastRenderedPageBreak/>
        <w:t>-</w:t>
      </w:r>
      <w:r>
        <w:tab/>
        <w:t>emergency services fallback;</w:t>
      </w:r>
    </w:p>
    <w:p w14:paraId="2C4894D2" w14:textId="77777777" w:rsidR="00C63A53" w:rsidRDefault="00C63A53" w:rsidP="00C63A53">
      <w:pPr>
        <w:pStyle w:val="B4"/>
      </w:pPr>
      <w:r>
        <w:t>-</w:t>
      </w:r>
      <w:r>
        <w:tab/>
      </w:r>
      <w:r w:rsidR="000E7115">
        <w:t xml:space="preserve">high priority </w:t>
      </w:r>
      <w:r w:rsidR="000E7115" w:rsidRPr="00644AD7">
        <w:t>access</w:t>
      </w:r>
      <w:r>
        <w:t>;</w:t>
      </w:r>
      <w:r w:rsidR="00AE51F6">
        <w:t xml:space="preserve"> or</w:t>
      </w:r>
    </w:p>
    <w:p w14:paraId="665FDB7C" w14:textId="77777777" w:rsidR="009150A9" w:rsidRDefault="00C63A53" w:rsidP="00CF661E">
      <w:pPr>
        <w:pStyle w:val="B4"/>
        <w:rPr>
          <w:ins w:id="36" w:author="Robert Zaus" w:date="2022-09-26T18:55:00Z"/>
        </w:rPr>
      </w:pPr>
      <w:r>
        <w:t>-</w:t>
      </w:r>
      <w:r>
        <w:tab/>
      </w:r>
      <w:r w:rsidR="0066692E" w:rsidRPr="008A70C0">
        <w:t>responding to paging</w:t>
      </w:r>
      <w:r w:rsidR="0066692E">
        <w:t xml:space="preserve"> or </w:t>
      </w:r>
      <w:r w:rsidR="004A7045" w:rsidRPr="008A70C0">
        <w:t>responding to</w:t>
      </w:r>
      <w:r w:rsidR="004A7045">
        <w:t xml:space="preserve"> </w:t>
      </w:r>
      <w:r w:rsidR="0066692E">
        <w:t xml:space="preserve">notification </w:t>
      </w:r>
      <w:r w:rsidR="004A7045">
        <w:t xml:space="preserve">received </w:t>
      </w:r>
      <w:r w:rsidR="0066692E">
        <w:t>over non-3GPP access</w:t>
      </w:r>
      <w:ins w:id="37" w:author="Robert Zaus" w:date="2022-09-26T18:51:00Z">
        <w:r w:rsidR="00C41CF0">
          <w:t>.</w:t>
        </w:r>
      </w:ins>
    </w:p>
    <w:p w14:paraId="778207AA" w14:textId="7D6540D6" w:rsidR="002E328C" w:rsidRDefault="00A22E53">
      <w:pPr>
        <w:pStyle w:val="B3"/>
        <w:pPrChange w:id="38" w:author="Robert Zaus" w:date="2022-09-26T18:55:00Z">
          <w:pPr>
            <w:pStyle w:val="B4"/>
          </w:pPr>
        </w:pPrChange>
      </w:pPr>
      <w:ins w:id="39" w:author="Robert Zaus" w:date="2022-09-27T10:24:00Z">
        <w:r>
          <w:tab/>
          <w:t xml:space="preserve">The UE </w:t>
        </w:r>
        <w:r w:rsidRPr="008A70C0">
          <w:t xml:space="preserve">shall not </w:t>
        </w:r>
        <w:r>
          <w:t xml:space="preserve">include the </w:t>
        </w:r>
        <w:r w:rsidRPr="001A3F0D">
          <w:t>Uplink data status</w:t>
        </w:r>
        <w:r>
          <w:t xml:space="preserve"> IE in </w:t>
        </w:r>
        <w:r w:rsidRPr="008A70C0">
          <w:rPr>
            <w:rFonts w:hint="eastAsia"/>
          </w:rPr>
          <w:t xml:space="preserve">the </w:t>
        </w:r>
        <w:r w:rsidRPr="00962666">
          <w:t xml:space="preserve">SERVICE REQUEST message or CONTROL PLANE SERVICE REQUEST message </w:t>
        </w:r>
        <w:r>
          <w:t xml:space="preserve">except for emergency services or for high priority </w:t>
        </w:r>
        <w:r w:rsidRPr="00644AD7">
          <w:t>access</w:t>
        </w:r>
      </w:ins>
      <w:r w:rsidR="002E328C">
        <w:t>;</w:t>
      </w:r>
    </w:p>
    <w:p w14:paraId="526CFA9F" w14:textId="77777777" w:rsidR="00C63A53" w:rsidRDefault="002E328C" w:rsidP="002E328C">
      <w:pPr>
        <w:pStyle w:val="B3"/>
      </w:pPr>
      <w:r>
        <w:t>iii)</w:t>
      </w:r>
      <w:r>
        <w:tab/>
        <w:t>shall not initiate a 5GSM procedure except for</w:t>
      </w:r>
      <w:r w:rsidR="00C63A53">
        <w:t>:</w:t>
      </w:r>
    </w:p>
    <w:p w14:paraId="39D774F6" w14:textId="77777777" w:rsidR="00C63A53" w:rsidRDefault="00C63A53" w:rsidP="00C63A53">
      <w:pPr>
        <w:pStyle w:val="B4"/>
      </w:pPr>
      <w:r>
        <w:t>-</w:t>
      </w:r>
      <w:r>
        <w:tab/>
      </w:r>
      <w:r w:rsidR="002E328C">
        <w:t>emergency services</w:t>
      </w:r>
      <w:r>
        <w:t>;</w:t>
      </w:r>
    </w:p>
    <w:p w14:paraId="19AEDAFC" w14:textId="77777777" w:rsidR="00C63A53" w:rsidRDefault="00C63A53" w:rsidP="00C63A53">
      <w:pPr>
        <w:pStyle w:val="B4"/>
      </w:pPr>
      <w:r>
        <w:t>-</w:t>
      </w:r>
      <w:r>
        <w:tab/>
      </w:r>
      <w:r w:rsidR="0066692E">
        <w:t xml:space="preserve">high priority </w:t>
      </w:r>
      <w:r w:rsidR="0066692E" w:rsidRPr="00644AD7">
        <w:t>access</w:t>
      </w:r>
      <w:r>
        <w:t>;</w:t>
      </w:r>
      <w:r w:rsidR="00921956" w:rsidRPr="00EE31F1">
        <w:t xml:space="preserve"> or</w:t>
      </w:r>
    </w:p>
    <w:p w14:paraId="6413B250" w14:textId="77777777" w:rsidR="002E328C" w:rsidRDefault="00C63A53" w:rsidP="00CF661E">
      <w:pPr>
        <w:pStyle w:val="B4"/>
      </w:pPr>
      <w:r>
        <w:t>-</w:t>
      </w:r>
      <w:r>
        <w:tab/>
      </w:r>
      <w:r w:rsidR="00921956" w:rsidRPr="00EE31F1">
        <w:t>indicating a change of 3GPP PS data off UE status</w:t>
      </w:r>
      <w:r>
        <w:t>; and</w:t>
      </w:r>
    </w:p>
    <w:p w14:paraId="62AC8CD0" w14:textId="77777777" w:rsidR="00C63A53" w:rsidRDefault="00C63A53" w:rsidP="00C63A53">
      <w:pPr>
        <w:pStyle w:val="B3"/>
      </w:pPr>
      <w:r>
        <w:t>iv)</w:t>
      </w:r>
      <w:r>
        <w:tab/>
      </w:r>
      <w:r w:rsidRPr="005013B0">
        <w:t>shall not perform the NAS transport procedure except for</w:t>
      </w:r>
      <w:r>
        <w:t xml:space="preserve"> the sending:</w:t>
      </w:r>
    </w:p>
    <w:p w14:paraId="10A2FB08" w14:textId="77777777" w:rsidR="00C14387" w:rsidRDefault="00C14387" w:rsidP="00C14387">
      <w:pPr>
        <w:pStyle w:val="B4"/>
      </w:pPr>
      <w:r>
        <w:t>-</w:t>
      </w:r>
      <w:r>
        <w:tab/>
        <w:t>SMS;</w:t>
      </w:r>
    </w:p>
    <w:p w14:paraId="578511DC" w14:textId="77777777" w:rsidR="00C14387" w:rsidRDefault="00C14387" w:rsidP="00C14387">
      <w:pPr>
        <w:pStyle w:val="B4"/>
      </w:pPr>
      <w:r>
        <w:t>-</w:t>
      </w:r>
      <w:r>
        <w:tab/>
        <w:t>an LPP message;</w:t>
      </w:r>
    </w:p>
    <w:p w14:paraId="270B085B" w14:textId="77777777" w:rsidR="00C14387" w:rsidRDefault="00C14387" w:rsidP="00C14387">
      <w:pPr>
        <w:pStyle w:val="B4"/>
        <w:rPr>
          <w:lang w:eastAsia="zh-CN"/>
        </w:rPr>
      </w:pPr>
      <w:r>
        <w:rPr>
          <w:rFonts w:hint="eastAsia"/>
          <w:lang w:eastAsia="zh-CN"/>
        </w:rPr>
        <w:t>-</w:t>
      </w:r>
      <w:r>
        <w:tab/>
        <w:t>a location services message;</w:t>
      </w:r>
    </w:p>
    <w:p w14:paraId="6D4C3FF5" w14:textId="77777777" w:rsidR="00C63A53" w:rsidRDefault="00C63A53" w:rsidP="00C63A53">
      <w:pPr>
        <w:pStyle w:val="B4"/>
      </w:pPr>
      <w:r>
        <w:t>-</w:t>
      </w:r>
      <w:r>
        <w:tab/>
      </w:r>
      <w:r w:rsidRPr="009961A6">
        <w:t>an SOR transparent container</w:t>
      </w:r>
      <w:r>
        <w:t>;</w:t>
      </w:r>
    </w:p>
    <w:p w14:paraId="213E7CFD" w14:textId="77777777" w:rsidR="00C63A53" w:rsidRDefault="00C63A53" w:rsidP="00C63A53">
      <w:pPr>
        <w:pStyle w:val="B4"/>
      </w:pPr>
      <w:r>
        <w:t>-</w:t>
      </w:r>
      <w:r>
        <w:tab/>
      </w:r>
      <w:r w:rsidRPr="009961A6">
        <w:t>a UE policy container;</w:t>
      </w:r>
    </w:p>
    <w:p w14:paraId="754DA76F" w14:textId="77777777" w:rsidR="00C63A53" w:rsidRDefault="00C63A53" w:rsidP="00C63A53">
      <w:pPr>
        <w:pStyle w:val="B4"/>
      </w:pPr>
      <w:r>
        <w:t>-</w:t>
      </w:r>
      <w:r>
        <w:tab/>
      </w:r>
      <w:r w:rsidRPr="009961A6">
        <w:t>a UE parameters update transparent container;</w:t>
      </w:r>
      <w:r>
        <w:t xml:space="preserve"> or</w:t>
      </w:r>
    </w:p>
    <w:p w14:paraId="3F1D5000" w14:textId="77777777" w:rsidR="00C63A53" w:rsidRDefault="00C63A53" w:rsidP="00CF661E">
      <w:pPr>
        <w:pStyle w:val="B4"/>
      </w:pPr>
      <w:r>
        <w:t>-</w:t>
      </w:r>
      <w:r>
        <w:tab/>
      </w:r>
      <w:r w:rsidRPr="009961A6">
        <w:t>a CIoT user data container</w:t>
      </w:r>
      <w:r>
        <w:t>.</w:t>
      </w:r>
    </w:p>
    <w:p w14:paraId="6292E172" w14:textId="77777777" w:rsidR="00CB484B" w:rsidRDefault="00CB484B" w:rsidP="000D299B">
      <w:pPr>
        <w:pStyle w:val="NO"/>
      </w:pPr>
      <w:r>
        <w:t>NOTE 2:</w:t>
      </w:r>
      <w:r>
        <w:tab/>
        <w:t xml:space="preserve">The contents of CIoT user data container can be data that is not for </w:t>
      </w:r>
      <w:r>
        <w:rPr>
          <w:noProof/>
        </w:rPr>
        <w:t>exception reports, or data that is for exception reports if allowed for the UE (see subclause 6.2.13)</w:t>
      </w:r>
      <w:r>
        <w:t>.</w:t>
      </w:r>
    </w:p>
    <w:p w14:paraId="37DFBD43" w14:textId="77777777" w:rsidR="002E328C" w:rsidRDefault="002E328C" w:rsidP="002E328C">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1D6C8DEE" w14:textId="77777777" w:rsidR="002E328C" w:rsidRDefault="00592296" w:rsidP="002E328C">
      <w:pPr>
        <w:pStyle w:val="B1"/>
      </w:pPr>
      <w:r>
        <w:t>a)</w:t>
      </w:r>
      <w:r w:rsidR="002E328C" w:rsidRPr="00207682">
        <w:tab/>
      </w:r>
      <w:r w:rsidR="002E328C" w:rsidRPr="003168A2">
        <w:t>the UE is switched off</w:t>
      </w:r>
      <w:r w:rsidR="002E328C">
        <w:t>;</w:t>
      </w:r>
      <w:r w:rsidR="00F87AEB">
        <w:t xml:space="preserve"> and</w:t>
      </w:r>
    </w:p>
    <w:p w14:paraId="688DAE16" w14:textId="77777777" w:rsidR="002E328C" w:rsidRDefault="00592296" w:rsidP="002E328C">
      <w:pPr>
        <w:pStyle w:val="B1"/>
      </w:pPr>
      <w:r>
        <w:t>b)</w:t>
      </w:r>
      <w:r w:rsidR="002E328C">
        <w:tab/>
        <w:t>the UICC</w:t>
      </w:r>
      <w:r w:rsidR="002E328C" w:rsidRPr="00CF16ED">
        <w:t xml:space="preserve"> </w:t>
      </w:r>
      <w:r w:rsidR="002E328C" w:rsidRPr="003168A2">
        <w:t>containing the USIM is removed</w:t>
      </w:r>
      <w:r w:rsidR="003F3BAD">
        <w:t xml:space="preserve"> or an entry of the </w:t>
      </w:r>
      <w:r w:rsidR="003F3BAD">
        <w:rPr>
          <w:lang w:eastAsia="ja-JP"/>
        </w:rPr>
        <w:t xml:space="preserve">"list of </w:t>
      </w:r>
      <w:r w:rsidR="003F3BAD">
        <w:rPr>
          <w:noProof/>
        </w:rPr>
        <w:t xml:space="preserve">subscriber data" </w:t>
      </w:r>
      <w:r w:rsidR="003F3BAD">
        <w:t xml:space="preserve">with the SNPN identity of the SNPN </w:t>
      </w:r>
      <w:r w:rsidR="003F3BAD" w:rsidRPr="00D27A95">
        <w:t xml:space="preserve">is </w:t>
      </w:r>
      <w:r w:rsidR="003F3BAD">
        <w:t>updated</w:t>
      </w:r>
      <w:r w:rsidR="00F87AEB">
        <w:t>.</w:t>
      </w:r>
    </w:p>
    <w:p w14:paraId="1E5C7EE6" w14:textId="77777777" w:rsidR="00D3480A" w:rsidRDefault="00D3480A" w:rsidP="00D3480A">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subclauses</w:t>
      </w:r>
      <w:r w:rsidR="001D209B">
        <w:t> </w:t>
      </w:r>
      <w:r>
        <w:t xml:space="preserve">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060D4768" w14:textId="77777777" w:rsidR="002D5864" w:rsidRDefault="002D5864" w:rsidP="002D5864">
      <w:pPr>
        <w:pStyle w:val="Heading4"/>
      </w:pPr>
      <w:bookmarkStart w:id="40" w:name="_Toc20232711"/>
      <w:bookmarkStart w:id="41" w:name="_Toc27746813"/>
      <w:bookmarkStart w:id="42" w:name="_Toc36212995"/>
      <w:bookmarkStart w:id="43" w:name="_Toc36657172"/>
      <w:bookmarkStart w:id="44" w:name="_Toc45286836"/>
      <w:bookmarkStart w:id="45" w:name="_Toc51948105"/>
      <w:bookmarkStart w:id="46" w:name="_Toc51949197"/>
      <w:bookmarkStart w:id="47" w:name="_Toc114476375"/>
    </w:p>
    <w:p w14:paraId="467905CC" w14:textId="589667AC" w:rsidR="002D5864" w:rsidRPr="00753D53" w:rsidRDefault="002D5864" w:rsidP="002D5864">
      <w:pPr>
        <w:pStyle w:val="Heading4"/>
        <w:jc w:val="center"/>
      </w:pPr>
      <w:r w:rsidRPr="00753D53">
        <w:t>****************** NEXT MODIFIED SECTION *********************</w:t>
      </w:r>
    </w:p>
    <w:p w14:paraId="77BA7FBD" w14:textId="77777777" w:rsidR="0075753B" w:rsidRPr="00753D53" w:rsidRDefault="0075753B" w:rsidP="00781477">
      <w:pPr>
        <w:pStyle w:val="Heading5"/>
      </w:pPr>
      <w:r w:rsidRPr="00753D53">
        <w:t>5.6.1.2.1</w:t>
      </w:r>
      <w:r w:rsidRPr="00753D53">
        <w:tab/>
        <w:t>UE is not using 5GS services with control plane CIoT 5GS optimization</w:t>
      </w:r>
      <w:bookmarkEnd w:id="40"/>
      <w:bookmarkEnd w:id="41"/>
      <w:bookmarkEnd w:id="42"/>
      <w:bookmarkEnd w:id="43"/>
      <w:bookmarkEnd w:id="44"/>
      <w:bookmarkEnd w:id="45"/>
      <w:bookmarkEnd w:id="46"/>
      <w:bookmarkEnd w:id="47"/>
    </w:p>
    <w:p w14:paraId="28833FF0" w14:textId="1A88C1C3" w:rsidR="00690808" w:rsidRPr="00753D53" w:rsidRDefault="00690808" w:rsidP="00690808">
      <w:r w:rsidRPr="00753D53">
        <w:t>The UE initiates the service request procedure by sending a SERVICE REQUEST message to the AMF. The UE shall start timer T3517 and enter the state 5GMM-SERVICE-REQUEST-INITIATED.</w:t>
      </w:r>
    </w:p>
    <w:p w14:paraId="0AC1B150" w14:textId="77777777" w:rsidR="00A06609" w:rsidRPr="00753D53" w:rsidRDefault="00A06609" w:rsidP="00A06609">
      <w:r w:rsidRPr="00753D53">
        <w:t>If the UE is sending the SERVICE REQUEST message from 5GMM-IDLE mode and the UE needs to send non-cleartext IEs, the UE shall send the SERVICE REQUEST message including the NAS message container IE as described in subclause 4.4.6.</w:t>
      </w:r>
    </w:p>
    <w:p w14:paraId="43BC015C" w14:textId="77777777" w:rsidR="00203B67" w:rsidRPr="00753D53" w:rsidRDefault="00203B67" w:rsidP="00203B67">
      <w:pPr>
        <w:rPr>
          <w:lang w:eastAsia="ja-JP"/>
        </w:rPr>
      </w:pPr>
      <w:r w:rsidRPr="00753D53">
        <w:t>For case</w:t>
      </w:r>
      <w:r w:rsidR="006B3BA6" w:rsidRPr="00753D53">
        <w:t>s</w:t>
      </w:r>
      <w:r w:rsidRPr="00753D53">
        <w:t xml:space="preserve"> a</w:t>
      </w:r>
      <w:r w:rsidR="00E16232" w:rsidRPr="00753D53">
        <w:t>)</w:t>
      </w:r>
      <w:r w:rsidRPr="00753D53">
        <w:t>, b</w:t>
      </w:r>
      <w:r w:rsidR="00E16232" w:rsidRPr="00753D53">
        <w:t>)</w:t>
      </w:r>
      <w:r w:rsidR="006B3BA6" w:rsidRPr="00753D53">
        <w:t>,</w:t>
      </w:r>
      <w:r w:rsidRPr="00753D53">
        <w:t xml:space="preserve"> and g</w:t>
      </w:r>
      <w:r w:rsidR="00E16232" w:rsidRPr="00753D53">
        <w:t>)</w:t>
      </w:r>
      <w:r w:rsidRPr="00753D53">
        <w:t xml:space="preserve"> in subclause 5.6.1.1, </w:t>
      </w:r>
      <w:r w:rsidRPr="00753D53">
        <w:rPr>
          <w:lang w:eastAsia="ja-JP"/>
        </w:rPr>
        <w:t xml:space="preserve">the service type IE in the </w:t>
      </w:r>
      <w:r w:rsidRPr="00753D53">
        <w:t xml:space="preserve">SERVICE REQUEST message shall be set to </w:t>
      </w:r>
      <w:r w:rsidRPr="00753D53">
        <w:rPr>
          <w:lang w:eastAsia="ja-JP"/>
        </w:rPr>
        <w:t>"</w:t>
      </w:r>
      <w:r w:rsidRPr="00753D53">
        <w:t>mobile terminated services</w:t>
      </w:r>
      <w:r w:rsidRPr="00753D53">
        <w:rPr>
          <w:lang w:eastAsia="ja-JP"/>
        </w:rPr>
        <w:t>".</w:t>
      </w:r>
    </w:p>
    <w:p w14:paraId="3D81F31B" w14:textId="70EF33AE" w:rsidR="000A7F1B" w:rsidRPr="00753D53" w:rsidRDefault="000A7F1B" w:rsidP="000A7F1B">
      <w:pPr>
        <w:rPr>
          <w:lang w:eastAsia="ja-JP"/>
        </w:rPr>
      </w:pPr>
      <w:r w:rsidRPr="00753D53">
        <w:lastRenderedPageBreak/>
        <w:t>For cases c), d), e), f), i), j), l) m) and n) in subclause 5.6.1.1, if the UE</w:t>
      </w:r>
      <w:r w:rsidRPr="00753D53">
        <w:rPr>
          <w:lang w:eastAsia="zh-CN"/>
        </w:rPr>
        <w:t xml:space="preserve"> is a UE configured for high priority access in selected PLMN, </w:t>
      </w:r>
      <w:r w:rsidRPr="00753D53">
        <w:rPr>
          <w:lang w:eastAsia="ja-JP"/>
        </w:rPr>
        <w:t xml:space="preserve">the service type IE in the </w:t>
      </w:r>
      <w:r w:rsidRPr="00753D53">
        <w:t xml:space="preserve">SERVICE REQUEST message shall be set to </w:t>
      </w:r>
      <w:r w:rsidRPr="00753D53">
        <w:rPr>
          <w:lang w:eastAsia="ja-JP"/>
        </w:rPr>
        <w:t>"</w:t>
      </w:r>
      <w:r w:rsidRPr="00753D53">
        <w:rPr>
          <w:lang w:eastAsia="zh-CN"/>
        </w:rPr>
        <w:t>high priority access</w:t>
      </w:r>
      <w:r w:rsidRPr="00753D53">
        <w:rPr>
          <w:lang w:eastAsia="ja-JP"/>
        </w:rPr>
        <w:t>".</w:t>
      </w:r>
    </w:p>
    <w:p w14:paraId="3D66C894" w14:textId="77777777" w:rsidR="004E0724" w:rsidRPr="00753D53" w:rsidRDefault="004E0724" w:rsidP="004E0724">
      <w:r w:rsidRPr="00753D53">
        <w:t>For case a) in subclause 5.6.1.1:</w:t>
      </w:r>
    </w:p>
    <w:p w14:paraId="2B29AFE8" w14:textId="1A3E4382" w:rsidR="004E0724" w:rsidRPr="00753D53" w:rsidRDefault="004E0724" w:rsidP="004E0724">
      <w:pPr>
        <w:pStyle w:val="B1"/>
        <w:rPr>
          <w:lang w:eastAsia="zh-CN"/>
        </w:rPr>
      </w:pPr>
      <w:r w:rsidRPr="00753D53">
        <w:t>a)</w:t>
      </w:r>
      <w:r w:rsidRPr="00753D53">
        <w:tab/>
        <w:t xml:space="preserve">if the paging request includes an indication for non-3GPP access type, the Allowed PDU session status IE shall be included in the SERVICE REQUEST message. If the UE has established the PDU session(s) </w:t>
      </w:r>
      <w:r w:rsidRPr="00753D53">
        <w:rPr>
          <w:shd w:val="clear" w:color="auto" w:fill="FFFFFF"/>
        </w:rPr>
        <w:t>over the non-3GPP access for which the</w:t>
      </w:r>
      <w:r w:rsidRPr="00753D53">
        <w:t xml:space="preserve"> associated S-NSSAI(s) are included in the allowed NSSAI for 3GPP access, the UE shall indicate the PDU session(s) for which the UE allows the user-plane resources to be re-establish</w:t>
      </w:r>
      <w:r w:rsidRPr="00753D53">
        <w:rPr>
          <w:lang w:eastAsia="ja-JP"/>
        </w:rPr>
        <w:t>ed</w:t>
      </w:r>
      <w:r w:rsidRPr="00753D53">
        <w:t xml:space="preserve"> over 3GPP access in the Allowed PDU session status IE. Otherwise, the UE shall not indicate any PDU session(s) in the Allowed PDU session status IE;</w:t>
      </w:r>
      <w:r w:rsidRPr="00753D53">
        <w:rPr>
          <w:lang w:eastAsia="zh-CN"/>
        </w:rPr>
        <w:t xml:space="preserve"> and</w:t>
      </w:r>
    </w:p>
    <w:p w14:paraId="794E1E76" w14:textId="77777777" w:rsidR="004E0724" w:rsidRPr="00753D53" w:rsidRDefault="004E0724" w:rsidP="004E0724">
      <w:pPr>
        <w:pStyle w:val="B1"/>
        <w:rPr>
          <w:lang w:eastAsia="zh-CN"/>
        </w:rPr>
      </w:pPr>
      <w:r w:rsidRPr="00753D53">
        <w:t>b)</w:t>
      </w:r>
      <w:r w:rsidRPr="00753D53">
        <w:tab/>
        <w:t>if the UE has uplink user data pending to be sent over 3GPP access, the Uplink data status IE shall be included in the SERVICE REQUEST message to indicate the PDU session(s) for which the UE has pending user data to be sent</w:t>
      </w:r>
      <w:r w:rsidRPr="00753D53">
        <w:rPr>
          <w:lang w:eastAsia="zh-CN"/>
        </w:rPr>
        <w:t>. O</w:t>
      </w:r>
      <w:r w:rsidRPr="00753D53">
        <w:t>therwise, the Uplink data status IE shall not be included in the SERVICE REQUEST message.</w:t>
      </w:r>
    </w:p>
    <w:p w14:paraId="44F38423" w14:textId="77777777" w:rsidR="004E0724" w:rsidRPr="00753D53" w:rsidRDefault="004E0724" w:rsidP="004E0724">
      <w:r w:rsidRPr="00753D53">
        <w:t>For case b) in subclause 5.6.1.1:</w:t>
      </w:r>
    </w:p>
    <w:p w14:paraId="4D210283" w14:textId="6550A4C3" w:rsidR="004E0724" w:rsidRPr="00753D53" w:rsidRDefault="004E0724" w:rsidP="004E0724">
      <w:pPr>
        <w:pStyle w:val="B1"/>
        <w:rPr>
          <w:lang w:eastAsia="zh-CN"/>
        </w:rPr>
      </w:pPr>
      <w:r w:rsidRPr="00753D53">
        <w:t>a)</w:t>
      </w:r>
      <w:r w:rsidRPr="00753D53">
        <w:tab/>
        <w:t xml:space="preserve">the Allowed PDU session status IE shall be included in the SERVICE REQUEST message. If the UE has the PDU session(s) </w:t>
      </w:r>
      <w:r w:rsidRPr="00753D53">
        <w:rPr>
          <w:shd w:val="clear" w:color="auto" w:fill="FFFFFF"/>
        </w:rPr>
        <w:t>over the non-3GPP access for which the</w:t>
      </w:r>
      <w:r w:rsidRPr="00753D53">
        <w:t xml:space="preserve"> associated S-NSSAI(s)  are included in the allowed NSSAI for 3GPP access, the UE shall indicate the PDU session(s) for which the UE allows the user-plane resources to be re-established over 3GPP access in the Allowed PDU session status IE. Otherwise, the UE shall not indicate any PDU session(s) in the Allowed PDU session status IE;</w:t>
      </w:r>
      <w:r w:rsidRPr="00753D53">
        <w:rPr>
          <w:lang w:eastAsia="zh-CN"/>
        </w:rPr>
        <w:t xml:space="preserve"> and</w:t>
      </w:r>
    </w:p>
    <w:p w14:paraId="066A4697" w14:textId="77777777" w:rsidR="004E0724" w:rsidRPr="00753D53" w:rsidRDefault="004E0724" w:rsidP="004E0724">
      <w:pPr>
        <w:pStyle w:val="B1"/>
        <w:rPr>
          <w:lang w:eastAsia="zh-CN"/>
        </w:rPr>
      </w:pPr>
      <w:r w:rsidRPr="00753D53">
        <w:t>b)</w:t>
      </w:r>
      <w:r w:rsidRPr="00753D53">
        <w:tab/>
        <w:t>if the UE has uplink user data pending to be sent over 3GPP access, the Uplink data status IE shall be included in the SERVICE REQUEST message to indicate the PDU session(s) for which the UE has pending user data to be sent</w:t>
      </w:r>
      <w:r w:rsidRPr="00753D53">
        <w:rPr>
          <w:lang w:eastAsia="zh-CN"/>
        </w:rPr>
        <w:t>. O</w:t>
      </w:r>
      <w:r w:rsidRPr="00753D53">
        <w:t>therwise, the Uplink data status IE shall not be included in the SERVICE REQUEST message</w:t>
      </w:r>
      <w:r w:rsidRPr="00753D53">
        <w:rPr>
          <w:lang w:eastAsia="zh-CN"/>
        </w:rPr>
        <w:t>.</w:t>
      </w:r>
    </w:p>
    <w:p w14:paraId="43B7097A" w14:textId="77777777" w:rsidR="00CB4298" w:rsidRPr="00753D53" w:rsidRDefault="00CB4298" w:rsidP="00CB4298">
      <w:r w:rsidRPr="00753D53">
        <w:t xml:space="preserve">When the Allowed PDU session status IE is included in the </w:t>
      </w:r>
      <w:r w:rsidRPr="00753D53">
        <w:rPr>
          <w:rFonts w:hint="eastAsia"/>
        </w:rPr>
        <w:t>S</w:t>
      </w:r>
      <w:r w:rsidRPr="00753D53">
        <w:t xml:space="preserve">ERVICE REQUEST </w:t>
      </w:r>
      <w:r w:rsidRPr="00753D53">
        <w:rPr>
          <w:rFonts w:hint="eastAsia"/>
        </w:rPr>
        <w:t>message</w:t>
      </w:r>
      <w:r w:rsidRPr="00753D53">
        <w:t>,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5FF36848" w14:textId="77777777" w:rsidR="00F914AB" w:rsidRPr="00753D53" w:rsidRDefault="00173561" w:rsidP="00F914AB">
      <w:r w:rsidRPr="00753D53">
        <w:t>For case c</w:t>
      </w:r>
      <w:r w:rsidR="00E16232" w:rsidRPr="00753D53">
        <w:t>)</w:t>
      </w:r>
      <w:r w:rsidRPr="00753D53">
        <w:t xml:space="preserve"> in subclause </w:t>
      </w:r>
      <w:r w:rsidR="0037786B" w:rsidRPr="00753D53">
        <w:t>5</w:t>
      </w:r>
      <w:r w:rsidRPr="00753D53">
        <w:t>.</w:t>
      </w:r>
      <w:r w:rsidR="0037786B" w:rsidRPr="00753D53">
        <w:t>6</w:t>
      </w:r>
      <w:r w:rsidRPr="00753D53">
        <w:t>.1.1, the Uplink data status IE shall not be included</w:t>
      </w:r>
      <w:r w:rsidRPr="00753D53">
        <w:rPr>
          <w:rFonts w:hint="eastAsia"/>
        </w:rPr>
        <w:t xml:space="preserve"> in </w:t>
      </w:r>
      <w:r w:rsidRPr="00753D53">
        <w:t xml:space="preserve">the </w:t>
      </w:r>
      <w:r w:rsidRPr="00753D53">
        <w:rPr>
          <w:rFonts w:hint="eastAsia"/>
        </w:rPr>
        <w:t>S</w:t>
      </w:r>
      <w:r w:rsidRPr="00753D53">
        <w:t xml:space="preserve">ERVICE REQUEST </w:t>
      </w:r>
      <w:r w:rsidRPr="00753D53">
        <w:rPr>
          <w:rFonts w:hint="eastAsia"/>
        </w:rPr>
        <w:t>message</w:t>
      </w:r>
      <w:r w:rsidR="00B64A8E" w:rsidRPr="00753D53">
        <w:t xml:space="preserve"> except if the UE has one or more active always-on PDU sessions</w:t>
      </w:r>
      <w:r w:rsidR="00573CE3" w:rsidRPr="00753D53">
        <w:t xml:space="preserve"> associated with the access type </w:t>
      </w:r>
      <w:r w:rsidR="00573CE3" w:rsidRPr="00753D53">
        <w:rPr>
          <w:rFonts w:hint="eastAsia"/>
          <w:lang w:eastAsia="zh-CN"/>
        </w:rPr>
        <w:t xml:space="preserve">over which </w:t>
      </w:r>
      <w:r w:rsidR="00573CE3" w:rsidRPr="00753D53">
        <w:t xml:space="preserve">the </w:t>
      </w:r>
      <w:r w:rsidR="00573CE3" w:rsidRPr="00753D53">
        <w:rPr>
          <w:rFonts w:hint="eastAsia"/>
        </w:rPr>
        <w:t>S</w:t>
      </w:r>
      <w:r w:rsidR="00573CE3" w:rsidRPr="00753D53">
        <w:t>ERVICE REQUEST message is sent</w:t>
      </w:r>
      <w:r w:rsidRPr="00753D53">
        <w:rPr>
          <w:rFonts w:hint="eastAsia"/>
        </w:rPr>
        <w:t>.</w:t>
      </w:r>
      <w:r w:rsidR="00203B67" w:rsidRPr="00753D53">
        <w:t xml:space="preserve"> </w:t>
      </w:r>
      <w:r w:rsidR="00F914AB" w:rsidRPr="00753D53">
        <w:t>If the UE is not a UE configured for high priority access in selected PLMN and:</w:t>
      </w:r>
    </w:p>
    <w:p w14:paraId="17F47FA1" w14:textId="77777777" w:rsidR="00F914AB" w:rsidRPr="00753D53" w:rsidRDefault="00F914AB" w:rsidP="00920167">
      <w:pPr>
        <w:pStyle w:val="B1"/>
      </w:pPr>
      <w:r w:rsidRPr="00753D53">
        <w:t>a)</w:t>
      </w:r>
      <w:r w:rsidRPr="00753D53">
        <w:tab/>
        <w:t xml:space="preserve">if the SERVICE REQUEST message is triggered by a </w:t>
      </w:r>
      <w:r w:rsidRPr="00753D53">
        <w:rPr>
          <w:rFonts w:hint="eastAsia"/>
        </w:rPr>
        <w:t>request</w:t>
      </w:r>
      <w:r w:rsidRPr="00753D53">
        <w:t xml:space="preserve"> for emergency services from the upper layer,</w:t>
      </w:r>
      <w:r w:rsidRPr="00753D53" w:rsidDel="00FA51B3">
        <w:t xml:space="preserve"> </w:t>
      </w:r>
      <w:r w:rsidRPr="00753D53">
        <w:t>t</w:t>
      </w:r>
      <w:r w:rsidR="00203B67" w:rsidRPr="00753D53">
        <w:t>he</w:t>
      </w:r>
      <w:r w:rsidR="00203B67" w:rsidRPr="00753D53">
        <w:rPr>
          <w:lang w:eastAsia="ja-JP"/>
        </w:rPr>
        <w:t xml:space="preserve"> UE shall set the service type IE in the </w:t>
      </w:r>
      <w:r w:rsidR="00203B67" w:rsidRPr="00753D53">
        <w:t>SERVICE REQUEST message to "emergency services"</w:t>
      </w:r>
      <w:r w:rsidRPr="00753D53">
        <w:t>; or</w:t>
      </w:r>
    </w:p>
    <w:p w14:paraId="19D1056E" w14:textId="77777777" w:rsidR="00173561" w:rsidRPr="00753D53" w:rsidRDefault="00F914AB" w:rsidP="00920167">
      <w:pPr>
        <w:pStyle w:val="B1"/>
      </w:pPr>
      <w:r w:rsidRPr="00753D53">
        <w:t>b)</w:t>
      </w:r>
      <w:r w:rsidRPr="00753D53">
        <w:tab/>
        <w:t>o</w:t>
      </w:r>
      <w:r w:rsidR="00203B67" w:rsidRPr="00753D53">
        <w:rPr>
          <w:rFonts w:hint="eastAsia"/>
        </w:rPr>
        <w:t>therwise,</w:t>
      </w:r>
      <w:r w:rsidR="00203B67" w:rsidRPr="00753D53">
        <w:rPr>
          <w:lang w:eastAsia="zh-CN"/>
        </w:rPr>
        <w:t xml:space="preserve"> </w:t>
      </w:r>
      <w:r w:rsidR="00203B67" w:rsidRPr="00753D53">
        <w:rPr>
          <w:rFonts w:hint="eastAsia"/>
        </w:rPr>
        <w:t xml:space="preserve">the UE shall </w:t>
      </w:r>
      <w:r w:rsidR="00203B67" w:rsidRPr="00753D53">
        <w:rPr>
          <w:lang w:eastAsia="ja-JP"/>
        </w:rPr>
        <w:t>set the service type IE to "s</w:t>
      </w:r>
      <w:r w:rsidR="00203B67" w:rsidRPr="00753D53">
        <w:t>ignalling</w:t>
      </w:r>
      <w:r w:rsidR="00203B67" w:rsidRPr="00753D53">
        <w:rPr>
          <w:lang w:eastAsia="ja-JP"/>
        </w:rPr>
        <w:t>".</w:t>
      </w:r>
    </w:p>
    <w:p w14:paraId="02C9FA72" w14:textId="77777777" w:rsidR="004246E0" w:rsidRPr="00753D53" w:rsidRDefault="004246E0" w:rsidP="004246E0">
      <w:r w:rsidRPr="00753D53">
        <w:t>When the UE is in a non-allowed area or is not in an allowed area as specified in subclause 5.3.5 and:</w:t>
      </w:r>
    </w:p>
    <w:p w14:paraId="1999A4B5" w14:textId="77777777" w:rsidR="004246E0" w:rsidRPr="00753D53" w:rsidRDefault="004246E0" w:rsidP="004246E0">
      <w:pPr>
        <w:pStyle w:val="B1"/>
      </w:pPr>
      <w:r w:rsidRPr="00753D53">
        <w:t>a)</w:t>
      </w:r>
      <w:r w:rsidRPr="00753D53">
        <w:tab/>
        <w:t xml:space="preserve">if the uplink signalling pending is to indicate a change of 3GPP PS data off UE status for a PDU session, the UE shall set the service type IE </w:t>
      </w:r>
      <w:r w:rsidRPr="00753D53">
        <w:rPr>
          <w:lang w:eastAsia="ja-JP"/>
        </w:rPr>
        <w:t xml:space="preserve">in the </w:t>
      </w:r>
      <w:r w:rsidRPr="00753D53">
        <w:t xml:space="preserve">SERVICE REQUEST message to "elevated signalling", and shall not include the Uplink data status IE in the SERVICE REQUEST message even if the UE has one or more active always-on PDU sessions associated with the access type </w:t>
      </w:r>
      <w:r w:rsidRPr="00753D53">
        <w:rPr>
          <w:rFonts w:hint="eastAsia"/>
          <w:lang w:eastAsia="zh-CN"/>
        </w:rPr>
        <w:t xml:space="preserve">over which </w:t>
      </w:r>
      <w:r w:rsidRPr="00753D53">
        <w:t xml:space="preserve">the </w:t>
      </w:r>
      <w:r w:rsidRPr="00753D53">
        <w:rPr>
          <w:rFonts w:hint="eastAsia"/>
        </w:rPr>
        <w:t>S</w:t>
      </w:r>
      <w:r w:rsidRPr="00753D53">
        <w:t>ERVICE REQUEST message is sent; or</w:t>
      </w:r>
    </w:p>
    <w:p w14:paraId="36507D90" w14:textId="77777777" w:rsidR="004246E0" w:rsidRPr="00753D53" w:rsidRDefault="004246E0" w:rsidP="004246E0">
      <w:pPr>
        <w:pStyle w:val="B1"/>
      </w:pPr>
      <w:r w:rsidRPr="00753D53">
        <w:t>b)</w:t>
      </w:r>
      <w:r w:rsidRPr="00753D53">
        <w:tab/>
        <w:t>otherwise, the UE shall not initiate service request procedure except for emergency services, high priority access or responding to paging or notification.</w:t>
      </w:r>
    </w:p>
    <w:p w14:paraId="48EDC492" w14:textId="77777777" w:rsidR="00F914AB" w:rsidRPr="00753D53" w:rsidRDefault="00173561" w:rsidP="00173561">
      <w:pPr>
        <w:rPr>
          <w:lang w:eastAsia="zh-CN"/>
        </w:rPr>
      </w:pPr>
      <w:r w:rsidRPr="00753D53">
        <w:t>For cases d</w:t>
      </w:r>
      <w:r w:rsidR="00E16232" w:rsidRPr="00753D53">
        <w:t>)</w:t>
      </w:r>
      <w:r w:rsidRPr="00753D53">
        <w:t xml:space="preserve"> and e</w:t>
      </w:r>
      <w:r w:rsidR="00E16232" w:rsidRPr="00753D53">
        <w:t>)</w:t>
      </w:r>
      <w:r w:rsidRPr="00753D53">
        <w:t xml:space="preserve"> in subclause </w:t>
      </w:r>
      <w:r w:rsidR="0037786B" w:rsidRPr="00753D53">
        <w:t>5</w:t>
      </w:r>
      <w:r w:rsidRPr="00753D53">
        <w:t>.</w:t>
      </w:r>
      <w:r w:rsidR="0037786B" w:rsidRPr="00753D53">
        <w:t>6</w:t>
      </w:r>
      <w:r w:rsidRPr="00753D53">
        <w:t>.1.1, the Uplink data status IE</w:t>
      </w:r>
      <w:r w:rsidRPr="00753D53" w:rsidDel="005E6C2D">
        <w:rPr>
          <w:rFonts w:hint="eastAsia"/>
        </w:rPr>
        <w:t xml:space="preserve"> </w:t>
      </w:r>
      <w:r w:rsidRPr="00753D53">
        <w:t>shall be included</w:t>
      </w:r>
      <w:r w:rsidRPr="00753D53">
        <w:rPr>
          <w:rFonts w:hint="eastAsia"/>
        </w:rPr>
        <w:t xml:space="preserve"> in </w:t>
      </w:r>
      <w:r w:rsidRPr="00753D53">
        <w:t xml:space="preserve">the </w:t>
      </w:r>
      <w:r w:rsidRPr="00753D53">
        <w:rPr>
          <w:rFonts w:hint="eastAsia"/>
        </w:rPr>
        <w:t>S</w:t>
      </w:r>
      <w:r w:rsidRPr="00753D53">
        <w:t xml:space="preserve">ERVICE REQUEST </w:t>
      </w:r>
      <w:r w:rsidRPr="00753D53">
        <w:rPr>
          <w:rFonts w:hint="eastAsia"/>
        </w:rPr>
        <w:t>message to indicate the PDU session</w:t>
      </w:r>
      <w:r w:rsidRPr="00753D53">
        <w:t>(s)</w:t>
      </w:r>
      <w:r w:rsidRPr="00753D53">
        <w:rPr>
          <w:rFonts w:hint="eastAsia"/>
        </w:rPr>
        <w:t xml:space="preserve"> </w:t>
      </w:r>
      <w:r w:rsidRPr="00753D53">
        <w:t xml:space="preserve">the UE </w:t>
      </w:r>
      <w:r w:rsidRPr="00753D53">
        <w:rPr>
          <w:rFonts w:hint="eastAsia"/>
        </w:rPr>
        <w:t>has pending user data to be sent.</w:t>
      </w:r>
      <w:r w:rsidR="00203B67" w:rsidRPr="00753D53">
        <w:rPr>
          <w:lang w:eastAsia="ja-JP"/>
        </w:rPr>
        <w:t xml:space="preserve"> </w:t>
      </w:r>
      <w:r w:rsidR="00203B67" w:rsidRPr="00753D53">
        <w:t>If the UE</w:t>
      </w:r>
      <w:r w:rsidR="00203B67" w:rsidRPr="00753D53">
        <w:rPr>
          <w:rFonts w:hint="eastAsia"/>
          <w:lang w:eastAsia="zh-CN"/>
        </w:rPr>
        <w:t xml:space="preserve"> is </w:t>
      </w:r>
      <w:r w:rsidR="00203B67" w:rsidRPr="00753D53">
        <w:rPr>
          <w:lang w:eastAsia="zh-CN"/>
        </w:rPr>
        <w:t xml:space="preserve">not a UE </w:t>
      </w:r>
      <w:r w:rsidR="00203B67" w:rsidRPr="00753D53">
        <w:rPr>
          <w:rFonts w:hint="eastAsia"/>
          <w:lang w:eastAsia="zh-CN"/>
        </w:rPr>
        <w:t xml:space="preserve">configured for </w:t>
      </w:r>
      <w:r w:rsidR="00203B67" w:rsidRPr="00753D53">
        <w:rPr>
          <w:lang w:eastAsia="zh-CN"/>
        </w:rPr>
        <w:t>high priority access in selected PLMN</w:t>
      </w:r>
      <w:r w:rsidR="00F914AB" w:rsidRPr="00753D53">
        <w:rPr>
          <w:lang w:eastAsia="zh-CN"/>
        </w:rPr>
        <w:t>:</w:t>
      </w:r>
    </w:p>
    <w:p w14:paraId="649AE4E9" w14:textId="77777777" w:rsidR="00F914AB" w:rsidRPr="00753D53" w:rsidRDefault="00F914AB" w:rsidP="00920167">
      <w:pPr>
        <w:pStyle w:val="B1"/>
      </w:pPr>
      <w:r w:rsidRPr="00753D53">
        <w:t>a)</w:t>
      </w:r>
      <w:r w:rsidRPr="00753D53">
        <w:tab/>
        <w:t>if there exists an emergency PDU session which is indicated in the Uplink data status IE the service type IE in the SERVICE REQUEST message shall be set to "emergency services"; or</w:t>
      </w:r>
    </w:p>
    <w:p w14:paraId="254CB09D" w14:textId="77777777" w:rsidR="00173561" w:rsidRPr="00753D53" w:rsidRDefault="00F914AB" w:rsidP="00920167">
      <w:pPr>
        <w:pStyle w:val="B1"/>
      </w:pPr>
      <w:r w:rsidRPr="00753D53">
        <w:rPr>
          <w:lang w:eastAsia="zh-CN"/>
        </w:rPr>
        <w:t>b)</w:t>
      </w:r>
      <w:r w:rsidRPr="00753D53">
        <w:rPr>
          <w:lang w:eastAsia="zh-CN"/>
        </w:rPr>
        <w:tab/>
        <w:t xml:space="preserve">otherwise, </w:t>
      </w:r>
      <w:r w:rsidR="00203B67" w:rsidRPr="00753D53">
        <w:rPr>
          <w:lang w:eastAsia="zh-CN"/>
        </w:rPr>
        <w:t>the</w:t>
      </w:r>
      <w:r w:rsidR="00203B67" w:rsidRPr="00753D53">
        <w:rPr>
          <w:lang w:eastAsia="ja-JP"/>
        </w:rPr>
        <w:t xml:space="preserve"> service type IE in the </w:t>
      </w:r>
      <w:r w:rsidR="00203B67" w:rsidRPr="00753D53">
        <w:t xml:space="preserve">SERVICE REQUEST message shall be set to </w:t>
      </w:r>
      <w:r w:rsidR="00203B67" w:rsidRPr="00753D53">
        <w:rPr>
          <w:lang w:eastAsia="ja-JP"/>
        </w:rPr>
        <w:t>"</w:t>
      </w:r>
      <w:r w:rsidR="00203B67" w:rsidRPr="00753D53">
        <w:rPr>
          <w:lang w:eastAsia="zh-CN"/>
        </w:rPr>
        <w:t>data</w:t>
      </w:r>
      <w:r w:rsidR="00203B67" w:rsidRPr="00753D53">
        <w:rPr>
          <w:lang w:eastAsia="ja-JP"/>
        </w:rPr>
        <w:t>".</w:t>
      </w:r>
    </w:p>
    <w:p w14:paraId="0A203514" w14:textId="77777777" w:rsidR="0075753B" w:rsidRPr="00753D53" w:rsidRDefault="0075753B" w:rsidP="00767715">
      <w:pPr>
        <w:pStyle w:val="NO"/>
      </w:pPr>
      <w:r w:rsidRPr="00753D53">
        <w:t>NOTE 1:</w:t>
      </w:r>
      <w:r w:rsidRPr="00753D53">
        <w:tab/>
        <w:t xml:space="preserve">For a UE in NB-N1 mode, the Uplink data status IE cannot be used to request the establishment of user-plane resources such that there will be user-plane resources established for </w:t>
      </w:r>
      <w:r w:rsidR="005440F2" w:rsidRPr="00753D53">
        <w:t>a number of</w:t>
      </w:r>
      <w:r w:rsidRPr="00753D53">
        <w:t xml:space="preserve"> PDU sessions</w:t>
      </w:r>
      <w:r w:rsidR="005440F2" w:rsidRPr="00753D53">
        <w:t xml:space="preserve"> that exceeds the UE's maximum number of supported user-plane resources</w:t>
      </w:r>
      <w:r w:rsidRPr="00753D53">
        <w:t>.</w:t>
      </w:r>
    </w:p>
    <w:p w14:paraId="10A10308" w14:textId="77777777" w:rsidR="00B64863" w:rsidRPr="00753D53" w:rsidRDefault="00B64863" w:rsidP="00B64863">
      <w:r w:rsidRPr="00753D53">
        <w:lastRenderedPageBreak/>
        <w:t>For case f) in subclause 5.6.1.1:</w:t>
      </w:r>
    </w:p>
    <w:p w14:paraId="0BFDF751" w14:textId="77777777" w:rsidR="00B64863" w:rsidRPr="00753D53" w:rsidRDefault="00B64863" w:rsidP="00B64863">
      <w:pPr>
        <w:pStyle w:val="B1"/>
      </w:pPr>
      <w:r w:rsidRPr="00753D53">
        <w:t>a)</w:t>
      </w:r>
      <w:r w:rsidRPr="00753D53">
        <w:tab/>
        <w:t>if the UE has uplink user data pending to be sent, the Uplink data status IE shall be included in the SERVICE REQUEST message to indicate the PDU session(s) the UE has pending user data to be sent. If the UE is not a UE configured for high priority access in selected PLMN, the service type IE in the SERVICE REQUEST message shall be set to "data";</w:t>
      </w:r>
    </w:p>
    <w:p w14:paraId="290594C0" w14:textId="77777777" w:rsidR="00B64863" w:rsidRPr="00753D53" w:rsidRDefault="00B64863" w:rsidP="00621D46">
      <w:pPr>
        <w:pStyle w:val="B1"/>
      </w:pPr>
      <w:r w:rsidRPr="00753D53">
        <w:t>b)</w:t>
      </w:r>
      <w:r w:rsidRPr="00753D53">
        <w:tab/>
        <w:t>otherwise, if the UE is not a UE configured for high priority access in selected PLMN, the service type IE in the SERVICE REQUEST message shall be set to "signalling".</w:t>
      </w:r>
    </w:p>
    <w:p w14:paraId="562857AD" w14:textId="77777777" w:rsidR="00173561" w:rsidRPr="00753D53" w:rsidRDefault="00173561" w:rsidP="00173561">
      <w:r w:rsidRPr="00753D53">
        <w:t>For case g</w:t>
      </w:r>
      <w:r w:rsidR="00E16232" w:rsidRPr="00753D53">
        <w:t>)</w:t>
      </w:r>
      <w:r w:rsidRPr="00753D53">
        <w:t xml:space="preserve"> in subclause </w:t>
      </w:r>
      <w:r w:rsidR="0037786B" w:rsidRPr="00753D53">
        <w:t>5</w:t>
      </w:r>
      <w:r w:rsidRPr="00753D53">
        <w:t>.</w:t>
      </w:r>
      <w:r w:rsidR="0037786B" w:rsidRPr="00753D53">
        <w:t>6</w:t>
      </w:r>
      <w:r w:rsidRPr="00753D53">
        <w:t>.1.1, if the UE has uplink user data pending to be sent, the Uplink data status IE shall be included in the SERVICE REQUEST message to indicate the PDU session(s) the UE has pending user data to be sent</w:t>
      </w:r>
      <w:r w:rsidRPr="00753D53">
        <w:rPr>
          <w:rFonts w:hint="eastAsia"/>
        </w:rPr>
        <w:t>.</w:t>
      </w:r>
    </w:p>
    <w:p w14:paraId="64B85E17" w14:textId="77777777" w:rsidR="0088446C" w:rsidRPr="00753D53" w:rsidRDefault="0088446C" w:rsidP="0088446C">
      <w:r w:rsidRPr="00753D53">
        <w:t>For case h</w:t>
      </w:r>
      <w:r w:rsidR="00E16232" w:rsidRPr="00753D53">
        <w:t>)</w:t>
      </w:r>
      <w:r w:rsidRPr="00753D53">
        <w:t xml:space="preserve"> in subclause 5.6.1.1, the</w:t>
      </w:r>
      <w:r w:rsidRPr="00753D53">
        <w:rPr>
          <w:lang w:eastAsia="ja-JP"/>
        </w:rPr>
        <w:t xml:space="preserve"> UE shall send a SERVICE REQUEST message with service type set to "emergency services fallback"</w:t>
      </w:r>
      <w:r w:rsidR="00B41E98" w:rsidRPr="00753D53">
        <w:rPr>
          <w:lang w:eastAsia="ja-JP"/>
        </w:rPr>
        <w:t xml:space="preserve"> and without an Uplink data status IE</w:t>
      </w:r>
      <w:r w:rsidRPr="00753D53">
        <w:rPr>
          <w:rFonts w:hint="eastAsia"/>
        </w:rPr>
        <w:t>.</w:t>
      </w:r>
    </w:p>
    <w:p w14:paraId="0FFE74D2" w14:textId="77777777" w:rsidR="006B3BA6" w:rsidRPr="00753D53" w:rsidRDefault="006B3BA6" w:rsidP="006B3BA6">
      <w:r w:rsidRPr="00753D53">
        <w:t>For case i) in subclause 5.6.1.1</w:t>
      </w:r>
      <w:r w:rsidR="00751645" w:rsidRPr="00753D53">
        <w:t>, if the UE is not configured for high priority access in selected PLMN, the UE shall set the Service type IE in the SERVICE REQUEST message as follows:</w:t>
      </w:r>
    </w:p>
    <w:p w14:paraId="2FD45550" w14:textId="77777777" w:rsidR="006B3BA6" w:rsidRPr="00753D53" w:rsidRDefault="00751645" w:rsidP="0085304B">
      <w:pPr>
        <w:pStyle w:val="B1"/>
      </w:pPr>
      <w:r w:rsidRPr="00753D53">
        <w:t>a</w:t>
      </w:r>
      <w:r w:rsidR="006B3BA6" w:rsidRPr="00753D53">
        <w:t>)</w:t>
      </w:r>
      <w:r w:rsidR="006B3BA6" w:rsidRPr="00753D53">
        <w:tab/>
        <w:t>if the pending message is an UL NAS TRANSPORT message with the Request type IE set to "initial emergency request" or "existing emergency PDU session", the UE shall set the Service type IE in the SERVICE REQUEST message to "emergency services"; or</w:t>
      </w:r>
    </w:p>
    <w:p w14:paraId="7FD99A4D" w14:textId="77777777" w:rsidR="006B3BA6" w:rsidRPr="00753D53" w:rsidRDefault="00751645" w:rsidP="0085304B">
      <w:pPr>
        <w:pStyle w:val="B1"/>
      </w:pPr>
      <w:r w:rsidRPr="00753D53">
        <w:t>b</w:t>
      </w:r>
      <w:r w:rsidR="006B3BA6" w:rsidRPr="00753D53">
        <w:t>)</w:t>
      </w:r>
      <w:r w:rsidR="006B3BA6" w:rsidRPr="00753D53">
        <w:tab/>
        <w:t>otherwise, the UE shall set the Service type IE in the SERVICE REQUEST message to "signalling".</w:t>
      </w:r>
    </w:p>
    <w:p w14:paraId="5A017DAC" w14:textId="77777777" w:rsidR="00F90B28" w:rsidRPr="00753D53" w:rsidRDefault="00F90B28" w:rsidP="00F90B28">
      <w:r w:rsidRPr="00753D53">
        <w:t>For case j) in subclause 5.6.1.1:</w:t>
      </w:r>
    </w:p>
    <w:p w14:paraId="063F1983" w14:textId="77777777" w:rsidR="00F90B28" w:rsidRPr="00753D53" w:rsidRDefault="00F90B28" w:rsidP="00F90B28">
      <w:pPr>
        <w:pStyle w:val="B1"/>
        <w:rPr>
          <w:noProof/>
          <w:lang w:val="en-US"/>
        </w:rPr>
      </w:pPr>
      <w:r w:rsidRPr="00753D53">
        <w:t>a)</w:t>
      </w:r>
      <w:r w:rsidRPr="00753D53">
        <w:tab/>
        <w:t xml:space="preserve">the UE shall include the Uplink data status IE in the SERVICE REQUEST message indicating the </w:t>
      </w:r>
      <w:r w:rsidRPr="00753D53">
        <w:rPr>
          <w:noProof/>
          <w:lang w:val="en-US"/>
        </w:rPr>
        <w:t>PDU session(s) for which user-plane resources were active prior to receiving the fallback indication, if any; and</w:t>
      </w:r>
    </w:p>
    <w:p w14:paraId="3DC26AE4" w14:textId="77777777" w:rsidR="00F90B28" w:rsidRPr="00753D53" w:rsidRDefault="00F90B28" w:rsidP="00F90B28">
      <w:pPr>
        <w:pStyle w:val="B1"/>
      </w:pPr>
      <w:r w:rsidRPr="00753D53">
        <w:t>b)</w:t>
      </w:r>
      <w:r w:rsidRPr="00753D53">
        <w:tab/>
        <w:t>if the UE</w:t>
      </w:r>
      <w:r w:rsidRPr="00753D53">
        <w:rPr>
          <w:lang w:eastAsia="zh-CN"/>
        </w:rPr>
        <w:t xml:space="preserve"> is not a UE configured for high priority access in selected PLMN</w:t>
      </w:r>
      <w:r w:rsidRPr="00753D53">
        <w:t>, the UE shall set the Service type IE in the SERVICE REQUEST message as follows:</w:t>
      </w:r>
    </w:p>
    <w:p w14:paraId="668B7E6C" w14:textId="77777777" w:rsidR="00F90B28" w:rsidRPr="00753D53" w:rsidRDefault="00F90B28" w:rsidP="00F90B28">
      <w:pPr>
        <w:pStyle w:val="B2"/>
      </w:pPr>
      <w:r w:rsidRPr="00753D53">
        <w:t>1)</w:t>
      </w:r>
      <w:r w:rsidRPr="00753D53">
        <w:tab/>
      </w:r>
      <w:r w:rsidRPr="00753D53">
        <w:rPr>
          <w:lang w:eastAsia="zh-CN"/>
        </w:rPr>
        <w:t>if there is an emergency PDU session which is indicated in the Uplink data status IE, the UE shall set the Service type IE in the SERVICE REQUEST message to "emergency services"</w:t>
      </w:r>
      <w:r w:rsidRPr="00753D53">
        <w:t>; or</w:t>
      </w:r>
    </w:p>
    <w:p w14:paraId="107DEE06" w14:textId="77777777" w:rsidR="00F90B28" w:rsidRPr="00753D53" w:rsidRDefault="00F90B28" w:rsidP="00F90B28">
      <w:pPr>
        <w:pStyle w:val="B2"/>
      </w:pPr>
      <w:r w:rsidRPr="00753D53">
        <w:t>2)</w:t>
      </w:r>
      <w:r w:rsidRPr="00753D53">
        <w:tab/>
      </w:r>
      <w:r w:rsidRPr="00753D53">
        <w:rPr>
          <w:lang w:eastAsia="zh-CN"/>
        </w:rPr>
        <w:t>if there is no emergency PDU session which is indicated in the Uplink data status IE, the UE shall set the</w:t>
      </w:r>
      <w:r w:rsidRPr="00753D53">
        <w:rPr>
          <w:lang w:eastAsia="ja-JP"/>
        </w:rPr>
        <w:t xml:space="preserve"> Service type IE in the </w:t>
      </w:r>
      <w:r w:rsidRPr="00753D53">
        <w:t xml:space="preserve">SERVICE REQUEST message to </w:t>
      </w:r>
      <w:r w:rsidRPr="00753D53">
        <w:rPr>
          <w:lang w:eastAsia="ja-JP"/>
        </w:rPr>
        <w:t>"</w:t>
      </w:r>
      <w:r w:rsidRPr="00753D53">
        <w:rPr>
          <w:lang w:eastAsia="zh-CN"/>
        </w:rPr>
        <w:t>data</w:t>
      </w:r>
      <w:r w:rsidRPr="00753D53">
        <w:rPr>
          <w:lang w:eastAsia="ja-JP"/>
        </w:rPr>
        <w:t>".</w:t>
      </w:r>
    </w:p>
    <w:p w14:paraId="6B4A92B5" w14:textId="77777777" w:rsidR="000A7F1B" w:rsidRPr="00753D53" w:rsidRDefault="000A7F1B" w:rsidP="000A7F1B">
      <w:pPr>
        <w:rPr>
          <w:lang w:eastAsia="zh-CN"/>
        </w:rPr>
      </w:pPr>
      <w:r w:rsidRPr="00753D53">
        <w:t>For case l) and n) in subclause 5.6.1.1, if the UE</w:t>
      </w:r>
      <w:r w:rsidRPr="00753D53">
        <w:rPr>
          <w:lang w:eastAsia="zh-CN"/>
        </w:rPr>
        <w:t xml:space="preserve"> is not a UE configured for high priority access in selected PLMN:</w:t>
      </w:r>
    </w:p>
    <w:p w14:paraId="7042FEA2" w14:textId="77777777" w:rsidR="000E27AC" w:rsidRPr="00753D53" w:rsidRDefault="000E27AC" w:rsidP="000E27AC">
      <w:pPr>
        <w:pStyle w:val="B1"/>
      </w:pPr>
      <w:r w:rsidRPr="00753D53">
        <w:t>a)</w:t>
      </w:r>
      <w:r w:rsidRPr="00753D53">
        <w:tab/>
        <w:t>if there exists an emergency PDU session which is indicated in the Uplink data status IE the service type IE in the SERVICE REQUEST message shall be set to "emergency services"; or</w:t>
      </w:r>
    </w:p>
    <w:p w14:paraId="552F82B6" w14:textId="77777777" w:rsidR="000E27AC" w:rsidRPr="00753D53" w:rsidRDefault="000E27AC" w:rsidP="00CF661E">
      <w:pPr>
        <w:pStyle w:val="B1"/>
      </w:pPr>
      <w:r w:rsidRPr="00753D53">
        <w:rPr>
          <w:lang w:eastAsia="zh-CN"/>
        </w:rPr>
        <w:t>b)</w:t>
      </w:r>
      <w:r w:rsidRPr="00753D53">
        <w:rPr>
          <w:lang w:eastAsia="zh-CN"/>
        </w:rPr>
        <w:tab/>
        <w:t>otherwise, the</w:t>
      </w:r>
      <w:r w:rsidRPr="00753D53">
        <w:rPr>
          <w:lang w:eastAsia="ja-JP"/>
        </w:rPr>
        <w:t xml:space="preserve"> service type IE in the </w:t>
      </w:r>
      <w:r w:rsidRPr="00753D53">
        <w:t xml:space="preserve">SERVICE REQUEST message shall be set to </w:t>
      </w:r>
      <w:r w:rsidRPr="00753D53">
        <w:rPr>
          <w:lang w:eastAsia="ja-JP"/>
        </w:rPr>
        <w:t>"</w:t>
      </w:r>
      <w:r w:rsidRPr="00753D53">
        <w:t>signalling</w:t>
      </w:r>
      <w:r w:rsidRPr="00753D53">
        <w:rPr>
          <w:lang w:eastAsia="ja-JP"/>
        </w:rPr>
        <w:t>".</w:t>
      </w:r>
    </w:p>
    <w:p w14:paraId="5DA82CAE" w14:textId="7B1A91A1" w:rsidR="005D0C2F" w:rsidRPr="00753D53" w:rsidRDefault="005D0C2F" w:rsidP="005D0C2F">
      <w:pPr>
        <w:rPr>
          <w:lang w:eastAsia="ja-JP"/>
        </w:rPr>
      </w:pPr>
      <w:r w:rsidRPr="00753D53">
        <w:rPr>
          <w:lang w:eastAsia="ja-JP"/>
        </w:rPr>
        <w:t xml:space="preserve">For case m) in subclause 5.6.1.1, the UE shall not include the Paging restriction IE in the SERVICE REQUEST message and set Service type to "signalling". </w:t>
      </w:r>
      <w:r w:rsidRPr="00753D53">
        <w:t>The UE may include the UE request type IE</w:t>
      </w:r>
      <w:r w:rsidRPr="00753D53">
        <w:rPr>
          <w:lang w:eastAsia="ja-JP"/>
        </w:rPr>
        <w:t xml:space="preserve"> and </w:t>
      </w:r>
      <w:r w:rsidRPr="00753D53">
        <w:t>set Request type to "NAS signalling connection release" to remove the paging restriction and request the release of the NAS signalling connection at the same time</w:t>
      </w:r>
      <w:r w:rsidRPr="00753D53">
        <w:rPr>
          <w:lang w:eastAsia="ja-JP"/>
        </w:rPr>
        <w:t>.</w:t>
      </w:r>
      <w:r w:rsidR="007B04AC" w:rsidRPr="00753D53">
        <w:t xml:space="preserve"> If the UE requests the release of the NAS signalling connection, the UE shall not include the Uplink data status IE in the SERVICE REQUEST message.</w:t>
      </w:r>
    </w:p>
    <w:p w14:paraId="2997E532" w14:textId="69AAEB46" w:rsidR="00A12E6B" w:rsidRPr="00753D53" w:rsidRDefault="00A12E6B" w:rsidP="00A12E6B">
      <w:r w:rsidRPr="00753D53">
        <w:t xml:space="preserve">For cases </w:t>
      </w:r>
      <w:r w:rsidR="00664E27" w:rsidRPr="00753D53">
        <w:t xml:space="preserve">o </w:t>
      </w:r>
      <w:r w:rsidRPr="00753D53">
        <w:t xml:space="preserve">and </w:t>
      </w:r>
      <w:r w:rsidR="00664E27" w:rsidRPr="00753D53">
        <w:t xml:space="preserve">p </w:t>
      </w:r>
      <w:r w:rsidRPr="00753D53">
        <w:t>in subclause 5.6.1.1, the UE shall not include the Uplink data status IE and the Allowed PDU session status IE in the SERVICE REQUEST message. Further,</w:t>
      </w:r>
    </w:p>
    <w:p w14:paraId="434088EE" w14:textId="49C9A629" w:rsidR="00A12E6B" w:rsidRPr="00753D53" w:rsidRDefault="00A12E6B" w:rsidP="00A12E6B">
      <w:pPr>
        <w:pStyle w:val="B1"/>
      </w:pPr>
      <w:r w:rsidRPr="00753D53">
        <w:t>-</w:t>
      </w:r>
      <w:r w:rsidRPr="00753D53">
        <w:tab/>
        <w:t>for case o in subclause 5.6.1.1, the UE shall set Request type to "NAS signalling connection release" in the UE request type IE</w:t>
      </w:r>
      <w:r w:rsidRPr="00753D53">
        <w:rPr>
          <w:lang w:eastAsia="ja-JP"/>
        </w:rPr>
        <w:t xml:space="preserve"> and Service type to "signalling"</w:t>
      </w:r>
      <w:r w:rsidRPr="00753D53">
        <w:t>;</w:t>
      </w:r>
    </w:p>
    <w:p w14:paraId="1DD1DD2B" w14:textId="433E615F" w:rsidR="00A12E6B" w:rsidRPr="00753D53" w:rsidRDefault="00A12E6B" w:rsidP="00A12E6B">
      <w:pPr>
        <w:pStyle w:val="B1"/>
      </w:pPr>
      <w:r w:rsidRPr="00753D53">
        <w:t>-</w:t>
      </w:r>
      <w:r w:rsidRPr="00753D53">
        <w:tab/>
        <w:t>for case p in subclause 5.6.1.1, the UE shall set Request type to "Rejection of paging" in the UE request type IE</w:t>
      </w:r>
      <w:r w:rsidRPr="00753D53">
        <w:rPr>
          <w:lang w:eastAsia="ja-JP"/>
        </w:rPr>
        <w:t xml:space="preserve"> and Service type to "mobile terminated services"</w:t>
      </w:r>
      <w:r w:rsidRPr="00753D53">
        <w:t>; and</w:t>
      </w:r>
    </w:p>
    <w:p w14:paraId="171E71C5" w14:textId="78F1052E" w:rsidR="00A12E6B" w:rsidRPr="00753D53" w:rsidRDefault="00A12E6B" w:rsidP="00A12E6B">
      <w:r w:rsidRPr="00753D53">
        <w:t>may include its paging restriction preference in the Paging restriction IE in the SERVICE REQUEST message.</w:t>
      </w:r>
    </w:p>
    <w:p w14:paraId="1AB675AF" w14:textId="77777777" w:rsidR="00120902" w:rsidRPr="00753D53" w:rsidRDefault="00120902" w:rsidP="00120902">
      <w:r w:rsidRPr="00753D53">
        <w:t>The UE shall include a valid 5G-S-TMSI in the 5G-S-TMSI IE of the SERVICE REQUEST message.</w:t>
      </w:r>
    </w:p>
    <w:p w14:paraId="64CD6DD3" w14:textId="5160AEF2" w:rsidR="00B64A8E" w:rsidRPr="00753D53" w:rsidRDefault="0094056F" w:rsidP="00B64A8E">
      <w:r w:rsidRPr="00753D53">
        <w:lastRenderedPageBreak/>
        <w:t>For all cases except cases o) and p) in subclause 5.6.1.1, i</w:t>
      </w:r>
      <w:r w:rsidR="00B64A8E" w:rsidRPr="00753D53">
        <w:t>f the UE has one or more active always-on PDU sessions</w:t>
      </w:r>
      <w:r w:rsidR="00573CE3" w:rsidRPr="00753D53">
        <w:t xml:space="preserve"> associated with the access type </w:t>
      </w:r>
      <w:r w:rsidR="00573CE3" w:rsidRPr="00753D53">
        <w:rPr>
          <w:rFonts w:hint="eastAsia"/>
          <w:lang w:eastAsia="zh-CN"/>
        </w:rPr>
        <w:t xml:space="preserve">over which </w:t>
      </w:r>
      <w:r w:rsidR="00573CE3" w:rsidRPr="00753D53">
        <w:t xml:space="preserve">the </w:t>
      </w:r>
      <w:r w:rsidR="00573CE3" w:rsidRPr="00753D53">
        <w:rPr>
          <w:rFonts w:hint="eastAsia"/>
        </w:rPr>
        <w:t>S</w:t>
      </w:r>
      <w:r w:rsidR="00573CE3" w:rsidRPr="00753D53">
        <w:t>ERVICE REQUEST message is sent</w:t>
      </w:r>
      <w:r w:rsidR="00B64A8E" w:rsidRPr="00753D53">
        <w:t xml:space="preserve"> and</w:t>
      </w:r>
      <w:r w:rsidR="00B64A8E" w:rsidRPr="00753D53">
        <w:rPr>
          <w:rFonts w:eastAsia="Malgun Gothic"/>
          <w:lang w:eastAsia="ko-KR"/>
        </w:rPr>
        <w:t xml:space="preserve"> the user-plane resources for these PDU sessions are not established</w:t>
      </w:r>
      <w:r w:rsidR="00B64A8E" w:rsidRPr="00753D53">
        <w:t>, the UE shall include the Uplink data status IE</w:t>
      </w:r>
      <w:r w:rsidR="00B64A8E" w:rsidRPr="00753D53" w:rsidDel="005E6C2D">
        <w:rPr>
          <w:rFonts w:hint="eastAsia"/>
        </w:rPr>
        <w:t xml:space="preserve"> </w:t>
      </w:r>
      <w:r w:rsidR="00B64A8E" w:rsidRPr="00753D53">
        <w:t>in</w:t>
      </w:r>
      <w:r w:rsidR="00B64A8E" w:rsidRPr="00753D53">
        <w:rPr>
          <w:rFonts w:hint="eastAsia"/>
        </w:rPr>
        <w:t xml:space="preserve"> </w:t>
      </w:r>
      <w:r w:rsidR="00B64A8E" w:rsidRPr="00753D53">
        <w:t xml:space="preserve">the </w:t>
      </w:r>
      <w:r w:rsidR="00B64A8E" w:rsidRPr="00753D53">
        <w:rPr>
          <w:rFonts w:hint="eastAsia"/>
        </w:rPr>
        <w:t>S</w:t>
      </w:r>
      <w:r w:rsidR="00B64A8E" w:rsidRPr="00753D53">
        <w:t xml:space="preserve">ERVICE REQUEST </w:t>
      </w:r>
      <w:r w:rsidR="00B64A8E" w:rsidRPr="00753D53">
        <w:rPr>
          <w:rFonts w:hint="eastAsia"/>
        </w:rPr>
        <w:t xml:space="preserve">message </w:t>
      </w:r>
      <w:r w:rsidR="00B64A8E" w:rsidRPr="00753D53">
        <w:t>and indicate that the UE has pending user data to be sent for those PDU sessions.</w:t>
      </w:r>
    </w:p>
    <w:p w14:paraId="37FB1AC9" w14:textId="77777777" w:rsidR="00EE4E4F" w:rsidRPr="00753D53" w:rsidRDefault="00EE4E4F" w:rsidP="00EE4E4F">
      <w:r w:rsidRPr="00753D53">
        <w:t>If the UE has one or more active PDU sessions which are not accepted by the network as always-on PDU sessions and</w:t>
      </w:r>
      <w:r w:rsidRPr="00753D53">
        <w:rPr>
          <w:lang w:eastAsia="ko-KR"/>
        </w:rPr>
        <w:t xml:space="preserve"> no uplink user data pending to be sent for those PDU sessions</w:t>
      </w:r>
      <w:r w:rsidRPr="00753D53">
        <w:t>, the UE shall not include those PDU sessions in the Uplink data status IE in the SERVICE REQUEST message.</w:t>
      </w:r>
    </w:p>
    <w:p w14:paraId="4143577D" w14:textId="77777777" w:rsidR="00A22E53" w:rsidRDefault="00BB4117" w:rsidP="00BB4117">
      <w:pPr>
        <w:rPr>
          <w:ins w:id="48" w:author="Robert Zaus" w:date="2022-09-27T10:24:00Z"/>
        </w:rPr>
      </w:pPr>
      <w:r w:rsidRPr="00753D53">
        <w:t>T</w:t>
      </w:r>
      <w:r w:rsidRPr="00753D53">
        <w:rPr>
          <w:rFonts w:hint="eastAsia"/>
        </w:rPr>
        <w:t xml:space="preserve">he </w:t>
      </w:r>
      <w:r w:rsidRPr="00753D53">
        <w:t>Uplink data status</w:t>
      </w:r>
      <w:r w:rsidRPr="00753D53">
        <w:rPr>
          <w:rFonts w:hint="eastAsia"/>
        </w:rPr>
        <w:t xml:space="preserve"> IE</w:t>
      </w:r>
      <w:r w:rsidRPr="00753D53">
        <w:t xml:space="preserve"> may be included in the SERVICE REQUEST message</w:t>
      </w:r>
      <w:r w:rsidRPr="00753D53">
        <w:rPr>
          <w:rFonts w:hint="eastAsia"/>
        </w:rPr>
        <w:t xml:space="preserve"> to indicate</w:t>
      </w:r>
      <w:r w:rsidRPr="00753D53">
        <w:t xml:space="preserve"> </w:t>
      </w:r>
      <w:r w:rsidRPr="00753D53">
        <w:rPr>
          <w:rFonts w:hint="eastAsia"/>
        </w:rPr>
        <w:t>which</w:t>
      </w:r>
      <w:r w:rsidRPr="00753D53">
        <w:t xml:space="preserve"> PDU session(s) associated with the access type the SERVICE REQUEST message is sent over </w:t>
      </w:r>
      <w:r w:rsidRPr="00753D53">
        <w:rPr>
          <w:rFonts w:hint="eastAsia"/>
        </w:rPr>
        <w:t>have pending user data to be sent</w:t>
      </w:r>
      <w:r w:rsidRPr="00753D53">
        <w:t>.</w:t>
      </w:r>
      <w:r w:rsidR="00D64927">
        <w:t xml:space="preserve"> </w:t>
      </w:r>
    </w:p>
    <w:p w14:paraId="373F5069" w14:textId="50B6B761" w:rsidR="00BB4117" w:rsidRPr="00EC3D9C" w:rsidRDefault="000048F6" w:rsidP="00BB4117">
      <w:ins w:id="49" w:author="Robert Zaus 2" w:date="2022-10-11T11:13:00Z">
        <w:r>
          <w:t>I</w:t>
        </w:r>
      </w:ins>
      <w:ins w:id="50" w:author="Robert Zaus" w:date="2022-09-27T10:23:00Z">
        <w:r w:rsidR="00A22E53">
          <w:t>f the UE is in a non-allowed area or the UE is not in an allowed area, the</w:t>
        </w:r>
      </w:ins>
      <w:ins w:id="51" w:author="Robert Zaus 2" w:date="2022-10-11T11:13:00Z">
        <w:r>
          <w:t xml:space="preserve"> UE shall apply </w:t>
        </w:r>
      </w:ins>
      <w:ins w:id="52" w:author="Robert Zaus" w:date="2022-09-27T10:23:00Z">
        <w:r w:rsidR="00A22E53">
          <w:t>the restrictions for the inclusion of the Uplink data status IE specified in subclause 5.3.5.2.</w:t>
        </w:r>
      </w:ins>
    </w:p>
    <w:p w14:paraId="12FC9940" w14:textId="77777777" w:rsidR="00B20CDE" w:rsidRDefault="00173561" w:rsidP="00173561">
      <w:r>
        <w:t>The PDU session status information element may be included in the SERVICE REQUEST message to indicate</w:t>
      </w:r>
      <w:r w:rsidR="00B20CDE">
        <w:t>:</w:t>
      </w:r>
    </w:p>
    <w:p w14:paraId="55341D84" w14:textId="77777777" w:rsidR="006D6304" w:rsidRDefault="006D6304" w:rsidP="006D6304">
      <w:pPr>
        <w:pStyle w:val="B1"/>
      </w:pPr>
      <w:r>
        <w:t>-</w:t>
      </w:r>
      <w:r>
        <w:tab/>
      </w:r>
      <w:r w:rsidRPr="003F273C">
        <w:t xml:space="preserve">the </w:t>
      </w:r>
      <w:r>
        <w:t xml:space="preserve">single access </w:t>
      </w:r>
      <w:r w:rsidRPr="003F273C">
        <w:t>PDU session</w:t>
      </w:r>
      <w:r>
        <w:t>(</w:t>
      </w:r>
      <w:r w:rsidRPr="003F273C">
        <w:t>s</w:t>
      </w:r>
      <w:r>
        <w:t xml:space="preserve">) </w:t>
      </w:r>
      <w:r w:rsidRPr="00CF7A67">
        <w:t>not in 5GSM state PDU SESSION INACTIVE</w:t>
      </w:r>
      <w:r>
        <w:t xml:space="preserve"> </w:t>
      </w:r>
      <w:r w:rsidRPr="003F273C">
        <w:t>in the UE</w:t>
      </w:r>
      <w:r>
        <w:t xml:space="preserve"> associated with the access type the SERVICE</w:t>
      </w:r>
      <w:r w:rsidRPr="003168A2">
        <w:t xml:space="preserve"> REQUEST message</w:t>
      </w:r>
      <w:r>
        <w:t xml:space="preserve"> is sent over; and</w:t>
      </w:r>
    </w:p>
    <w:p w14:paraId="4CFF9A52" w14:textId="77777777" w:rsidR="00B20CDE" w:rsidRDefault="00B20CDE" w:rsidP="00496914">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04D01721" w14:textId="77777777" w:rsidR="00A06609" w:rsidRDefault="00A06609" w:rsidP="00A06609">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3E141093" w14:textId="77777777" w:rsidR="002B41FE" w:rsidRPr="0006686F" w:rsidRDefault="002B41FE" w:rsidP="002B41FE">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22CCAB19" w14:textId="77777777" w:rsidR="002B41FE" w:rsidRDefault="002B41FE" w:rsidP="002B41FE">
      <w:pPr>
        <w:pStyle w:val="NO"/>
      </w:pPr>
      <w:r>
        <w:t>NOTE</w:t>
      </w:r>
      <w:r w:rsidR="0075753B">
        <w:t> 2</w:t>
      </w:r>
      <w:r>
        <w:t>:</w:t>
      </w:r>
      <w:r>
        <w:tab/>
        <w:t xml:space="preserve">Transfer of an existing emergency PDU session </w:t>
      </w:r>
      <w:r w:rsidRPr="00474D7C">
        <w:t>between 3GPP access and non-3GPP access</w:t>
      </w:r>
      <w:r>
        <w:t xml:space="preserve"> is needed e.g. if the UE determines that the current access is no longer available.</w:t>
      </w:r>
    </w:p>
    <w:p w14:paraId="20CCB3CD" w14:textId="77777777" w:rsidR="0075753B" w:rsidRPr="00753D53" w:rsidRDefault="0075753B" w:rsidP="00781477">
      <w:pPr>
        <w:pStyle w:val="Heading5"/>
      </w:pPr>
      <w:bookmarkStart w:id="53" w:name="_Toc20232712"/>
      <w:bookmarkStart w:id="54" w:name="_Toc27746814"/>
      <w:bookmarkStart w:id="55" w:name="_Toc36212996"/>
      <w:bookmarkStart w:id="56" w:name="_Toc36657173"/>
      <w:bookmarkStart w:id="57" w:name="_Toc45286837"/>
      <w:bookmarkStart w:id="58" w:name="_Toc51948106"/>
      <w:bookmarkStart w:id="59" w:name="_Toc51949198"/>
      <w:bookmarkStart w:id="60" w:name="_Toc114476376"/>
      <w:r w:rsidRPr="00753D53">
        <w:t>5.6.1.2.2</w:t>
      </w:r>
      <w:r w:rsidRPr="00753D53">
        <w:tab/>
        <w:t>UE is using 5GS services with control plane CIoT 5GS optimization</w:t>
      </w:r>
      <w:bookmarkEnd w:id="53"/>
      <w:bookmarkEnd w:id="54"/>
      <w:bookmarkEnd w:id="55"/>
      <w:bookmarkEnd w:id="56"/>
      <w:bookmarkEnd w:id="57"/>
      <w:bookmarkEnd w:id="58"/>
      <w:bookmarkEnd w:id="59"/>
      <w:bookmarkEnd w:id="60"/>
    </w:p>
    <w:p w14:paraId="681A9184" w14:textId="77777777" w:rsidR="0075753B" w:rsidRPr="00753D53" w:rsidRDefault="0075753B" w:rsidP="0075753B">
      <w:r w:rsidRPr="00753D53">
        <w:t>The UE shall send a CONTROL PLANE SERVICE REQUEST message, start T3517 and enter the state 5GMM-SERVICE-REQUEST-INITIATED.</w:t>
      </w:r>
    </w:p>
    <w:p w14:paraId="5E4D712F" w14:textId="77777777" w:rsidR="00E404C1" w:rsidRPr="00753D53" w:rsidRDefault="0075753B" w:rsidP="0075753B">
      <w:r w:rsidRPr="00753D53">
        <w:t>For case a</w:t>
      </w:r>
      <w:r w:rsidR="003F1D23" w:rsidRPr="00753D53">
        <w:t>)</w:t>
      </w:r>
      <w:r w:rsidR="00E404C1" w:rsidRPr="00753D53">
        <w:t>, and case b)</w:t>
      </w:r>
      <w:r w:rsidRPr="00753D53">
        <w:t xml:space="preserve"> in subclause 5.6.1.1, the </w:t>
      </w:r>
      <w:r w:rsidRPr="00753D53">
        <w:rPr>
          <w:lang w:eastAsia="zh-CN"/>
        </w:rPr>
        <w:t>Control plane</w:t>
      </w:r>
      <w:r w:rsidRPr="00753D53">
        <w:t xml:space="preserve"> service type of the CONTROL PLANE SERVICE REQUEST message shall indicate "mobile terminating request". If</w:t>
      </w:r>
      <w:r w:rsidR="00E404C1" w:rsidRPr="00753D53">
        <w:t>:</w:t>
      </w:r>
    </w:p>
    <w:p w14:paraId="5BFBF80E" w14:textId="77777777" w:rsidR="0075753B" w:rsidRPr="00753D53" w:rsidRDefault="00E404C1" w:rsidP="00D74CA1">
      <w:pPr>
        <w:pStyle w:val="B1"/>
      </w:pPr>
      <w:r w:rsidRPr="00753D53">
        <w:t>a)</w:t>
      </w:r>
      <w:r w:rsidRPr="00753D53">
        <w:tab/>
      </w:r>
      <w:r w:rsidR="0075753B" w:rsidRPr="00753D53">
        <w:t xml:space="preserve">the UE only has uplink </w:t>
      </w:r>
      <w:r w:rsidR="00557062" w:rsidRPr="00753D53">
        <w:t xml:space="preserve">CIoT </w:t>
      </w:r>
      <w:r w:rsidR="0075753B" w:rsidRPr="00753D53">
        <w:t>user data or SMS to be sent, the UE shall:</w:t>
      </w:r>
    </w:p>
    <w:p w14:paraId="6C682513" w14:textId="77777777" w:rsidR="0075753B" w:rsidRPr="00753D53" w:rsidRDefault="00E404C1" w:rsidP="00D74CA1">
      <w:pPr>
        <w:pStyle w:val="B2"/>
      </w:pPr>
      <w:r w:rsidRPr="00753D53">
        <w:t>1</w:t>
      </w:r>
      <w:r w:rsidR="0075753B" w:rsidRPr="00753D53">
        <w:t>)</w:t>
      </w:r>
      <w:r w:rsidR="0075753B" w:rsidRPr="00753D53">
        <w:tab/>
        <w:t>if the data size is not more than 254 octets and there is no other optional IE to be included in the message</w:t>
      </w:r>
      <w:r w:rsidR="00557062" w:rsidRPr="00753D53">
        <w:t>:</w:t>
      </w:r>
    </w:p>
    <w:p w14:paraId="72632AA2" w14:textId="77777777" w:rsidR="0075753B" w:rsidRPr="00753D53" w:rsidRDefault="00E404C1" w:rsidP="00D74CA1">
      <w:pPr>
        <w:pStyle w:val="B3"/>
      </w:pPr>
      <w:r w:rsidRPr="00753D53">
        <w:t>i</w:t>
      </w:r>
      <w:r w:rsidR="0075753B" w:rsidRPr="00753D53">
        <w:t>)</w:t>
      </w:r>
      <w:r w:rsidR="0075753B" w:rsidRPr="00753D53">
        <w:tab/>
        <w:t xml:space="preserve">for sending </w:t>
      </w:r>
      <w:r w:rsidR="00557062" w:rsidRPr="00753D53">
        <w:t xml:space="preserve">CIoT user </w:t>
      </w:r>
      <w:r w:rsidR="0075753B" w:rsidRPr="00753D53">
        <w:t>data, set the Data type field to "control plane user data", include the PDU session ID, data, and Downlink data expected (DDX) (if available), in the CIoT small data container IE; and</w:t>
      </w:r>
    </w:p>
    <w:p w14:paraId="616775DF" w14:textId="77777777" w:rsidR="0075753B" w:rsidRPr="00753D53" w:rsidRDefault="00E404C1" w:rsidP="00D74CA1">
      <w:pPr>
        <w:pStyle w:val="B3"/>
      </w:pPr>
      <w:r w:rsidRPr="00753D53">
        <w:t>ii</w:t>
      </w:r>
      <w:r w:rsidR="0075753B" w:rsidRPr="00753D53">
        <w:t>)</w:t>
      </w:r>
      <w:r w:rsidR="0075753B" w:rsidRPr="00753D53">
        <w:tab/>
        <w:t>for sending SMS, set the Data type field to "SMS", include SMS in the CIoT small data container IE; and</w:t>
      </w:r>
    </w:p>
    <w:p w14:paraId="5921D0F0" w14:textId="77777777" w:rsidR="00557062" w:rsidRPr="00753D53" w:rsidRDefault="00E404C1" w:rsidP="00D74CA1">
      <w:pPr>
        <w:pStyle w:val="B2"/>
      </w:pPr>
      <w:r w:rsidRPr="00753D53">
        <w:t>2</w:t>
      </w:r>
      <w:r w:rsidR="0075753B" w:rsidRPr="00753D53">
        <w:t>)</w:t>
      </w:r>
      <w:r w:rsidR="0075753B" w:rsidRPr="00753D53">
        <w:tab/>
        <w:t>otherwise if the data size is more than 254 octets or there are other optional IEs to be included in the message</w:t>
      </w:r>
      <w:r w:rsidR="00557062" w:rsidRPr="00753D53">
        <w:t>:</w:t>
      </w:r>
    </w:p>
    <w:p w14:paraId="01597ABB" w14:textId="77777777" w:rsidR="0075753B" w:rsidRPr="00753D53" w:rsidRDefault="00E404C1" w:rsidP="00D74CA1">
      <w:pPr>
        <w:pStyle w:val="B3"/>
      </w:pPr>
      <w:r w:rsidRPr="00753D53">
        <w:t>i</w:t>
      </w:r>
      <w:r w:rsidR="00557062" w:rsidRPr="00753D53">
        <w:t>)</w:t>
      </w:r>
      <w:r w:rsidR="00557062" w:rsidRPr="00753D53">
        <w:tab/>
        <w:t xml:space="preserve">for sending CIoT user data, </w:t>
      </w:r>
      <w:r w:rsidR="0075753B" w:rsidRPr="00753D53">
        <w:t xml:space="preserve">set the Payload container type IE to "CIoT user data container", </w:t>
      </w:r>
      <w:r w:rsidR="00D16239" w:rsidRPr="00753D53">
        <w:t xml:space="preserve">include the PDU session ID in the PDU session ID IE and </w:t>
      </w:r>
      <w:r w:rsidR="0075753B" w:rsidRPr="00753D53">
        <w:t>include data in the Payload container IE as described in subclause 5.4.5.2.2</w:t>
      </w:r>
      <w:r w:rsidR="00557062" w:rsidRPr="00753D53">
        <w:t>; and</w:t>
      </w:r>
    </w:p>
    <w:p w14:paraId="60C60EDB" w14:textId="77777777" w:rsidR="00557062" w:rsidRPr="00753D53" w:rsidRDefault="00E404C1" w:rsidP="00D74CA1">
      <w:pPr>
        <w:pStyle w:val="B3"/>
      </w:pPr>
      <w:r w:rsidRPr="00753D53">
        <w:t>ii</w:t>
      </w:r>
      <w:r w:rsidR="00557062" w:rsidRPr="00753D53">
        <w:t>)</w:t>
      </w:r>
      <w:r w:rsidR="00557062" w:rsidRPr="00753D53">
        <w:tab/>
        <w:t>for sending SMS, set the Payload container type IE to "SMS" and include data in the Payload container IE as described in subclause 5.4.5.2.2</w:t>
      </w:r>
      <w:r w:rsidRPr="00753D53">
        <w:t>; and</w:t>
      </w:r>
    </w:p>
    <w:p w14:paraId="2934C6DF" w14:textId="42213956" w:rsidR="00E404C1" w:rsidRPr="00753D53" w:rsidRDefault="00E404C1" w:rsidP="00D74CA1">
      <w:pPr>
        <w:pStyle w:val="B1"/>
      </w:pPr>
      <w:r w:rsidRPr="00753D53">
        <w:t>b)</w:t>
      </w:r>
      <w:r w:rsidRPr="00753D53">
        <w:tab/>
        <w:t xml:space="preserve">the paging request </w:t>
      </w:r>
      <w:r w:rsidR="00E61B76" w:rsidRPr="00753D53">
        <w:t xml:space="preserve">or the notification </w:t>
      </w:r>
      <w:r w:rsidRPr="00753D53">
        <w:t xml:space="preserve">includes an indication for non-3GPP access type, the UE </w:t>
      </w:r>
      <w:r w:rsidRPr="00753D53">
        <w:rPr>
          <w:iCs/>
        </w:rPr>
        <w:t>has at least one PDU session</w:t>
      </w:r>
      <w:r w:rsidRPr="00753D53">
        <w:t xml:space="preserve"> that is not associated with control plane only indication, the Allowed PDU session status IE shall be included</w:t>
      </w:r>
      <w:r w:rsidRPr="00753D53">
        <w:rPr>
          <w:rFonts w:hint="eastAsia"/>
        </w:rPr>
        <w:t xml:space="preserve"> in </w:t>
      </w:r>
      <w:r w:rsidRPr="00753D53">
        <w:t xml:space="preserve">the CONTROL PLANE </w:t>
      </w:r>
      <w:r w:rsidRPr="00753D53">
        <w:rPr>
          <w:rFonts w:hint="eastAsia"/>
        </w:rPr>
        <w:t>S</w:t>
      </w:r>
      <w:r w:rsidRPr="00753D53">
        <w:t xml:space="preserve">ERVICE REQUEST </w:t>
      </w:r>
      <w:r w:rsidRPr="00753D53">
        <w:rPr>
          <w:rFonts w:hint="eastAsia"/>
        </w:rPr>
        <w:t>message</w:t>
      </w:r>
      <w:r w:rsidRPr="00753D53">
        <w:t>.</w:t>
      </w:r>
    </w:p>
    <w:p w14:paraId="68BE19BF" w14:textId="77777777" w:rsidR="0075753B" w:rsidRPr="00753D53" w:rsidRDefault="0075753B" w:rsidP="00767715">
      <w:pPr>
        <w:pStyle w:val="NO"/>
      </w:pPr>
      <w:r w:rsidRPr="00753D53">
        <w:lastRenderedPageBreak/>
        <w:t>NOTE</w:t>
      </w:r>
      <w:r w:rsidR="00490E2A" w:rsidRPr="00753D53">
        <w:t> 1</w:t>
      </w:r>
      <w:r w:rsidRPr="00753D53">
        <w:t>:</w:t>
      </w:r>
      <w:r w:rsidRPr="00753D53">
        <w:tab/>
        <w:t xml:space="preserve">The term DDX used in the present document corresponds to the term NAS RAI used in </w:t>
      </w:r>
      <w:r w:rsidRPr="00753D53">
        <w:rPr>
          <w:noProof/>
          <w:lang w:val="en-US"/>
        </w:rPr>
        <w:t>3GPP TS 23.502 [9]</w:t>
      </w:r>
      <w:r w:rsidRPr="00753D53">
        <w:t>.</w:t>
      </w:r>
    </w:p>
    <w:p w14:paraId="5FEEB231" w14:textId="77777777" w:rsidR="0075753B" w:rsidRPr="00753D53" w:rsidRDefault="0075753B" w:rsidP="0075753B">
      <w:pPr>
        <w:rPr>
          <w:lang w:eastAsia="zh-CN"/>
        </w:rPr>
      </w:pPr>
      <w:r w:rsidRPr="00753D53">
        <w:t>For case c</w:t>
      </w:r>
      <w:r w:rsidR="003F1D23" w:rsidRPr="00753D53">
        <w:t>)</w:t>
      </w:r>
      <w:r w:rsidRPr="00753D53">
        <w:t>, and case d</w:t>
      </w:r>
      <w:r w:rsidR="003F1D23" w:rsidRPr="00753D53">
        <w:t>)</w:t>
      </w:r>
      <w:r w:rsidRPr="00753D53">
        <w:t xml:space="preserve"> if </w:t>
      </w:r>
      <w:r w:rsidRPr="00753D53">
        <w:rPr>
          <w:lang w:eastAsia="ko-KR"/>
        </w:rPr>
        <w:t xml:space="preserve">the UE has pending </w:t>
      </w:r>
      <w:r w:rsidR="00557062" w:rsidRPr="00753D53">
        <w:rPr>
          <w:lang w:eastAsia="ko-KR"/>
        </w:rPr>
        <w:t xml:space="preserve">CIoT </w:t>
      </w:r>
      <w:r w:rsidRPr="00753D53">
        <w:rPr>
          <w:lang w:eastAsia="ko-KR"/>
        </w:rPr>
        <w:t>user data that is to be sent via the control plane</w:t>
      </w:r>
      <w:r w:rsidRPr="00753D53">
        <w:t xml:space="preserve"> in subclause 5.6.1.1, the UE shall set the Control plane service type of the CONTROL PLANE SERVICE</w:t>
      </w:r>
      <w:r w:rsidRPr="00753D53">
        <w:rPr>
          <w:lang w:eastAsia="zh-CN"/>
        </w:rPr>
        <w:t xml:space="preserve"> REQUEST message to "mobile originating request". </w:t>
      </w:r>
      <w:r w:rsidRPr="00753D53">
        <w:t xml:space="preserve">If the UE has only uplink </w:t>
      </w:r>
      <w:r w:rsidR="00557062" w:rsidRPr="00753D53">
        <w:t xml:space="preserve">CIoT </w:t>
      </w:r>
      <w:r w:rsidRPr="00753D53">
        <w:t>user data</w:t>
      </w:r>
      <w:r w:rsidR="00557062" w:rsidRPr="00753D53">
        <w:t>,</w:t>
      </w:r>
      <w:r w:rsidRPr="00753D53">
        <w:t xml:space="preserve"> SMS </w:t>
      </w:r>
      <w:r w:rsidR="00557062" w:rsidRPr="00753D53">
        <w:t xml:space="preserve">or location services message </w:t>
      </w:r>
      <w:r w:rsidRPr="00753D53">
        <w:t>to be sent, the UE shall:</w:t>
      </w:r>
    </w:p>
    <w:p w14:paraId="6336DAAA" w14:textId="77777777" w:rsidR="0075753B" w:rsidRPr="00753D53" w:rsidRDefault="0075753B" w:rsidP="0075753B">
      <w:pPr>
        <w:pStyle w:val="B1"/>
      </w:pPr>
      <w:r w:rsidRPr="00753D53">
        <w:t>a)</w:t>
      </w:r>
      <w:r w:rsidRPr="00753D53">
        <w:tab/>
        <w:t>if the data size is not more than 254 octets</w:t>
      </w:r>
      <w:r w:rsidR="0045354F" w:rsidRPr="00753D53">
        <w:t>,</w:t>
      </w:r>
      <w:r w:rsidRPr="00753D53">
        <w:t xml:space="preserve"> there is no other optional IE to be included in the </w:t>
      </w:r>
      <w:r w:rsidR="0045354F" w:rsidRPr="00753D53">
        <w:t>CONTROL PLANE SERVICE</w:t>
      </w:r>
      <w:r w:rsidR="0045354F" w:rsidRPr="00753D53">
        <w:rPr>
          <w:lang w:eastAsia="zh-CN"/>
        </w:rPr>
        <w:t xml:space="preserve"> REQUEST</w:t>
      </w:r>
      <w:r w:rsidR="0045354F" w:rsidRPr="00753D53">
        <w:t xml:space="preserve"> </w:t>
      </w:r>
      <w:r w:rsidRPr="00753D53">
        <w:t>message</w:t>
      </w:r>
      <w:r w:rsidR="0045354F" w:rsidRPr="00753D53">
        <w:t>, and the data being sent is:</w:t>
      </w:r>
    </w:p>
    <w:p w14:paraId="4A6F95EE" w14:textId="77777777" w:rsidR="0075753B" w:rsidRPr="00753D53" w:rsidRDefault="0075753B" w:rsidP="00767715">
      <w:pPr>
        <w:pStyle w:val="B2"/>
      </w:pPr>
      <w:r w:rsidRPr="00753D53">
        <w:t>1)</w:t>
      </w:r>
      <w:r w:rsidRPr="00753D53">
        <w:tab/>
      </w:r>
      <w:r w:rsidR="0045354F" w:rsidRPr="00753D53">
        <w:t xml:space="preserve">CIoT user </w:t>
      </w:r>
      <w:r w:rsidRPr="00753D53">
        <w:t xml:space="preserve">data, set the Data type field to "control plane user data", include the PDU session ID, data, and </w:t>
      </w:r>
      <w:r w:rsidRPr="00753D53">
        <w:rPr>
          <w:lang w:eastAsia="en-US"/>
        </w:rPr>
        <w:t>Downlink data expected (DDX)</w:t>
      </w:r>
      <w:r w:rsidRPr="00753D53">
        <w:t xml:space="preserve"> (if available), in the CIoT small data container IE;</w:t>
      </w:r>
    </w:p>
    <w:p w14:paraId="35D7B410" w14:textId="77777777" w:rsidR="0045354F" w:rsidRPr="00753D53" w:rsidRDefault="0045354F" w:rsidP="0045354F">
      <w:pPr>
        <w:pStyle w:val="B2"/>
      </w:pPr>
      <w:r w:rsidRPr="00753D53">
        <w:t>2)</w:t>
      </w:r>
      <w:r w:rsidRPr="00753D53">
        <w:tab/>
        <w:t>location services message, set the Data type field to "Location services message container" and Downlink data expected (DDX), if available, in the CIoT small data container IE, and:</w:t>
      </w:r>
    </w:p>
    <w:p w14:paraId="2F23932B" w14:textId="77777777" w:rsidR="0045354F" w:rsidRPr="00753D53" w:rsidRDefault="0045354F" w:rsidP="0083064D">
      <w:pPr>
        <w:pStyle w:val="B3"/>
      </w:pPr>
      <w:r w:rsidRPr="00753D53">
        <w:t>i)</w:t>
      </w:r>
      <w:r w:rsidRPr="00753D53">
        <w:tab/>
        <w:t>if routing information is provided by upper layers:</w:t>
      </w:r>
    </w:p>
    <w:p w14:paraId="02D1ABCC" w14:textId="77777777" w:rsidR="0045354F" w:rsidRPr="00753D53" w:rsidRDefault="0045354F" w:rsidP="0083064D">
      <w:pPr>
        <w:pStyle w:val="B4"/>
      </w:pPr>
      <w:r w:rsidRPr="00753D53">
        <w:t>A)</w:t>
      </w:r>
      <w:r w:rsidRPr="00753D53">
        <w:tab/>
        <w:t>set the length of additional information field in the CIoT small data container IE to the length of routing information provided by upper layer location services application (see subclause 9.11.3.67)</w:t>
      </w:r>
      <w:r w:rsidRPr="00753D53">
        <w:rPr>
          <w:lang w:eastAsia="ko-KR"/>
        </w:rPr>
        <w:t xml:space="preserve">, and </w:t>
      </w:r>
      <w:r w:rsidRPr="00753D53">
        <w:t>set the additional information field in the CIoT small data container IE to the routing information provided by upper layer location services application (see subclause 9.11.3.67); or</w:t>
      </w:r>
    </w:p>
    <w:p w14:paraId="40B8560D" w14:textId="77777777" w:rsidR="0045354F" w:rsidRPr="00753D53" w:rsidRDefault="0045354F" w:rsidP="0083064D">
      <w:pPr>
        <w:pStyle w:val="B4"/>
      </w:pPr>
      <w:r w:rsidRPr="00753D53">
        <w:t>B)</w:t>
      </w:r>
      <w:r w:rsidRPr="00753D53">
        <w:tab/>
      </w:r>
      <w:r w:rsidRPr="00753D53">
        <w:rPr>
          <w:lang w:eastAsia="ko-KR"/>
        </w:rPr>
        <w:t xml:space="preserve">otherwise </w:t>
      </w:r>
      <w:r w:rsidRPr="00753D53">
        <w:t>set the length of additional information field in the CIoT small data container IE to zero. In this case the Additional information field of the CIoT small data container IE shall not be included; and</w:t>
      </w:r>
    </w:p>
    <w:p w14:paraId="7AC9F941" w14:textId="77777777" w:rsidR="0045354F" w:rsidRPr="00753D53" w:rsidRDefault="0045354F" w:rsidP="0083064D">
      <w:pPr>
        <w:pStyle w:val="B3"/>
      </w:pPr>
      <w:r w:rsidRPr="00753D53">
        <w:t>ii)</w:t>
      </w:r>
      <w:r w:rsidRPr="00753D53">
        <w:tab/>
        <w:t>set the Data contents field of the CIoT small data container IE to the location services message payload; or</w:t>
      </w:r>
    </w:p>
    <w:p w14:paraId="316C1CDD" w14:textId="77777777" w:rsidR="0075753B" w:rsidRPr="00753D53" w:rsidRDefault="0045354F" w:rsidP="0075753B">
      <w:pPr>
        <w:pStyle w:val="B2"/>
      </w:pPr>
      <w:r w:rsidRPr="00753D53">
        <w:t>3</w:t>
      </w:r>
      <w:r w:rsidR="0075753B" w:rsidRPr="00753D53">
        <w:t>)</w:t>
      </w:r>
      <w:r w:rsidR="0075753B" w:rsidRPr="00753D53">
        <w:tab/>
        <w:t xml:space="preserve">SMS, set the Data type field to "SMS", include SMS in the CIoT small data container IE; </w:t>
      </w:r>
      <w:r w:rsidRPr="00753D53">
        <w:t>or</w:t>
      </w:r>
    </w:p>
    <w:p w14:paraId="1B9C13A4" w14:textId="77777777" w:rsidR="0045354F" w:rsidRPr="00753D53" w:rsidRDefault="0075753B" w:rsidP="00767715">
      <w:pPr>
        <w:pStyle w:val="B1"/>
      </w:pPr>
      <w:r w:rsidRPr="00753D53">
        <w:t>b)</w:t>
      </w:r>
      <w:r w:rsidRPr="00753D53">
        <w:tab/>
        <w:t>otherwise if the data size is more than 254 octets or there are other optional IEs to be included in the</w:t>
      </w:r>
      <w:r w:rsidR="0045354F" w:rsidRPr="00753D53">
        <w:t xml:space="preserve"> CONTROL PLANE SERVICE</w:t>
      </w:r>
      <w:r w:rsidR="0045354F" w:rsidRPr="00753D53">
        <w:rPr>
          <w:lang w:eastAsia="zh-CN"/>
        </w:rPr>
        <w:t xml:space="preserve"> REQUEST</w:t>
      </w:r>
      <w:r w:rsidRPr="00753D53">
        <w:t xml:space="preserve"> message,</w:t>
      </w:r>
      <w:r w:rsidR="0045354F" w:rsidRPr="00753D53">
        <w:t xml:space="preserve"> and the data being sent is:</w:t>
      </w:r>
    </w:p>
    <w:p w14:paraId="4DAA4DBF" w14:textId="77777777" w:rsidR="0075753B" w:rsidRPr="00753D53" w:rsidRDefault="0045354F" w:rsidP="0083064D">
      <w:pPr>
        <w:pStyle w:val="B2"/>
      </w:pPr>
      <w:r w:rsidRPr="00753D53">
        <w:t>1)</w:t>
      </w:r>
      <w:r w:rsidRPr="00753D53">
        <w:tab/>
        <w:t xml:space="preserve">CIoT user data, </w:t>
      </w:r>
      <w:r w:rsidR="0075753B" w:rsidRPr="00753D53">
        <w:t xml:space="preserve">set the Payload container type IE to "CIoT user data container", </w:t>
      </w:r>
      <w:r w:rsidR="00D16239" w:rsidRPr="00753D53">
        <w:t xml:space="preserve">include the PDU session ID in the PDU session ID IE and </w:t>
      </w:r>
      <w:r w:rsidR="0075753B" w:rsidRPr="00753D53">
        <w:t>include data in the Payload container IE as described in subclause 5.4.5.2.2</w:t>
      </w:r>
      <w:r w:rsidRPr="00753D53">
        <w:t>;</w:t>
      </w:r>
    </w:p>
    <w:p w14:paraId="19758A0E" w14:textId="77777777" w:rsidR="0045354F" w:rsidRPr="00753D53" w:rsidRDefault="0045354F" w:rsidP="0083064D">
      <w:pPr>
        <w:pStyle w:val="B2"/>
      </w:pPr>
      <w:r w:rsidRPr="00753D53">
        <w:t>2)</w:t>
      </w:r>
      <w:r w:rsidRPr="00753D53">
        <w:tab/>
        <w:t>location services message, set the Payload container type IE to "Location services message container", include data in the Payload container IE as described in subclause 5.4.5.2.2. If the upper layer location services application provides the routing information set the Additional information IE to the routing information as described in subclause 5.4.5.2.2; or</w:t>
      </w:r>
    </w:p>
    <w:p w14:paraId="4D3E039E" w14:textId="77777777" w:rsidR="0045354F" w:rsidRPr="00753D53" w:rsidRDefault="0045354F" w:rsidP="0083064D">
      <w:pPr>
        <w:pStyle w:val="B2"/>
      </w:pPr>
      <w:r w:rsidRPr="00753D53">
        <w:t>3)</w:t>
      </w:r>
      <w:r w:rsidRPr="00753D53">
        <w:tab/>
        <w:t>SMS, set the Payload container type IE to "SMS" and include data in the Payload container IE as described in subclause 5.4.5.2.2.</w:t>
      </w:r>
    </w:p>
    <w:p w14:paraId="5F1D97A4" w14:textId="77777777" w:rsidR="0075753B" w:rsidRPr="00753D53" w:rsidRDefault="0075753B" w:rsidP="0075753B">
      <w:r w:rsidRPr="00753D53">
        <w:t xml:space="preserve">For case </w:t>
      </w:r>
      <w:r w:rsidR="00921E64" w:rsidRPr="00753D53">
        <w:t>a</w:t>
      </w:r>
      <w:r w:rsidR="003F1D23" w:rsidRPr="00753D53">
        <w:t>)</w:t>
      </w:r>
      <w:r w:rsidRPr="00753D53">
        <w:t xml:space="preserve">, </w:t>
      </w:r>
      <w:r w:rsidR="00E404C1" w:rsidRPr="00753D53">
        <w:t xml:space="preserve">and case b) in subclause 5.6.1.1, </w:t>
      </w:r>
      <w:r w:rsidRPr="00753D53">
        <w:t xml:space="preserve">if </w:t>
      </w:r>
      <w:r w:rsidRPr="00753D53">
        <w:rPr>
          <w:lang w:eastAsia="ko-KR"/>
        </w:rPr>
        <w:t>the UE has pending user data that is to be sent via the user plane</w:t>
      </w:r>
      <w:r w:rsidRPr="00753D53">
        <w:t>, the UE shall set the Control plane service type of the CONTROL PLANE SERVICE</w:t>
      </w:r>
      <w:r w:rsidRPr="00753D53">
        <w:rPr>
          <w:lang w:eastAsia="zh-CN"/>
        </w:rPr>
        <w:t xml:space="preserve"> REQUEST message to "</w:t>
      </w:r>
      <w:r w:rsidR="00921E64" w:rsidRPr="00753D53">
        <w:rPr>
          <w:lang w:eastAsia="zh-CN"/>
        </w:rPr>
        <w:t>mobile terminating request</w:t>
      </w:r>
      <w:r w:rsidRPr="00753D53">
        <w:rPr>
          <w:lang w:eastAsia="zh-CN"/>
        </w:rPr>
        <w:t>"</w:t>
      </w:r>
      <w:r w:rsidRPr="00753D53">
        <w:t>. The UE shall include the Uplink data status IE in the CONTROL PLANE SERVICE REQUEST message to indicate which PDU session(s) have pending user data to be sent</w:t>
      </w:r>
      <w:r w:rsidRPr="00753D53">
        <w:rPr>
          <w:lang w:eastAsia="ko-KR"/>
        </w:rPr>
        <w:t xml:space="preserve"> via user-plane resources</w:t>
      </w:r>
      <w:r w:rsidRPr="00753D53">
        <w:t>.</w:t>
      </w:r>
    </w:p>
    <w:p w14:paraId="0D4F6737" w14:textId="77777777" w:rsidR="003F1D23" w:rsidRPr="00753D53" w:rsidRDefault="003F1D23" w:rsidP="003F1D23">
      <w:bookmarkStart w:id="61" w:name="_Toc20232713"/>
      <w:r w:rsidRPr="00753D53">
        <w:t>For case c) in subclause 5.6.1.1, if the UE is in WB-N1 mode and the CONTROL PLANE SERVICE</w:t>
      </w:r>
      <w:r w:rsidRPr="00753D53">
        <w:rPr>
          <w:lang w:eastAsia="zh-CN"/>
        </w:rPr>
        <w:t xml:space="preserve"> REQUEST message </w:t>
      </w:r>
      <w:r w:rsidRPr="00753D53">
        <w:t xml:space="preserve">is triggered by a </w:t>
      </w:r>
      <w:r w:rsidRPr="00753D53">
        <w:rPr>
          <w:rFonts w:hint="eastAsia"/>
        </w:rPr>
        <w:t>request</w:t>
      </w:r>
      <w:r w:rsidRPr="00753D53">
        <w:t xml:space="preserve"> for emergency services from the upper layer,</w:t>
      </w:r>
      <w:r w:rsidRPr="00753D53" w:rsidDel="00FA51B3">
        <w:t xml:space="preserve"> </w:t>
      </w:r>
      <w:r w:rsidRPr="00753D53">
        <w:t>the</w:t>
      </w:r>
      <w:r w:rsidRPr="00753D53">
        <w:rPr>
          <w:lang w:eastAsia="ja-JP"/>
        </w:rPr>
        <w:t xml:space="preserve"> UE shall set the Control plane service type of the CONTROL PLANE </w:t>
      </w:r>
      <w:r w:rsidRPr="00753D53">
        <w:t>SERVICE REQUEST message to "emergency services".</w:t>
      </w:r>
    </w:p>
    <w:p w14:paraId="3A376D64" w14:textId="77777777" w:rsidR="003F1D23" w:rsidRPr="00753D53" w:rsidRDefault="00921E64" w:rsidP="00921E64">
      <w:r w:rsidRPr="00753D53">
        <w:t>For case</w:t>
      </w:r>
      <w:r w:rsidR="001C26E0" w:rsidRPr="00753D53">
        <w:t>s</w:t>
      </w:r>
      <w:r w:rsidRPr="00753D53">
        <w:t xml:space="preserve"> d</w:t>
      </w:r>
      <w:r w:rsidR="003F1D23" w:rsidRPr="00753D53">
        <w:t>)</w:t>
      </w:r>
      <w:r w:rsidR="001C26E0" w:rsidRPr="00753D53">
        <w:t xml:space="preserve"> and k</w:t>
      </w:r>
      <w:r w:rsidR="003F1D23" w:rsidRPr="00753D53">
        <w:t>)</w:t>
      </w:r>
      <w:r w:rsidRPr="00753D53">
        <w:t xml:space="preserve">, if </w:t>
      </w:r>
      <w:r w:rsidRPr="00753D53">
        <w:rPr>
          <w:lang w:eastAsia="ko-KR"/>
        </w:rPr>
        <w:t>the UE has pending user data that is to be sent via the user plane</w:t>
      </w:r>
      <w:r w:rsidRPr="00753D53">
        <w:t xml:space="preserve"> in subclause 5.6.1.1</w:t>
      </w:r>
      <w:r w:rsidR="003F1D23" w:rsidRPr="00753D53">
        <w:t>:</w:t>
      </w:r>
    </w:p>
    <w:p w14:paraId="7B6C68F2" w14:textId="77777777" w:rsidR="003F1D23" w:rsidRPr="00753D53" w:rsidRDefault="003F1D23" w:rsidP="003F1D23">
      <w:pPr>
        <w:pStyle w:val="B1"/>
        <w:rPr>
          <w:lang w:eastAsia="zh-CN"/>
        </w:rPr>
      </w:pPr>
      <w:r w:rsidRPr="00753D53">
        <w:t>a)</w:t>
      </w:r>
      <w:r w:rsidRPr="00753D53">
        <w:tab/>
        <w:t xml:space="preserve">and if there exists an emergency PDU session which is indicated in the Uplink data status IE, the UE shall </w:t>
      </w:r>
      <w:r w:rsidR="00921E64" w:rsidRPr="00753D53">
        <w:t>set the Control plane service type of the CONTROL PLANE SERVICE</w:t>
      </w:r>
      <w:r w:rsidR="00921E64" w:rsidRPr="00753D53">
        <w:rPr>
          <w:lang w:eastAsia="zh-CN"/>
        </w:rPr>
        <w:t xml:space="preserve"> REQUEST message to</w:t>
      </w:r>
      <w:r w:rsidRPr="00753D53">
        <w:rPr>
          <w:lang w:eastAsia="zh-CN"/>
        </w:rPr>
        <w:t xml:space="preserve"> </w:t>
      </w:r>
      <w:r w:rsidRPr="00753D53">
        <w:t>"emergency services"; or</w:t>
      </w:r>
    </w:p>
    <w:p w14:paraId="09030108" w14:textId="77777777" w:rsidR="003F1D23" w:rsidRPr="00753D53" w:rsidRDefault="003F1D23" w:rsidP="003F1D23">
      <w:pPr>
        <w:pStyle w:val="B1"/>
      </w:pPr>
      <w:r w:rsidRPr="00753D53">
        <w:rPr>
          <w:lang w:eastAsia="zh-CN"/>
        </w:rPr>
        <w:t>b)</w:t>
      </w:r>
      <w:r w:rsidRPr="00753D53">
        <w:rPr>
          <w:lang w:eastAsia="zh-CN"/>
        </w:rPr>
        <w:tab/>
        <w:t>otherwise, the UE shall set the Control plane service type to</w:t>
      </w:r>
      <w:r w:rsidR="00921E64" w:rsidRPr="00753D53">
        <w:rPr>
          <w:lang w:eastAsia="zh-CN"/>
        </w:rPr>
        <w:t xml:space="preserve"> "mobile originating request"</w:t>
      </w:r>
      <w:r w:rsidR="00921E64" w:rsidRPr="00753D53">
        <w:t>.</w:t>
      </w:r>
    </w:p>
    <w:p w14:paraId="534B3FC9" w14:textId="77777777" w:rsidR="00921E64" w:rsidRPr="00753D53" w:rsidRDefault="00921E64" w:rsidP="003F1D23">
      <w:r w:rsidRPr="00753D53">
        <w:lastRenderedPageBreak/>
        <w:t>The UE shall include the Uplink data status IE in the CONTROL PLANE SERVICE REQUEST message to indicate which PDU session(s) have pending user data to be sent</w:t>
      </w:r>
      <w:r w:rsidRPr="00753D53">
        <w:rPr>
          <w:lang w:eastAsia="ko-KR"/>
        </w:rPr>
        <w:t xml:space="preserve"> via user-plane resources</w:t>
      </w:r>
      <w:r w:rsidRPr="00753D53">
        <w:t>.</w:t>
      </w:r>
    </w:p>
    <w:p w14:paraId="08DADE7C" w14:textId="77777777" w:rsidR="00490E2A" w:rsidRPr="00753D53" w:rsidRDefault="00490E2A" w:rsidP="00490E2A">
      <w:pPr>
        <w:pStyle w:val="NO"/>
      </w:pPr>
      <w:bookmarkStart w:id="62" w:name="_Toc27746815"/>
      <w:r w:rsidRPr="00753D53">
        <w:t>NOTE 2:</w:t>
      </w:r>
      <w:r w:rsidRPr="00753D53">
        <w:tab/>
        <w:t xml:space="preserve">For a UE in NB-N1 mode, the Uplink data status IE cannot be used to request the establishment of user-plane resources such that there will be user-plane resources established for </w:t>
      </w:r>
      <w:r w:rsidR="005440F2" w:rsidRPr="00753D53">
        <w:t>a number of</w:t>
      </w:r>
      <w:r w:rsidRPr="00753D53">
        <w:t xml:space="preserve"> PDU sessions</w:t>
      </w:r>
      <w:r w:rsidR="005440F2" w:rsidRPr="00753D53">
        <w:t xml:space="preserve"> that exceeds the UE's maximum number of supported user-plane resources</w:t>
      </w:r>
      <w:r w:rsidRPr="00753D53">
        <w:t>.</w:t>
      </w:r>
    </w:p>
    <w:p w14:paraId="4F95F411" w14:textId="77777777" w:rsidR="003F1D23" w:rsidRPr="00753D53" w:rsidRDefault="003F1D23" w:rsidP="003F1D23">
      <w:r w:rsidRPr="00753D53">
        <w:t>For case h) in subclause 5.6.1.1, if the UE is in WB-N1 mode and the UE does not have any PDU session that is associated with control plane only indication, the</w:t>
      </w:r>
      <w:r w:rsidRPr="00753D53">
        <w:rPr>
          <w:lang w:eastAsia="ja-JP"/>
        </w:rPr>
        <w:t xml:space="preserve"> UE shall send a CONTROL PLANE SERVICE REQUEST message with the Control plane service type set to "emergency services fallback" and without an Uplink data status IE</w:t>
      </w:r>
      <w:r w:rsidRPr="00753D53">
        <w:rPr>
          <w:rFonts w:hint="eastAsia"/>
        </w:rPr>
        <w:t>.</w:t>
      </w:r>
    </w:p>
    <w:p w14:paraId="46C112C8" w14:textId="77777777" w:rsidR="00342D5F" w:rsidRPr="00753D53" w:rsidRDefault="00342D5F" w:rsidP="00342D5F">
      <w:r w:rsidRPr="00753D53">
        <w:t xml:space="preserve">For case i) in subclause 5.6.1.1, the </w:t>
      </w:r>
      <w:r w:rsidRPr="00753D53">
        <w:rPr>
          <w:lang w:eastAsia="zh-CN"/>
        </w:rPr>
        <w:t>Control plane</w:t>
      </w:r>
      <w:r w:rsidRPr="00753D53">
        <w:t xml:space="preserve"> service type of the CONTROL PLANE SERVICE REQUEST message shall indicate "</w:t>
      </w:r>
      <w:r w:rsidRPr="00753D53">
        <w:rPr>
          <w:lang w:eastAsia="zh-CN"/>
        </w:rPr>
        <w:t>mobile originating request</w:t>
      </w:r>
      <w:r w:rsidRPr="00753D53">
        <w:t>". If the pending message is an UL NAS TRANSPORT message with the Payload container type IE set to:</w:t>
      </w:r>
    </w:p>
    <w:p w14:paraId="77FA5DFE" w14:textId="77777777" w:rsidR="00342D5F" w:rsidRPr="00753D53" w:rsidRDefault="00342D5F" w:rsidP="00342D5F">
      <w:pPr>
        <w:pStyle w:val="B1"/>
      </w:pPr>
      <w:r w:rsidRPr="00753D53">
        <w:t>a)</w:t>
      </w:r>
      <w:r w:rsidRPr="00753D53">
        <w:tab/>
        <w:t>"SMS", "Location services message container", or "CIoT user data container", the UE shall send the CONTROL PLANE SERVICE REQUEST and include the SMS, location services message, or CIoT user data as described in this subclause; or</w:t>
      </w:r>
    </w:p>
    <w:p w14:paraId="5AF4C339" w14:textId="77777777" w:rsidR="00342D5F" w:rsidRPr="00753D53" w:rsidRDefault="00342D5F" w:rsidP="00342D5F">
      <w:pPr>
        <w:pStyle w:val="B1"/>
      </w:pPr>
      <w:r w:rsidRPr="00753D53">
        <w:t>b)</w:t>
      </w:r>
      <w:r w:rsidRPr="00753D53">
        <w:tab/>
        <w:t>otherwise, the UE shall send the CONTROL PLANE SERVICE REQUEST:</w:t>
      </w:r>
    </w:p>
    <w:p w14:paraId="7AF2358C" w14:textId="77777777" w:rsidR="00342D5F" w:rsidRPr="00753D53" w:rsidRDefault="007C4FDF" w:rsidP="00342D5F">
      <w:pPr>
        <w:pStyle w:val="B2"/>
      </w:pPr>
      <w:r w:rsidRPr="00753D53">
        <w:t>1</w:t>
      </w:r>
      <w:r w:rsidR="00342D5F" w:rsidRPr="00753D53">
        <w:t>)</w:t>
      </w:r>
      <w:r w:rsidR="00342D5F" w:rsidRPr="00753D53">
        <w:tab/>
        <w:t>without including the CIoT small data container IE and without including the NAS message container IE if the UE has no other optional IE to be sent; or</w:t>
      </w:r>
    </w:p>
    <w:p w14:paraId="38FD45E1" w14:textId="77777777" w:rsidR="00342D5F" w:rsidRPr="00753D53" w:rsidRDefault="007C4FDF" w:rsidP="00342D5F">
      <w:pPr>
        <w:pStyle w:val="B2"/>
      </w:pPr>
      <w:r w:rsidRPr="00753D53">
        <w:t>2</w:t>
      </w:r>
      <w:r w:rsidR="00342D5F" w:rsidRPr="00753D53">
        <w:t>)</w:t>
      </w:r>
      <w:r w:rsidR="00342D5F" w:rsidRPr="00753D53">
        <w:tab/>
        <w:t>with the NAS message container IE if the UE has an optional IE to be sent as described in this subclause.</w:t>
      </w:r>
    </w:p>
    <w:p w14:paraId="676E92B1" w14:textId="77777777" w:rsidR="00342D5F" w:rsidRPr="00753D53" w:rsidRDefault="00342D5F" w:rsidP="00342D5F">
      <w:r w:rsidRPr="00753D53">
        <w:t xml:space="preserve">For case j) in subclause 5.6.1.1, the </w:t>
      </w:r>
      <w:r w:rsidRPr="00753D53">
        <w:rPr>
          <w:lang w:eastAsia="zh-CN"/>
        </w:rPr>
        <w:t>Control plane</w:t>
      </w:r>
      <w:r w:rsidRPr="00753D53">
        <w:t xml:space="preserve"> service type of the CONTROL PLANE SERVICE REQUEST message shall indicate "</w:t>
      </w:r>
      <w:r w:rsidRPr="00753D53">
        <w:rPr>
          <w:lang w:eastAsia="zh-CN"/>
        </w:rPr>
        <w:t>mobile originating request</w:t>
      </w:r>
      <w:r w:rsidRPr="00753D53">
        <w:t xml:space="preserve">". The UE shall include the Uplink data status IE in the CONTROL PLANE SERVICE REQUEST message indicating the </w:t>
      </w:r>
      <w:r w:rsidRPr="00753D53">
        <w:rPr>
          <w:noProof/>
          <w:lang w:val="en-US"/>
        </w:rPr>
        <w:t>PDU session(s) for which user-plane resources were active prior to receiving the fallback indication, if any.</w:t>
      </w:r>
    </w:p>
    <w:p w14:paraId="371D8DD1" w14:textId="77777777" w:rsidR="000A7F1B" w:rsidRPr="00753D53" w:rsidRDefault="000A7F1B" w:rsidP="000A7F1B">
      <w:r w:rsidRPr="00753D53">
        <w:t>For cases o) and p) in subclause 5.6.1.1, the UE shall not include the Uplink data status IE and the Allowed PDU session status IE in the CONTROL PLANE SERVICE REQUEST message. Further,</w:t>
      </w:r>
    </w:p>
    <w:p w14:paraId="03D64F31" w14:textId="77777777" w:rsidR="000A7F1B" w:rsidRPr="00753D53" w:rsidRDefault="000A7F1B" w:rsidP="000A7F1B">
      <w:pPr>
        <w:pStyle w:val="B1"/>
      </w:pPr>
      <w:r w:rsidRPr="00753D53">
        <w:t>-</w:t>
      </w:r>
      <w:r w:rsidRPr="00753D53">
        <w:tab/>
        <w:t>for case o) in subclause 5.6.1.1, the UE shall set Request type to "NAS signalling connection release" in the UE request type IE</w:t>
      </w:r>
      <w:r w:rsidRPr="00753D53">
        <w:rPr>
          <w:lang w:eastAsia="ja-JP"/>
        </w:rPr>
        <w:t xml:space="preserve"> and Control plane service type to "mobile originating request"</w:t>
      </w:r>
      <w:r w:rsidRPr="00753D53">
        <w:t>;</w:t>
      </w:r>
    </w:p>
    <w:p w14:paraId="4FA8AA1F" w14:textId="1910B581" w:rsidR="000A7F1B" w:rsidRPr="00753D53" w:rsidRDefault="000A7F1B" w:rsidP="000A7F1B">
      <w:pPr>
        <w:pStyle w:val="B1"/>
      </w:pPr>
      <w:r w:rsidRPr="00753D53">
        <w:t>-</w:t>
      </w:r>
      <w:r w:rsidRPr="00753D53">
        <w:tab/>
        <w:t>for case p) in subclause 5.6.1.1, the UE shall set Request type to "Rejection of paging" in the UE request type IE</w:t>
      </w:r>
      <w:r w:rsidRPr="00753D53">
        <w:rPr>
          <w:lang w:eastAsia="ja-JP"/>
        </w:rPr>
        <w:t xml:space="preserve"> and Control plane service type to "</w:t>
      </w:r>
      <w:r w:rsidR="00DD7984" w:rsidRPr="00753D53">
        <w:rPr>
          <w:lang w:eastAsia="ja-JP"/>
        </w:rPr>
        <w:t>mobile terminating request</w:t>
      </w:r>
      <w:r w:rsidRPr="00753D53">
        <w:rPr>
          <w:lang w:eastAsia="ja-JP"/>
        </w:rPr>
        <w:t>"</w:t>
      </w:r>
      <w:r w:rsidRPr="00753D53">
        <w:t>; and</w:t>
      </w:r>
    </w:p>
    <w:p w14:paraId="14933E42" w14:textId="77777777" w:rsidR="000A7F1B" w:rsidRPr="00753D53" w:rsidRDefault="000A7F1B" w:rsidP="000A7F1B">
      <w:r w:rsidRPr="00753D53">
        <w:t>may include its paging restriction preferences in the Paging restriction IE in the CONTROL PLANE SERVICE REQUEST message.</w:t>
      </w:r>
    </w:p>
    <w:p w14:paraId="1BF5BF4F" w14:textId="767A4B1F" w:rsidR="00A12E6B" w:rsidRDefault="000A7F1B" w:rsidP="000A7F1B">
      <w:r w:rsidRPr="00753D53">
        <w:t>For case m) in clause 5.6.1.1, the Control plane service type of the CONTROL PLANE SERVICE REQUEST message shall indicate "mobile originating request". The UE shall not include the Paging restriction IE in the CONTROL PLANE SERVICE REQUEST message.</w:t>
      </w:r>
      <w:r w:rsidR="005D0C2F" w:rsidRPr="00753D53">
        <w:t xml:space="preserve"> The UE may include the UE request type IE</w:t>
      </w:r>
      <w:r w:rsidR="005D0C2F" w:rsidRPr="00753D53">
        <w:rPr>
          <w:lang w:eastAsia="ja-JP"/>
        </w:rPr>
        <w:t xml:space="preserve"> and </w:t>
      </w:r>
      <w:r w:rsidR="005D0C2F" w:rsidRPr="00753D53">
        <w:t>set Request type to "NAS signalling connection release" to remove the paging restriction and request the release of the NAS signalling connection at the same time</w:t>
      </w:r>
      <w:r w:rsidR="005D0C2F" w:rsidRPr="00753D53">
        <w:rPr>
          <w:lang w:eastAsia="ja-JP"/>
        </w:rPr>
        <w:t>.</w:t>
      </w:r>
      <w:r w:rsidR="007B04AC" w:rsidRPr="00753D53">
        <w:t xml:space="preserve"> If the UE requests the release of the NAS signalling connection, the UE shall not include the Uplink data status IE in the SERVICE REQUEST message.</w:t>
      </w:r>
    </w:p>
    <w:p w14:paraId="62A7C33D" w14:textId="27F9D993" w:rsidR="00675C23" w:rsidRDefault="000048F6" w:rsidP="007A786D">
      <w:ins w:id="63" w:author="Robert Zaus 2" w:date="2022-10-11T11:15:00Z">
        <w:r>
          <w:t>I</w:t>
        </w:r>
      </w:ins>
      <w:ins w:id="64" w:author="Robert Zaus" w:date="2022-09-27T10:23:00Z">
        <w:r w:rsidR="00A22E53">
          <w:t>f the UE is in a non-allowed area or the UE is not in an allowed area, the</w:t>
        </w:r>
      </w:ins>
      <w:ins w:id="65" w:author="Robert Zaus 2" w:date="2022-10-11T11:15:00Z">
        <w:r>
          <w:t xml:space="preserve"> UE shall apply</w:t>
        </w:r>
      </w:ins>
      <w:ins w:id="66" w:author="Robert Zaus" w:date="2022-09-27T10:23:00Z">
        <w:r w:rsidR="00A22E53">
          <w:t xml:space="preserve"> the restrictions for the inclusion of the Uplink data status IE specified in subclause 5.3.5.2.</w:t>
        </w:r>
      </w:ins>
    </w:p>
    <w:p w14:paraId="17FE74DB" w14:textId="73258646" w:rsidR="007A786D" w:rsidRDefault="007A786D" w:rsidP="007A786D">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019D2A23" w14:textId="45B020AA" w:rsidR="0025347E" w:rsidRDefault="0025347E" w:rsidP="007A786D"/>
    <w:p w14:paraId="10E1F493" w14:textId="44459C01" w:rsidR="0025347E" w:rsidRDefault="0025347E" w:rsidP="007A786D"/>
    <w:p w14:paraId="3D7E9EA4" w14:textId="55ABA710" w:rsidR="0025347E" w:rsidRDefault="0025347E" w:rsidP="007A786D"/>
    <w:p w14:paraId="3534F24C" w14:textId="6228A6F1" w:rsidR="0025347E" w:rsidRDefault="0025347E" w:rsidP="007A786D"/>
    <w:p w14:paraId="4C9948E9" w14:textId="206B1017" w:rsidR="000E2D13" w:rsidRDefault="000E2D13" w:rsidP="007A786D"/>
    <w:p w14:paraId="4654F648" w14:textId="7F7EC0F4" w:rsidR="000E2D13" w:rsidRDefault="000E2D13" w:rsidP="007A786D"/>
    <w:p w14:paraId="3CBD4860" w14:textId="16EDFCB1" w:rsidR="000E2D13" w:rsidRDefault="000E2D13" w:rsidP="007A786D"/>
    <w:p w14:paraId="4303C6C0" w14:textId="19A8A321" w:rsidR="000E2D13" w:rsidRDefault="000E2D13" w:rsidP="007A786D"/>
    <w:p w14:paraId="7586DDF6" w14:textId="0A1D85BA" w:rsidR="000E2D13" w:rsidRDefault="000E2D13" w:rsidP="007A786D"/>
    <w:p w14:paraId="299FD403" w14:textId="548F0484" w:rsidR="000E2D13" w:rsidRDefault="000E2D13" w:rsidP="007A786D"/>
    <w:p w14:paraId="0DAD2767" w14:textId="54F3E037" w:rsidR="000E2D13" w:rsidRDefault="000E2D13" w:rsidP="007A786D"/>
    <w:p w14:paraId="2AED7A25" w14:textId="32C058FD" w:rsidR="000E2D13" w:rsidRDefault="000E2D13" w:rsidP="007A786D"/>
    <w:p w14:paraId="1822B396" w14:textId="494AC040" w:rsidR="000E2D13" w:rsidRDefault="000E2D13" w:rsidP="007A786D"/>
    <w:p w14:paraId="53BE233A" w14:textId="370D338A" w:rsidR="000E2D13" w:rsidRDefault="000E2D13" w:rsidP="007A786D"/>
    <w:p w14:paraId="107F0037" w14:textId="65DC5684" w:rsidR="000E2D13" w:rsidRDefault="000E2D13" w:rsidP="007A786D"/>
    <w:p w14:paraId="50EFFB4A" w14:textId="046B2CFC" w:rsidR="000E2D13" w:rsidRDefault="000E2D13" w:rsidP="007A786D"/>
    <w:p w14:paraId="1EA970DA" w14:textId="1FF9A26D" w:rsidR="000E2D13" w:rsidRDefault="000E2D13" w:rsidP="007A786D"/>
    <w:p w14:paraId="46D8E95E" w14:textId="4B83D401" w:rsidR="000E2D13" w:rsidRDefault="000E2D13" w:rsidP="007A786D"/>
    <w:p w14:paraId="1B690135" w14:textId="4D726881" w:rsidR="000E2D13" w:rsidRDefault="000E2D13" w:rsidP="007A786D"/>
    <w:p w14:paraId="39200264" w14:textId="35668CC0" w:rsidR="000E2D13" w:rsidRDefault="000E2D13" w:rsidP="007A786D"/>
    <w:p w14:paraId="3A326137" w14:textId="523E562D" w:rsidR="000E2D13" w:rsidRDefault="000E2D13" w:rsidP="007A786D"/>
    <w:p w14:paraId="3C7CD417" w14:textId="792A24DB" w:rsidR="000E2D13" w:rsidRDefault="000E2D13" w:rsidP="007A786D"/>
    <w:p w14:paraId="60D4ED8D" w14:textId="56D60F63" w:rsidR="000E2D13" w:rsidRDefault="000E2D13" w:rsidP="007A786D"/>
    <w:p w14:paraId="6D192679" w14:textId="14441382" w:rsidR="000E2D13" w:rsidRDefault="000E2D13" w:rsidP="007A786D"/>
    <w:p w14:paraId="12AD1DB9" w14:textId="20C4CDD0" w:rsidR="000E2D13" w:rsidRDefault="000E2D13" w:rsidP="007A786D"/>
    <w:p w14:paraId="39187722" w14:textId="5962C7F1" w:rsidR="000E2D13" w:rsidRDefault="000E2D13" w:rsidP="007A786D"/>
    <w:p w14:paraId="3D9D56FF" w14:textId="5983CF50" w:rsidR="000E2D13" w:rsidRDefault="000E2D13" w:rsidP="007A786D"/>
    <w:p w14:paraId="30B518D0" w14:textId="472A3D76" w:rsidR="000E2D13" w:rsidRDefault="000E2D13" w:rsidP="007A786D"/>
    <w:p w14:paraId="3A84BFB8" w14:textId="0287B20F" w:rsidR="000E2D13" w:rsidRDefault="000E2D13" w:rsidP="007A786D"/>
    <w:p w14:paraId="2AC6888C" w14:textId="4C5BB560" w:rsidR="000E2D13" w:rsidRDefault="000E2D13" w:rsidP="007A786D"/>
    <w:p w14:paraId="7549EF40" w14:textId="242590EA" w:rsidR="000E2D13" w:rsidRDefault="000E2D13" w:rsidP="007A786D"/>
    <w:p w14:paraId="50351DC6" w14:textId="2A625B2B" w:rsidR="000E2D13" w:rsidRDefault="000E2D13" w:rsidP="007A786D"/>
    <w:p w14:paraId="1A503DB1" w14:textId="4534E20B" w:rsidR="000E2D13" w:rsidRDefault="000E2D13" w:rsidP="007A786D"/>
    <w:p w14:paraId="18D09558" w14:textId="57EEA09D" w:rsidR="000E2D13" w:rsidRDefault="000E2D13" w:rsidP="007A786D"/>
    <w:p w14:paraId="78948644" w14:textId="5BDF0E64" w:rsidR="000E2D13" w:rsidRDefault="000E2D13" w:rsidP="007A786D"/>
    <w:p w14:paraId="1737EBCC" w14:textId="15B9DF6E" w:rsidR="000E2D13" w:rsidRDefault="000E2D13" w:rsidP="007A786D"/>
    <w:p w14:paraId="16BD35F6" w14:textId="04997152" w:rsidR="000E2D13" w:rsidRDefault="000E2D13" w:rsidP="007A786D"/>
    <w:p w14:paraId="0D9D168E" w14:textId="0D32F02F" w:rsidR="000E2D13" w:rsidRDefault="000E2D13" w:rsidP="007A786D"/>
    <w:p w14:paraId="763504BA" w14:textId="0A0D8831" w:rsidR="000E2D13" w:rsidRDefault="000E2D13" w:rsidP="007A786D"/>
    <w:p w14:paraId="442E83C3" w14:textId="223EE099" w:rsidR="000E2D13" w:rsidRDefault="000E2D13" w:rsidP="007A786D"/>
    <w:p w14:paraId="613B11D7" w14:textId="4B4B2650" w:rsidR="000E2D13" w:rsidRDefault="000E2D13" w:rsidP="007A786D"/>
    <w:p w14:paraId="1D09A79A" w14:textId="2552336A" w:rsidR="000E2D13" w:rsidRDefault="000E2D13" w:rsidP="007A786D"/>
    <w:p w14:paraId="5D8B2992" w14:textId="36524E96" w:rsidR="000E2D13" w:rsidRDefault="000E2D13" w:rsidP="007A786D"/>
    <w:p w14:paraId="0E9DB26D" w14:textId="1094CD2A" w:rsidR="000E2D13" w:rsidRDefault="000E2D13" w:rsidP="007A786D"/>
    <w:p w14:paraId="378F6CF2" w14:textId="268C5513" w:rsidR="000E2D13" w:rsidRDefault="000E2D13" w:rsidP="007A786D"/>
    <w:p w14:paraId="70A88E0B" w14:textId="6FDC7EA4" w:rsidR="000E2D13" w:rsidRDefault="000E2D13" w:rsidP="007A786D"/>
    <w:p w14:paraId="78F342B3" w14:textId="276307D1" w:rsidR="000E2D13" w:rsidRDefault="000E2D13" w:rsidP="007A786D"/>
    <w:p w14:paraId="1D2FAF6D" w14:textId="3F3A398F" w:rsidR="000E2D13" w:rsidRDefault="000E2D13" w:rsidP="007A786D"/>
    <w:p w14:paraId="37BEEEB4" w14:textId="08D9156E" w:rsidR="000E2D13" w:rsidRDefault="000E2D13" w:rsidP="007A786D"/>
    <w:p w14:paraId="0B17CC3F" w14:textId="7C1A426E" w:rsidR="000E2D13" w:rsidRDefault="000E2D13" w:rsidP="007A786D"/>
    <w:p w14:paraId="16736D79" w14:textId="470F6CCA" w:rsidR="000E2D13" w:rsidRDefault="000E2D13" w:rsidP="007A786D"/>
    <w:p w14:paraId="35CD6663" w14:textId="19DA39EE" w:rsidR="000E2D13" w:rsidRDefault="000E2D13" w:rsidP="007A786D"/>
    <w:p w14:paraId="63ED1136" w14:textId="108EE5A1" w:rsidR="000E2D13" w:rsidRDefault="000E2D13" w:rsidP="007A786D"/>
    <w:p w14:paraId="550BFB26" w14:textId="5ED241DC" w:rsidR="000E2D13" w:rsidRDefault="000E2D13" w:rsidP="007A786D"/>
    <w:p w14:paraId="43358803" w14:textId="2AEF51E4" w:rsidR="000E2D13" w:rsidRDefault="000E2D13" w:rsidP="007A786D"/>
    <w:p w14:paraId="3A2573FE" w14:textId="53E4C23A" w:rsidR="000E2D13" w:rsidRDefault="000E2D13" w:rsidP="007A786D"/>
    <w:p w14:paraId="09FBFCBF" w14:textId="7C7C360C" w:rsidR="000E2D13" w:rsidRDefault="000E2D13" w:rsidP="007A786D"/>
    <w:p w14:paraId="44325CC6" w14:textId="328694FF" w:rsidR="000E2D13" w:rsidRDefault="000E2D13" w:rsidP="007A786D"/>
    <w:p w14:paraId="700EC291" w14:textId="60C8B164" w:rsidR="000E2D13" w:rsidRDefault="000E2D13" w:rsidP="007A786D"/>
    <w:p w14:paraId="0E4A4078" w14:textId="131902BA" w:rsidR="000E2D13" w:rsidRDefault="000E2D13" w:rsidP="007A786D"/>
    <w:p w14:paraId="418A4315" w14:textId="045071DF" w:rsidR="000E2D13" w:rsidRDefault="000E2D13" w:rsidP="007A786D"/>
    <w:p w14:paraId="1D2D256C" w14:textId="5AEA5C9E" w:rsidR="000E2D13" w:rsidRDefault="000E2D13" w:rsidP="007A786D"/>
    <w:p w14:paraId="6BEFF5DC" w14:textId="329D7AD6" w:rsidR="000E2D13" w:rsidRDefault="000E2D13" w:rsidP="007A786D"/>
    <w:p w14:paraId="5E7E2A40" w14:textId="39A70333" w:rsidR="000E2D13" w:rsidRDefault="000E2D13" w:rsidP="007A786D"/>
    <w:p w14:paraId="57327B4A" w14:textId="17988FE0" w:rsidR="000E2D13" w:rsidRDefault="000E2D13" w:rsidP="007A786D"/>
    <w:p w14:paraId="52D44E07" w14:textId="50DF5EE0" w:rsidR="000E2D13" w:rsidRDefault="000E2D13" w:rsidP="007A786D"/>
    <w:p w14:paraId="2447A2E6" w14:textId="43B4F99A" w:rsidR="000E2D13" w:rsidRDefault="000E2D13" w:rsidP="007A786D"/>
    <w:p w14:paraId="10D8688F" w14:textId="0D335124" w:rsidR="000E2D13" w:rsidRDefault="000E2D13" w:rsidP="007A786D"/>
    <w:p w14:paraId="04BC9B36" w14:textId="2B6351FA" w:rsidR="000E2D13" w:rsidRDefault="000E2D13" w:rsidP="007A786D"/>
    <w:p w14:paraId="1C4C9B45" w14:textId="2C502AD5" w:rsidR="000E2D13" w:rsidRDefault="000E2D13" w:rsidP="007A786D"/>
    <w:p w14:paraId="1A87FE4E" w14:textId="2B27D7B7" w:rsidR="000E2D13" w:rsidRDefault="000E2D13" w:rsidP="007A786D"/>
    <w:p w14:paraId="328B5E40" w14:textId="3E4B59E4" w:rsidR="000E2D13" w:rsidRDefault="000E2D13" w:rsidP="007A786D"/>
    <w:p w14:paraId="6BC44296" w14:textId="4B36D53B" w:rsidR="000E2D13" w:rsidRDefault="000E2D13" w:rsidP="007A786D"/>
    <w:p w14:paraId="119F0696" w14:textId="49C06756" w:rsidR="000E2D13" w:rsidRDefault="000E2D13" w:rsidP="007A786D"/>
    <w:p w14:paraId="75492648" w14:textId="7E18A6E2" w:rsidR="000E2D13" w:rsidRDefault="000E2D13" w:rsidP="007A786D"/>
    <w:p w14:paraId="12C71DC5" w14:textId="6969ABAD" w:rsidR="000E2D13" w:rsidRDefault="000E2D13" w:rsidP="007A786D"/>
    <w:p w14:paraId="15EBF6FF" w14:textId="192696E1" w:rsidR="000E2D13" w:rsidRDefault="000E2D13" w:rsidP="007A786D"/>
    <w:p w14:paraId="7876F99F" w14:textId="35533DF4" w:rsidR="000E2D13" w:rsidRDefault="000E2D13" w:rsidP="007A786D"/>
    <w:p w14:paraId="557C7D4D" w14:textId="56F878FC" w:rsidR="000E2D13" w:rsidRDefault="000E2D13" w:rsidP="007A786D"/>
    <w:p w14:paraId="15462DE5" w14:textId="750B4A41" w:rsidR="000E2D13" w:rsidRDefault="000E2D13" w:rsidP="007A786D"/>
    <w:p w14:paraId="4D2C989F" w14:textId="6BD2F91B" w:rsidR="000E2D13" w:rsidRDefault="000E2D13" w:rsidP="007A786D"/>
    <w:p w14:paraId="17AB6C1C" w14:textId="2A9EB017" w:rsidR="000E2D13" w:rsidRDefault="000E2D13" w:rsidP="007A786D"/>
    <w:p w14:paraId="24D61F33" w14:textId="663C3A1B" w:rsidR="000E2D13" w:rsidRDefault="000E2D13" w:rsidP="007A786D"/>
    <w:p w14:paraId="2F8DFDB8" w14:textId="1E64226B" w:rsidR="000E2D13" w:rsidRDefault="000E2D13" w:rsidP="007A786D"/>
    <w:p w14:paraId="02892BDB" w14:textId="46393489" w:rsidR="000E2D13" w:rsidRDefault="000E2D13" w:rsidP="007A786D"/>
    <w:bookmarkEnd w:id="61"/>
    <w:bookmarkEnd w:id="62"/>
    <w:p w14:paraId="1BA1478F" w14:textId="77777777" w:rsidR="000E2D13" w:rsidRDefault="000E2D13" w:rsidP="007A786D"/>
    <w:sectPr w:rsidR="000E2D13" w:rsidSect="00F14D58">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John MEREDITH" w:date="2020-02-03T09:35:00Z" w:initials="JMM">
    <w:p w14:paraId="4A1C7F65" w14:textId="77777777" w:rsidR="00C444E7" w:rsidRDefault="00C444E7" w:rsidP="00C444E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1C7F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1C7F65"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9D4A" w14:textId="77777777" w:rsidR="00D8456B" w:rsidRDefault="00D8456B">
      <w:r>
        <w:separator/>
      </w:r>
    </w:p>
    <w:p w14:paraId="2D48E03F" w14:textId="77777777" w:rsidR="00D8456B" w:rsidRDefault="00D8456B"/>
  </w:endnote>
  <w:endnote w:type="continuationSeparator" w:id="0">
    <w:p w14:paraId="3D00914E" w14:textId="77777777" w:rsidR="00D8456B" w:rsidRDefault="00D8456B">
      <w:r>
        <w:continuationSeparator/>
      </w:r>
    </w:p>
    <w:p w14:paraId="59D31F46" w14:textId="77777777" w:rsidR="00D8456B" w:rsidRDefault="00D84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D9E7" w14:textId="77777777" w:rsidR="00B03AC8" w:rsidRDefault="00B03AC8">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01A9" w14:textId="77777777" w:rsidR="00D8456B" w:rsidRDefault="00D8456B">
      <w:r>
        <w:separator/>
      </w:r>
    </w:p>
    <w:p w14:paraId="715B8A9B" w14:textId="77777777" w:rsidR="00D8456B" w:rsidRDefault="00D8456B"/>
  </w:footnote>
  <w:footnote w:type="continuationSeparator" w:id="0">
    <w:p w14:paraId="61E67382" w14:textId="77777777" w:rsidR="00D8456B" w:rsidRDefault="00D8456B">
      <w:r>
        <w:continuationSeparator/>
      </w:r>
    </w:p>
    <w:p w14:paraId="60EA3FA8" w14:textId="77777777" w:rsidR="00D8456B" w:rsidRDefault="00D84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10B2" w14:textId="77777777" w:rsidR="00C444E7" w:rsidRDefault="00C444E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417C" w14:textId="18423875" w:rsidR="00B03AC8" w:rsidRDefault="00B03A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5347E">
      <w:rPr>
        <w:rFonts w:ascii="Arial" w:hAnsi="Arial" w:cs="Arial"/>
        <w:bCs/>
        <w:noProof/>
        <w:sz w:val="18"/>
        <w:szCs w:val="18"/>
      </w:rPr>
      <w:t>Error! No text of specified style in document.</w:t>
    </w:r>
    <w:r>
      <w:rPr>
        <w:rFonts w:ascii="Arial" w:hAnsi="Arial" w:cs="Arial"/>
        <w:b/>
        <w:sz w:val="18"/>
        <w:szCs w:val="18"/>
      </w:rPr>
      <w:fldChar w:fldCharType="end"/>
    </w:r>
  </w:p>
  <w:p w14:paraId="4E4AEC1E" w14:textId="77777777" w:rsidR="00B03AC8" w:rsidRDefault="00B03A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0EB9">
      <w:rPr>
        <w:rFonts w:ascii="Arial" w:hAnsi="Arial" w:cs="Arial"/>
        <w:b/>
        <w:noProof/>
        <w:sz w:val="18"/>
        <w:szCs w:val="18"/>
      </w:rPr>
      <w:t>565</w:t>
    </w:r>
    <w:r>
      <w:rPr>
        <w:rFonts w:ascii="Arial" w:hAnsi="Arial" w:cs="Arial"/>
        <w:b/>
        <w:sz w:val="18"/>
        <w:szCs w:val="18"/>
      </w:rPr>
      <w:fldChar w:fldCharType="end"/>
    </w:r>
  </w:p>
  <w:p w14:paraId="2B510BF9" w14:textId="3A330DBE" w:rsidR="00B03AC8" w:rsidRDefault="00B03A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5347E">
      <w:rPr>
        <w:rFonts w:ascii="Arial" w:hAnsi="Arial" w:cs="Arial"/>
        <w:bCs/>
        <w:noProof/>
        <w:sz w:val="18"/>
        <w:szCs w:val="18"/>
      </w:rPr>
      <w:t>Error! No text of specified style in document.</w:t>
    </w:r>
    <w:r>
      <w:rPr>
        <w:rFonts w:ascii="Arial" w:hAnsi="Arial" w:cs="Arial"/>
        <w:b/>
        <w:sz w:val="18"/>
        <w:szCs w:val="18"/>
      </w:rPr>
      <w:fldChar w:fldCharType="end"/>
    </w:r>
  </w:p>
  <w:p w14:paraId="5F451776" w14:textId="77777777" w:rsidR="00B03AC8" w:rsidRDefault="00B03AC8"/>
  <w:p w14:paraId="78A1F90F" w14:textId="77777777" w:rsidR="00B03AC8" w:rsidRDefault="00B03A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82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D4A5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3AB0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44E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6EBE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788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24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0136C8"/>
    <w:multiLevelType w:val="hybridMultilevel"/>
    <w:tmpl w:val="6ED8CA50"/>
    <w:lvl w:ilvl="0" w:tplc="11429054">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6"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8" w15:restartNumberingAfterBreak="0">
    <w:nsid w:val="237B53FB"/>
    <w:multiLevelType w:val="hybridMultilevel"/>
    <w:tmpl w:val="7BC24D00"/>
    <w:lvl w:ilvl="0" w:tplc="B330BA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02B7FD8"/>
    <w:multiLevelType w:val="hybridMultilevel"/>
    <w:tmpl w:val="362A5446"/>
    <w:lvl w:ilvl="0" w:tplc="299238E6">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466E3D31"/>
    <w:multiLevelType w:val="hybridMultilevel"/>
    <w:tmpl w:val="000E7A2C"/>
    <w:lvl w:ilvl="0" w:tplc="AD5E9790">
      <w:start w:val="1"/>
      <w:numFmt w:val="lowerLetter"/>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0"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1"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4"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F0779C"/>
    <w:multiLevelType w:val="hybridMultilevel"/>
    <w:tmpl w:val="DB063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8"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15:restartNumberingAfterBreak="0">
    <w:nsid w:val="7E4043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780288">
    <w:abstractNumId w:val="14"/>
  </w:num>
  <w:num w:numId="2" w16cid:durableId="827936488">
    <w:abstractNumId w:val="29"/>
  </w:num>
  <w:num w:numId="3" w16cid:durableId="162401798">
    <w:abstractNumId w:val="46"/>
  </w:num>
  <w:num w:numId="4" w16cid:durableId="92137107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884826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367950512">
    <w:abstractNumId w:val="12"/>
  </w:num>
  <w:num w:numId="7" w16cid:durableId="490678333">
    <w:abstractNumId w:val="30"/>
  </w:num>
  <w:num w:numId="8" w16cid:durableId="105586596">
    <w:abstractNumId w:val="19"/>
  </w:num>
  <w:num w:numId="9" w16cid:durableId="755050931">
    <w:abstractNumId w:val="11"/>
  </w:num>
  <w:num w:numId="10" w16cid:durableId="346827882">
    <w:abstractNumId w:val="49"/>
  </w:num>
  <w:num w:numId="11" w16cid:durableId="1736780276">
    <w:abstractNumId w:val="21"/>
  </w:num>
  <w:num w:numId="12" w16cid:durableId="201942961">
    <w:abstractNumId w:val="41"/>
  </w:num>
  <w:num w:numId="13" w16cid:durableId="1501502669">
    <w:abstractNumId w:val="17"/>
  </w:num>
  <w:num w:numId="14" w16cid:durableId="427192707">
    <w:abstractNumId w:val="43"/>
  </w:num>
  <w:num w:numId="15" w16cid:durableId="1655797868">
    <w:abstractNumId w:val="18"/>
  </w:num>
  <w:num w:numId="16" w16cid:durableId="1903250523">
    <w:abstractNumId w:val="24"/>
  </w:num>
  <w:num w:numId="17" w16cid:durableId="287316673">
    <w:abstractNumId w:val="36"/>
  </w:num>
  <w:num w:numId="18" w16cid:durableId="2109157546">
    <w:abstractNumId w:val="20"/>
  </w:num>
  <w:num w:numId="19" w16cid:durableId="709837993">
    <w:abstractNumId w:val="33"/>
  </w:num>
  <w:num w:numId="20" w16cid:durableId="1330794750">
    <w:abstractNumId w:val="34"/>
  </w:num>
  <w:num w:numId="21" w16cid:durableId="1646470836">
    <w:abstractNumId w:val="2"/>
  </w:num>
  <w:num w:numId="22" w16cid:durableId="1332492334">
    <w:abstractNumId w:val="1"/>
  </w:num>
  <w:num w:numId="23" w16cid:durableId="159850544">
    <w:abstractNumId w:val="0"/>
  </w:num>
  <w:num w:numId="24" w16cid:durableId="1085565781">
    <w:abstractNumId w:val="32"/>
  </w:num>
  <w:num w:numId="25" w16cid:durableId="147548406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6" w16cid:durableId="1357076481">
    <w:abstractNumId w:val="48"/>
  </w:num>
  <w:num w:numId="27" w16cid:durableId="1516504248">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8" w16cid:durableId="961686539">
    <w:abstractNumId w:val="31"/>
  </w:num>
  <w:num w:numId="29" w16cid:durableId="159388497">
    <w:abstractNumId w:val="15"/>
  </w:num>
  <w:num w:numId="30" w16cid:durableId="1654870008">
    <w:abstractNumId w:val="23"/>
  </w:num>
  <w:num w:numId="31" w16cid:durableId="905535032">
    <w:abstractNumId w:val="22"/>
  </w:num>
  <w:num w:numId="32" w16cid:durableId="13636346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16cid:durableId="1926569008">
    <w:abstractNumId w:val="35"/>
  </w:num>
  <w:num w:numId="34" w16cid:durableId="1889801334">
    <w:abstractNumId w:val="45"/>
  </w:num>
  <w:num w:numId="35" w16cid:durableId="200038339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16cid:durableId="1537690856">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7" w16cid:durableId="8166513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8" w16cid:durableId="1298222613">
    <w:abstractNumId w:val="13"/>
  </w:num>
  <w:num w:numId="39" w16cid:durableId="282687386">
    <w:abstractNumId w:val="16"/>
  </w:num>
  <w:num w:numId="40" w16cid:durableId="596719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9820466">
    <w:abstractNumId w:val="40"/>
  </w:num>
  <w:num w:numId="42" w16cid:durableId="1838303715">
    <w:abstractNumId w:val="44"/>
  </w:num>
  <w:num w:numId="43" w16cid:durableId="1765029433">
    <w:abstractNumId w:val="47"/>
  </w:num>
  <w:num w:numId="44" w16cid:durableId="1451557542">
    <w:abstractNumId w:val="9"/>
  </w:num>
  <w:num w:numId="45" w16cid:durableId="627006028">
    <w:abstractNumId w:val="7"/>
  </w:num>
  <w:num w:numId="46" w16cid:durableId="1193345385">
    <w:abstractNumId w:val="6"/>
  </w:num>
  <w:num w:numId="47" w16cid:durableId="986280102">
    <w:abstractNumId w:val="5"/>
  </w:num>
  <w:num w:numId="48" w16cid:durableId="210725112">
    <w:abstractNumId w:val="4"/>
  </w:num>
  <w:num w:numId="49" w16cid:durableId="428546336">
    <w:abstractNumId w:val="8"/>
  </w:num>
  <w:num w:numId="50" w16cid:durableId="815951705">
    <w:abstractNumId w:val="3"/>
  </w:num>
  <w:num w:numId="51" w16cid:durableId="341397840">
    <w:abstractNumId w:val="26"/>
  </w:num>
  <w:num w:numId="52" w16cid:durableId="401546">
    <w:abstractNumId w:val="42"/>
  </w:num>
  <w:num w:numId="53" w16cid:durableId="1149710960">
    <w:abstractNumId w:val="38"/>
  </w:num>
  <w:num w:numId="54" w16cid:durableId="1272397092">
    <w:abstractNumId w:val="37"/>
  </w:num>
  <w:num w:numId="55" w16cid:durableId="940575582">
    <w:abstractNumId w:val="50"/>
  </w:num>
  <w:num w:numId="56" w16cid:durableId="1480998712">
    <w:abstractNumId w:val="51"/>
  </w:num>
  <w:num w:numId="57" w16cid:durableId="811100188">
    <w:abstractNumId w:val="28"/>
  </w:num>
  <w:num w:numId="58" w16cid:durableId="248657560">
    <w:abstractNumId w:val="39"/>
  </w:num>
  <w:num w:numId="59" w16cid:durableId="1344476872">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2">
    <w15:presenceInfo w15:providerId="None" w15:userId="Robert Zaus 2"/>
  </w15:person>
  <w15:person w15:author="John MEREDITH">
    <w15:presenceInfo w15:providerId="AD" w15:userId="S::John.Meredith@etsi.org::524b9e6e-771c-4a58-828a-fb0a2ef64260"/>
  </w15:person>
  <w15:person w15:author="Robert Zaus">
    <w15:presenceInfo w15:providerId="None" w15:userId="Robert Z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13"/>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1A"/>
    <w:rsid w:val="00000E30"/>
    <w:rsid w:val="0000154D"/>
    <w:rsid w:val="000027BB"/>
    <w:rsid w:val="00002A73"/>
    <w:rsid w:val="00002E78"/>
    <w:rsid w:val="0000301F"/>
    <w:rsid w:val="00004099"/>
    <w:rsid w:val="000047F9"/>
    <w:rsid w:val="000048F6"/>
    <w:rsid w:val="000053E3"/>
    <w:rsid w:val="0000568C"/>
    <w:rsid w:val="000057C7"/>
    <w:rsid w:val="00005D85"/>
    <w:rsid w:val="00007197"/>
    <w:rsid w:val="000101B6"/>
    <w:rsid w:val="000107F9"/>
    <w:rsid w:val="00010B12"/>
    <w:rsid w:val="00011B75"/>
    <w:rsid w:val="000137BF"/>
    <w:rsid w:val="00013805"/>
    <w:rsid w:val="000142E6"/>
    <w:rsid w:val="00014819"/>
    <w:rsid w:val="0001495B"/>
    <w:rsid w:val="00015B3D"/>
    <w:rsid w:val="00015CFA"/>
    <w:rsid w:val="0001636B"/>
    <w:rsid w:val="00017281"/>
    <w:rsid w:val="000173A6"/>
    <w:rsid w:val="00020F44"/>
    <w:rsid w:val="00023724"/>
    <w:rsid w:val="00023B90"/>
    <w:rsid w:val="00024968"/>
    <w:rsid w:val="00024986"/>
    <w:rsid w:val="00024991"/>
    <w:rsid w:val="00024BDA"/>
    <w:rsid w:val="00025025"/>
    <w:rsid w:val="00027866"/>
    <w:rsid w:val="000308B5"/>
    <w:rsid w:val="00030F4A"/>
    <w:rsid w:val="0003188B"/>
    <w:rsid w:val="00031EA3"/>
    <w:rsid w:val="000320B9"/>
    <w:rsid w:val="00032886"/>
    <w:rsid w:val="00032928"/>
    <w:rsid w:val="00033397"/>
    <w:rsid w:val="000340A5"/>
    <w:rsid w:val="00035C71"/>
    <w:rsid w:val="00036492"/>
    <w:rsid w:val="000368A4"/>
    <w:rsid w:val="00040095"/>
    <w:rsid w:val="000401BC"/>
    <w:rsid w:val="00040EEF"/>
    <w:rsid w:val="00040FFF"/>
    <w:rsid w:val="00041A18"/>
    <w:rsid w:val="00041D5E"/>
    <w:rsid w:val="00042AD7"/>
    <w:rsid w:val="00042C09"/>
    <w:rsid w:val="00043143"/>
    <w:rsid w:val="000443F7"/>
    <w:rsid w:val="00044A0A"/>
    <w:rsid w:val="00045271"/>
    <w:rsid w:val="000457E3"/>
    <w:rsid w:val="00045900"/>
    <w:rsid w:val="00046B7E"/>
    <w:rsid w:val="00046F6D"/>
    <w:rsid w:val="000471B1"/>
    <w:rsid w:val="000475A8"/>
    <w:rsid w:val="00047AB0"/>
    <w:rsid w:val="00047E37"/>
    <w:rsid w:val="000503E2"/>
    <w:rsid w:val="00050426"/>
    <w:rsid w:val="00050961"/>
    <w:rsid w:val="0005107E"/>
    <w:rsid w:val="000512E7"/>
    <w:rsid w:val="00051754"/>
    <w:rsid w:val="00051834"/>
    <w:rsid w:val="0005189D"/>
    <w:rsid w:val="000527EB"/>
    <w:rsid w:val="0005323D"/>
    <w:rsid w:val="0005490A"/>
    <w:rsid w:val="00054A22"/>
    <w:rsid w:val="00054AA6"/>
    <w:rsid w:val="00054F12"/>
    <w:rsid w:val="00055819"/>
    <w:rsid w:val="000559D9"/>
    <w:rsid w:val="00055DFE"/>
    <w:rsid w:val="00055EEB"/>
    <w:rsid w:val="00056692"/>
    <w:rsid w:val="00057BEB"/>
    <w:rsid w:val="00057D2E"/>
    <w:rsid w:val="00060F9A"/>
    <w:rsid w:val="00061D56"/>
    <w:rsid w:val="00061E70"/>
    <w:rsid w:val="000624F3"/>
    <w:rsid w:val="00062C0C"/>
    <w:rsid w:val="00062C56"/>
    <w:rsid w:val="000630F0"/>
    <w:rsid w:val="000635FB"/>
    <w:rsid w:val="00063FCF"/>
    <w:rsid w:val="00064918"/>
    <w:rsid w:val="000649DB"/>
    <w:rsid w:val="000655A6"/>
    <w:rsid w:val="00065D1B"/>
    <w:rsid w:val="00066A87"/>
    <w:rsid w:val="00067620"/>
    <w:rsid w:val="00067695"/>
    <w:rsid w:val="00067DD2"/>
    <w:rsid w:val="000706E3"/>
    <w:rsid w:val="00070CB0"/>
    <w:rsid w:val="000718E3"/>
    <w:rsid w:val="000731B7"/>
    <w:rsid w:val="000740A7"/>
    <w:rsid w:val="00074C35"/>
    <w:rsid w:val="00075C5C"/>
    <w:rsid w:val="00076500"/>
    <w:rsid w:val="00077083"/>
    <w:rsid w:val="00080512"/>
    <w:rsid w:val="00080D07"/>
    <w:rsid w:val="00080EC0"/>
    <w:rsid w:val="000811FB"/>
    <w:rsid w:val="00081344"/>
    <w:rsid w:val="00082155"/>
    <w:rsid w:val="00082CE4"/>
    <w:rsid w:val="00083886"/>
    <w:rsid w:val="000838BB"/>
    <w:rsid w:val="0008390C"/>
    <w:rsid w:val="00083AD0"/>
    <w:rsid w:val="00083BD0"/>
    <w:rsid w:val="00084566"/>
    <w:rsid w:val="00084832"/>
    <w:rsid w:val="000854AF"/>
    <w:rsid w:val="00085F0D"/>
    <w:rsid w:val="000861EA"/>
    <w:rsid w:val="00086A9B"/>
    <w:rsid w:val="0009011B"/>
    <w:rsid w:val="00090A6E"/>
    <w:rsid w:val="00090C7C"/>
    <w:rsid w:val="00091346"/>
    <w:rsid w:val="00091BD8"/>
    <w:rsid w:val="00093BA1"/>
    <w:rsid w:val="000949A3"/>
    <w:rsid w:val="00096C57"/>
    <w:rsid w:val="00097441"/>
    <w:rsid w:val="00097A80"/>
    <w:rsid w:val="000A10C1"/>
    <w:rsid w:val="000A2173"/>
    <w:rsid w:val="000A27F8"/>
    <w:rsid w:val="000A5D3B"/>
    <w:rsid w:val="000A6FA0"/>
    <w:rsid w:val="000A77A3"/>
    <w:rsid w:val="000A7E72"/>
    <w:rsid w:val="000A7E73"/>
    <w:rsid w:val="000A7F1B"/>
    <w:rsid w:val="000B0265"/>
    <w:rsid w:val="000B09C3"/>
    <w:rsid w:val="000B16A7"/>
    <w:rsid w:val="000B1A29"/>
    <w:rsid w:val="000B297B"/>
    <w:rsid w:val="000B2DC8"/>
    <w:rsid w:val="000B30B6"/>
    <w:rsid w:val="000B32DA"/>
    <w:rsid w:val="000B462E"/>
    <w:rsid w:val="000B55AE"/>
    <w:rsid w:val="000B60CE"/>
    <w:rsid w:val="000B65A2"/>
    <w:rsid w:val="000B7B07"/>
    <w:rsid w:val="000C1917"/>
    <w:rsid w:val="000C21E2"/>
    <w:rsid w:val="000C2223"/>
    <w:rsid w:val="000C25AC"/>
    <w:rsid w:val="000C289F"/>
    <w:rsid w:val="000C30A9"/>
    <w:rsid w:val="000C30BE"/>
    <w:rsid w:val="000C377B"/>
    <w:rsid w:val="000C4BE9"/>
    <w:rsid w:val="000C4F90"/>
    <w:rsid w:val="000C500E"/>
    <w:rsid w:val="000C543B"/>
    <w:rsid w:val="000C5A91"/>
    <w:rsid w:val="000C6266"/>
    <w:rsid w:val="000C62D4"/>
    <w:rsid w:val="000C722B"/>
    <w:rsid w:val="000C7FE9"/>
    <w:rsid w:val="000D0626"/>
    <w:rsid w:val="000D0840"/>
    <w:rsid w:val="000D0869"/>
    <w:rsid w:val="000D15AC"/>
    <w:rsid w:val="000D1A56"/>
    <w:rsid w:val="000D28EF"/>
    <w:rsid w:val="000D299B"/>
    <w:rsid w:val="000D2E6C"/>
    <w:rsid w:val="000D3346"/>
    <w:rsid w:val="000D3495"/>
    <w:rsid w:val="000D4A45"/>
    <w:rsid w:val="000D58AB"/>
    <w:rsid w:val="000D5920"/>
    <w:rsid w:val="000D5A3F"/>
    <w:rsid w:val="000D65CF"/>
    <w:rsid w:val="000D6687"/>
    <w:rsid w:val="000D7D1E"/>
    <w:rsid w:val="000D7F65"/>
    <w:rsid w:val="000E0F61"/>
    <w:rsid w:val="000E12B7"/>
    <w:rsid w:val="000E19C2"/>
    <w:rsid w:val="000E1B9E"/>
    <w:rsid w:val="000E23EE"/>
    <w:rsid w:val="000E2400"/>
    <w:rsid w:val="000E27AC"/>
    <w:rsid w:val="000E2D13"/>
    <w:rsid w:val="000E44B8"/>
    <w:rsid w:val="000E4603"/>
    <w:rsid w:val="000E4ED2"/>
    <w:rsid w:val="000E56E4"/>
    <w:rsid w:val="000E6529"/>
    <w:rsid w:val="000E6F5C"/>
    <w:rsid w:val="000E7115"/>
    <w:rsid w:val="000E76BC"/>
    <w:rsid w:val="000F04DA"/>
    <w:rsid w:val="000F0A31"/>
    <w:rsid w:val="000F2709"/>
    <w:rsid w:val="000F3EDE"/>
    <w:rsid w:val="000F4132"/>
    <w:rsid w:val="000F48F4"/>
    <w:rsid w:val="000F5712"/>
    <w:rsid w:val="000F5C33"/>
    <w:rsid w:val="000F5FAD"/>
    <w:rsid w:val="000F63CD"/>
    <w:rsid w:val="000F7128"/>
    <w:rsid w:val="000F7585"/>
    <w:rsid w:val="000F75B1"/>
    <w:rsid w:val="001000BD"/>
    <w:rsid w:val="001001BF"/>
    <w:rsid w:val="00100F34"/>
    <w:rsid w:val="00101294"/>
    <w:rsid w:val="00101580"/>
    <w:rsid w:val="00101AD8"/>
    <w:rsid w:val="0010274E"/>
    <w:rsid w:val="00102B46"/>
    <w:rsid w:val="00104DDA"/>
    <w:rsid w:val="0010679C"/>
    <w:rsid w:val="00107228"/>
    <w:rsid w:val="00110384"/>
    <w:rsid w:val="00110A2A"/>
    <w:rsid w:val="0011153C"/>
    <w:rsid w:val="00111B7B"/>
    <w:rsid w:val="00111E92"/>
    <w:rsid w:val="00111EDD"/>
    <w:rsid w:val="001135DB"/>
    <w:rsid w:val="0011526D"/>
    <w:rsid w:val="001159CC"/>
    <w:rsid w:val="00115D03"/>
    <w:rsid w:val="00116961"/>
    <w:rsid w:val="001172EF"/>
    <w:rsid w:val="00117C03"/>
    <w:rsid w:val="00120096"/>
    <w:rsid w:val="001203F0"/>
    <w:rsid w:val="00120902"/>
    <w:rsid w:val="00120BFC"/>
    <w:rsid w:val="00120C7B"/>
    <w:rsid w:val="00121BDA"/>
    <w:rsid w:val="00122607"/>
    <w:rsid w:val="00122A89"/>
    <w:rsid w:val="00123098"/>
    <w:rsid w:val="00124400"/>
    <w:rsid w:val="00124A39"/>
    <w:rsid w:val="00124B34"/>
    <w:rsid w:val="0012663D"/>
    <w:rsid w:val="00126EC0"/>
    <w:rsid w:val="00126FDD"/>
    <w:rsid w:val="0012708A"/>
    <w:rsid w:val="001317ED"/>
    <w:rsid w:val="00132264"/>
    <w:rsid w:val="001354BF"/>
    <w:rsid w:val="001355D3"/>
    <w:rsid w:val="001359F0"/>
    <w:rsid w:val="001367DE"/>
    <w:rsid w:val="00136CE0"/>
    <w:rsid w:val="00137121"/>
    <w:rsid w:val="0013795B"/>
    <w:rsid w:val="00137FBE"/>
    <w:rsid w:val="0014085E"/>
    <w:rsid w:val="001419D1"/>
    <w:rsid w:val="0014288C"/>
    <w:rsid w:val="00142D85"/>
    <w:rsid w:val="00144DA0"/>
    <w:rsid w:val="00145151"/>
    <w:rsid w:val="001464E2"/>
    <w:rsid w:val="0014695C"/>
    <w:rsid w:val="00146F91"/>
    <w:rsid w:val="00147038"/>
    <w:rsid w:val="00147C3D"/>
    <w:rsid w:val="00147DC9"/>
    <w:rsid w:val="00150CAA"/>
    <w:rsid w:val="001511BE"/>
    <w:rsid w:val="00152086"/>
    <w:rsid w:val="00152294"/>
    <w:rsid w:val="0015246D"/>
    <w:rsid w:val="001529F5"/>
    <w:rsid w:val="00152A97"/>
    <w:rsid w:val="00152ED9"/>
    <w:rsid w:val="00153CF0"/>
    <w:rsid w:val="00155359"/>
    <w:rsid w:val="00160190"/>
    <w:rsid w:val="0016086B"/>
    <w:rsid w:val="001609DA"/>
    <w:rsid w:val="0016258D"/>
    <w:rsid w:val="00162F52"/>
    <w:rsid w:val="00163AEA"/>
    <w:rsid w:val="00164229"/>
    <w:rsid w:val="00165417"/>
    <w:rsid w:val="00165FE9"/>
    <w:rsid w:val="00166B5C"/>
    <w:rsid w:val="00166F9B"/>
    <w:rsid w:val="001671B0"/>
    <w:rsid w:val="0016798B"/>
    <w:rsid w:val="00167DC2"/>
    <w:rsid w:val="00167F0B"/>
    <w:rsid w:val="00170B12"/>
    <w:rsid w:val="00170E0E"/>
    <w:rsid w:val="00170F4D"/>
    <w:rsid w:val="00171D64"/>
    <w:rsid w:val="00171F7C"/>
    <w:rsid w:val="0017245A"/>
    <w:rsid w:val="00173561"/>
    <w:rsid w:val="00173C9B"/>
    <w:rsid w:val="001745DA"/>
    <w:rsid w:val="00174F32"/>
    <w:rsid w:val="001753D0"/>
    <w:rsid w:val="00175669"/>
    <w:rsid w:val="00177610"/>
    <w:rsid w:val="001801A5"/>
    <w:rsid w:val="00181BEB"/>
    <w:rsid w:val="00181E31"/>
    <w:rsid w:val="001822DC"/>
    <w:rsid w:val="001822E2"/>
    <w:rsid w:val="00182D9B"/>
    <w:rsid w:val="00183313"/>
    <w:rsid w:val="00183879"/>
    <w:rsid w:val="00183A60"/>
    <w:rsid w:val="00184FFE"/>
    <w:rsid w:val="00185970"/>
    <w:rsid w:val="00185CE7"/>
    <w:rsid w:val="00186FE4"/>
    <w:rsid w:val="00187088"/>
    <w:rsid w:val="00187DED"/>
    <w:rsid w:val="001904EC"/>
    <w:rsid w:val="00191804"/>
    <w:rsid w:val="00191BF7"/>
    <w:rsid w:val="00192078"/>
    <w:rsid w:val="001925B9"/>
    <w:rsid w:val="00192D69"/>
    <w:rsid w:val="0019390A"/>
    <w:rsid w:val="00193BB8"/>
    <w:rsid w:val="00194735"/>
    <w:rsid w:val="0019484D"/>
    <w:rsid w:val="00194E71"/>
    <w:rsid w:val="00195216"/>
    <w:rsid w:val="001964BF"/>
    <w:rsid w:val="00196BE3"/>
    <w:rsid w:val="00196D17"/>
    <w:rsid w:val="00196F59"/>
    <w:rsid w:val="001973A1"/>
    <w:rsid w:val="00197A5E"/>
    <w:rsid w:val="001A03B2"/>
    <w:rsid w:val="001A0B5D"/>
    <w:rsid w:val="001A139A"/>
    <w:rsid w:val="001A18BD"/>
    <w:rsid w:val="001A1973"/>
    <w:rsid w:val="001A1E3A"/>
    <w:rsid w:val="001A27EB"/>
    <w:rsid w:val="001A3F0D"/>
    <w:rsid w:val="001A7168"/>
    <w:rsid w:val="001A77ED"/>
    <w:rsid w:val="001A7CA9"/>
    <w:rsid w:val="001B063E"/>
    <w:rsid w:val="001B1E47"/>
    <w:rsid w:val="001B2CC6"/>
    <w:rsid w:val="001B2DC4"/>
    <w:rsid w:val="001B3100"/>
    <w:rsid w:val="001B35DA"/>
    <w:rsid w:val="001B45A9"/>
    <w:rsid w:val="001B490F"/>
    <w:rsid w:val="001B5A75"/>
    <w:rsid w:val="001B662D"/>
    <w:rsid w:val="001B71EB"/>
    <w:rsid w:val="001B7C50"/>
    <w:rsid w:val="001C023B"/>
    <w:rsid w:val="001C07EA"/>
    <w:rsid w:val="001C0FE0"/>
    <w:rsid w:val="001C26E0"/>
    <w:rsid w:val="001C34D7"/>
    <w:rsid w:val="001C4020"/>
    <w:rsid w:val="001C4563"/>
    <w:rsid w:val="001C616B"/>
    <w:rsid w:val="001C64D6"/>
    <w:rsid w:val="001C6B31"/>
    <w:rsid w:val="001D02C2"/>
    <w:rsid w:val="001D066F"/>
    <w:rsid w:val="001D1460"/>
    <w:rsid w:val="001D148A"/>
    <w:rsid w:val="001D18B5"/>
    <w:rsid w:val="001D209B"/>
    <w:rsid w:val="001D2BFF"/>
    <w:rsid w:val="001D3DD0"/>
    <w:rsid w:val="001D52A3"/>
    <w:rsid w:val="001D5F12"/>
    <w:rsid w:val="001D73E1"/>
    <w:rsid w:val="001E0A9F"/>
    <w:rsid w:val="001E10CB"/>
    <w:rsid w:val="001E1107"/>
    <w:rsid w:val="001E222B"/>
    <w:rsid w:val="001E2A97"/>
    <w:rsid w:val="001E2C9A"/>
    <w:rsid w:val="001E2D9E"/>
    <w:rsid w:val="001E301C"/>
    <w:rsid w:val="001E44DA"/>
    <w:rsid w:val="001E518F"/>
    <w:rsid w:val="001E595B"/>
    <w:rsid w:val="001E5B2C"/>
    <w:rsid w:val="001E5CAD"/>
    <w:rsid w:val="001E7009"/>
    <w:rsid w:val="001E712F"/>
    <w:rsid w:val="001E717D"/>
    <w:rsid w:val="001F0420"/>
    <w:rsid w:val="001F168B"/>
    <w:rsid w:val="001F3495"/>
    <w:rsid w:val="001F38DE"/>
    <w:rsid w:val="001F502D"/>
    <w:rsid w:val="001F528B"/>
    <w:rsid w:val="001F5FFC"/>
    <w:rsid w:val="001F628B"/>
    <w:rsid w:val="001F7570"/>
    <w:rsid w:val="001F7758"/>
    <w:rsid w:val="001F7C72"/>
    <w:rsid w:val="00200909"/>
    <w:rsid w:val="00200AFB"/>
    <w:rsid w:val="00202317"/>
    <w:rsid w:val="002024E1"/>
    <w:rsid w:val="00203507"/>
    <w:rsid w:val="00203B67"/>
    <w:rsid w:val="00204324"/>
    <w:rsid w:val="002047C3"/>
    <w:rsid w:val="00205F1F"/>
    <w:rsid w:val="002069A3"/>
    <w:rsid w:val="00207608"/>
    <w:rsid w:val="00207BA8"/>
    <w:rsid w:val="002101A8"/>
    <w:rsid w:val="002101CC"/>
    <w:rsid w:val="00210380"/>
    <w:rsid w:val="002115A5"/>
    <w:rsid w:val="0021192A"/>
    <w:rsid w:val="002121E3"/>
    <w:rsid w:val="002131BA"/>
    <w:rsid w:val="00213AEE"/>
    <w:rsid w:val="00214222"/>
    <w:rsid w:val="002149C1"/>
    <w:rsid w:val="00214D23"/>
    <w:rsid w:val="002155D1"/>
    <w:rsid w:val="00215B69"/>
    <w:rsid w:val="0021770D"/>
    <w:rsid w:val="00217D75"/>
    <w:rsid w:val="00217DE0"/>
    <w:rsid w:val="002206FE"/>
    <w:rsid w:val="00221013"/>
    <w:rsid w:val="00221C53"/>
    <w:rsid w:val="00222ECC"/>
    <w:rsid w:val="00223074"/>
    <w:rsid w:val="00224068"/>
    <w:rsid w:val="00224E5B"/>
    <w:rsid w:val="00225BC7"/>
    <w:rsid w:val="00225BF3"/>
    <w:rsid w:val="00225F0E"/>
    <w:rsid w:val="0022672E"/>
    <w:rsid w:val="00227F32"/>
    <w:rsid w:val="00230AC3"/>
    <w:rsid w:val="002319E1"/>
    <w:rsid w:val="00232570"/>
    <w:rsid w:val="002346DF"/>
    <w:rsid w:val="002347A2"/>
    <w:rsid w:val="00234DF1"/>
    <w:rsid w:val="00235070"/>
    <w:rsid w:val="00235958"/>
    <w:rsid w:val="00235A0B"/>
    <w:rsid w:val="0023631D"/>
    <w:rsid w:val="00236CFB"/>
    <w:rsid w:val="0023733B"/>
    <w:rsid w:val="00237C21"/>
    <w:rsid w:val="002401AF"/>
    <w:rsid w:val="00240A48"/>
    <w:rsid w:val="00240C5E"/>
    <w:rsid w:val="00240F9C"/>
    <w:rsid w:val="00241413"/>
    <w:rsid w:val="002427D1"/>
    <w:rsid w:val="0024281B"/>
    <w:rsid w:val="0024449B"/>
    <w:rsid w:val="00244970"/>
    <w:rsid w:val="0024533B"/>
    <w:rsid w:val="002455EE"/>
    <w:rsid w:val="002456A4"/>
    <w:rsid w:val="00245981"/>
    <w:rsid w:val="00245D53"/>
    <w:rsid w:val="00247274"/>
    <w:rsid w:val="002478BC"/>
    <w:rsid w:val="0025035F"/>
    <w:rsid w:val="00250C7F"/>
    <w:rsid w:val="00250FBB"/>
    <w:rsid w:val="002515A3"/>
    <w:rsid w:val="00251AEF"/>
    <w:rsid w:val="00251EAC"/>
    <w:rsid w:val="00252006"/>
    <w:rsid w:val="00252B41"/>
    <w:rsid w:val="00252ECE"/>
    <w:rsid w:val="0025347E"/>
    <w:rsid w:val="00253C34"/>
    <w:rsid w:val="00254128"/>
    <w:rsid w:val="00254B12"/>
    <w:rsid w:val="002559C7"/>
    <w:rsid w:val="00256398"/>
    <w:rsid w:val="00257485"/>
    <w:rsid w:val="002574C8"/>
    <w:rsid w:val="00257C28"/>
    <w:rsid w:val="00260D19"/>
    <w:rsid w:val="00261084"/>
    <w:rsid w:val="0026165C"/>
    <w:rsid w:val="00262551"/>
    <w:rsid w:val="00262C7D"/>
    <w:rsid w:val="00263438"/>
    <w:rsid w:val="0026398E"/>
    <w:rsid w:val="002648A1"/>
    <w:rsid w:val="002665C4"/>
    <w:rsid w:val="002670FA"/>
    <w:rsid w:val="002673FF"/>
    <w:rsid w:val="002701B9"/>
    <w:rsid w:val="00271539"/>
    <w:rsid w:val="00272300"/>
    <w:rsid w:val="00272720"/>
    <w:rsid w:val="0027279D"/>
    <w:rsid w:val="00273A3F"/>
    <w:rsid w:val="00273BAC"/>
    <w:rsid w:val="00274B99"/>
    <w:rsid w:val="002755EF"/>
    <w:rsid w:val="002756B6"/>
    <w:rsid w:val="00275989"/>
    <w:rsid w:val="00276246"/>
    <w:rsid w:val="002802AD"/>
    <w:rsid w:val="002802F2"/>
    <w:rsid w:val="00280613"/>
    <w:rsid w:val="002806C2"/>
    <w:rsid w:val="0028074B"/>
    <w:rsid w:val="0028080B"/>
    <w:rsid w:val="002813C9"/>
    <w:rsid w:val="00281A4F"/>
    <w:rsid w:val="00281B77"/>
    <w:rsid w:val="00281FF4"/>
    <w:rsid w:val="0028254E"/>
    <w:rsid w:val="002828FE"/>
    <w:rsid w:val="00283115"/>
    <w:rsid w:val="00284F52"/>
    <w:rsid w:val="00285072"/>
    <w:rsid w:val="00286ACA"/>
    <w:rsid w:val="00286D4E"/>
    <w:rsid w:val="00287D37"/>
    <w:rsid w:val="00287E87"/>
    <w:rsid w:val="0029072D"/>
    <w:rsid w:val="00290DCC"/>
    <w:rsid w:val="0029132D"/>
    <w:rsid w:val="00291F9D"/>
    <w:rsid w:val="00292770"/>
    <w:rsid w:val="002931FD"/>
    <w:rsid w:val="0029397D"/>
    <w:rsid w:val="0029441B"/>
    <w:rsid w:val="002947E4"/>
    <w:rsid w:val="002955FD"/>
    <w:rsid w:val="00295610"/>
    <w:rsid w:val="00295DD0"/>
    <w:rsid w:val="00295FF4"/>
    <w:rsid w:val="00296AA3"/>
    <w:rsid w:val="002A1BC6"/>
    <w:rsid w:val="002A3360"/>
    <w:rsid w:val="002A3552"/>
    <w:rsid w:val="002A35CF"/>
    <w:rsid w:val="002A3F6A"/>
    <w:rsid w:val="002A61C9"/>
    <w:rsid w:val="002A6A29"/>
    <w:rsid w:val="002A7525"/>
    <w:rsid w:val="002A7610"/>
    <w:rsid w:val="002A76CD"/>
    <w:rsid w:val="002A7758"/>
    <w:rsid w:val="002A77B8"/>
    <w:rsid w:val="002A7A21"/>
    <w:rsid w:val="002B09FB"/>
    <w:rsid w:val="002B0CA8"/>
    <w:rsid w:val="002B0CBB"/>
    <w:rsid w:val="002B17E5"/>
    <w:rsid w:val="002B1DEF"/>
    <w:rsid w:val="002B284A"/>
    <w:rsid w:val="002B2CDF"/>
    <w:rsid w:val="002B41FE"/>
    <w:rsid w:val="002B4ACF"/>
    <w:rsid w:val="002B6673"/>
    <w:rsid w:val="002B6F44"/>
    <w:rsid w:val="002B77AD"/>
    <w:rsid w:val="002B78B9"/>
    <w:rsid w:val="002B79F8"/>
    <w:rsid w:val="002B7F0D"/>
    <w:rsid w:val="002C0B4A"/>
    <w:rsid w:val="002C0DFF"/>
    <w:rsid w:val="002C1C55"/>
    <w:rsid w:val="002C33EA"/>
    <w:rsid w:val="002C3A54"/>
    <w:rsid w:val="002C4329"/>
    <w:rsid w:val="002C5DB5"/>
    <w:rsid w:val="002C60D4"/>
    <w:rsid w:val="002C7C6C"/>
    <w:rsid w:val="002C7F92"/>
    <w:rsid w:val="002D192C"/>
    <w:rsid w:val="002D4FDD"/>
    <w:rsid w:val="002D5864"/>
    <w:rsid w:val="002D60A4"/>
    <w:rsid w:val="002D6EDE"/>
    <w:rsid w:val="002D7066"/>
    <w:rsid w:val="002D76C1"/>
    <w:rsid w:val="002D7BEF"/>
    <w:rsid w:val="002D7F9E"/>
    <w:rsid w:val="002E036D"/>
    <w:rsid w:val="002E05FF"/>
    <w:rsid w:val="002E07D1"/>
    <w:rsid w:val="002E088F"/>
    <w:rsid w:val="002E162E"/>
    <w:rsid w:val="002E17AB"/>
    <w:rsid w:val="002E1B05"/>
    <w:rsid w:val="002E1EE3"/>
    <w:rsid w:val="002E27BF"/>
    <w:rsid w:val="002E328C"/>
    <w:rsid w:val="002E33B6"/>
    <w:rsid w:val="002E3736"/>
    <w:rsid w:val="002E3A77"/>
    <w:rsid w:val="002E3C7B"/>
    <w:rsid w:val="002E4180"/>
    <w:rsid w:val="002E427D"/>
    <w:rsid w:val="002E44F1"/>
    <w:rsid w:val="002E49C6"/>
    <w:rsid w:val="002E55E7"/>
    <w:rsid w:val="002E58E1"/>
    <w:rsid w:val="002E5CA6"/>
    <w:rsid w:val="002E78E2"/>
    <w:rsid w:val="002F00FE"/>
    <w:rsid w:val="002F1E03"/>
    <w:rsid w:val="002F1F81"/>
    <w:rsid w:val="002F2882"/>
    <w:rsid w:val="002F31A4"/>
    <w:rsid w:val="002F3300"/>
    <w:rsid w:val="002F3455"/>
    <w:rsid w:val="002F3D27"/>
    <w:rsid w:val="002F43A6"/>
    <w:rsid w:val="002F5F73"/>
    <w:rsid w:val="002F6B0E"/>
    <w:rsid w:val="002F7423"/>
    <w:rsid w:val="002F781C"/>
    <w:rsid w:val="00302191"/>
    <w:rsid w:val="00302CA7"/>
    <w:rsid w:val="0030332B"/>
    <w:rsid w:val="00303826"/>
    <w:rsid w:val="00303F40"/>
    <w:rsid w:val="00303F66"/>
    <w:rsid w:val="0030424D"/>
    <w:rsid w:val="00304296"/>
    <w:rsid w:val="00305C01"/>
    <w:rsid w:val="003068B6"/>
    <w:rsid w:val="003068D0"/>
    <w:rsid w:val="0030782D"/>
    <w:rsid w:val="00307A1B"/>
    <w:rsid w:val="00312523"/>
    <w:rsid w:val="00313425"/>
    <w:rsid w:val="00313A58"/>
    <w:rsid w:val="00313EBC"/>
    <w:rsid w:val="0031489F"/>
    <w:rsid w:val="00314C48"/>
    <w:rsid w:val="0031515B"/>
    <w:rsid w:val="00315892"/>
    <w:rsid w:val="0031593C"/>
    <w:rsid w:val="00316125"/>
    <w:rsid w:val="0031627A"/>
    <w:rsid w:val="003172DC"/>
    <w:rsid w:val="003178B4"/>
    <w:rsid w:val="00317BC9"/>
    <w:rsid w:val="00317FA0"/>
    <w:rsid w:val="0032046E"/>
    <w:rsid w:val="00320555"/>
    <w:rsid w:val="0032166C"/>
    <w:rsid w:val="0032310B"/>
    <w:rsid w:val="0032341C"/>
    <w:rsid w:val="00323853"/>
    <w:rsid w:val="00323A90"/>
    <w:rsid w:val="00324653"/>
    <w:rsid w:val="00325819"/>
    <w:rsid w:val="00325A62"/>
    <w:rsid w:val="00326AFB"/>
    <w:rsid w:val="00326C71"/>
    <w:rsid w:val="00326DD0"/>
    <w:rsid w:val="00327158"/>
    <w:rsid w:val="0032723F"/>
    <w:rsid w:val="003312CA"/>
    <w:rsid w:val="00331D6D"/>
    <w:rsid w:val="00332275"/>
    <w:rsid w:val="0033228E"/>
    <w:rsid w:val="003339E2"/>
    <w:rsid w:val="00333D81"/>
    <w:rsid w:val="00334637"/>
    <w:rsid w:val="00334956"/>
    <w:rsid w:val="003352E9"/>
    <w:rsid w:val="00335D4C"/>
    <w:rsid w:val="003362C2"/>
    <w:rsid w:val="00337009"/>
    <w:rsid w:val="00337A58"/>
    <w:rsid w:val="00337AF1"/>
    <w:rsid w:val="00341668"/>
    <w:rsid w:val="00341703"/>
    <w:rsid w:val="00341951"/>
    <w:rsid w:val="00342631"/>
    <w:rsid w:val="00342D5F"/>
    <w:rsid w:val="0034300A"/>
    <w:rsid w:val="00343472"/>
    <w:rsid w:val="00343D49"/>
    <w:rsid w:val="003441CA"/>
    <w:rsid w:val="00344379"/>
    <w:rsid w:val="003445B3"/>
    <w:rsid w:val="00344CF9"/>
    <w:rsid w:val="00344DAC"/>
    <w:rsid w:val="00344EA6"/>
    <w:rsid w:val="00346107"/>
    <w:rsid w:val="00346761"/>
    <w:rsid w:val="0034693B"/>
    <w:rsid w:val="00347084"/>
    <w:rsid w:val="00347E2C"/>
    <w:rsid w:val="0035009F"/>
    <w:rsid w:val="0035077B"/>
    <w:rsid w:val="00351C50"/>
    <w:rsid w:val="00352F39"/>
    <w:rsid w:val="003534EC"/>
    <w:rsid w:val="00353B9C"/>
    <w:rsid w:val="0035462D"/>
    <w:rsid w:val="00355660"/>
    <w:rsid w:val="00355A8A"/>
    <w:rsid w:val="00355FB8"/>
    <w:rsid w:val="00356867"/>
    <w:rsid w:val="003570B7"/>
    <w:rsid w:val="00357B86"/>
    <w:rsid w:val="00360DF9"/>
    <w:rsid w:val="00361385"/>
    <w:rsid w:val="00362D2E"/>
    <w:rsid w:val="00363234"/>
    <w:rsid w:val="00364119"/>
    <w:rsid w:val="00364566"/>
    <w:rsid w:val="00364C93"/>
    <w:rsid w:val="00364CE7"/>
    <w:rsid w:val="0036585C"/>
    <w:rsid w:val="00366345"/>
    <w:rsid w:val="00366F12"/>
    <w:rsid w:val="003672F1"/>
    <w:rsid w:val="0036796A"/>
    <w:rsid w:val="0037196F"/>
    <w:rsid w:val="00372BCF"/>
    <w:rsid w:val="00372CBD"/>
    <w:rsid w:val="0037307C"/>
    <w:rsid w:val="0037338E"/>
    <w:rsid w:val="0037456A"/>
    <w:rsid w:val="003748AF"/>
    <w:rsid w:val="003758EC"/>
    <w:rsid w:val="00375ACC"/>
    <w:rsid w:val="00375EA9"/>
    <w:rsid w:val="00376EC6"/>
    <w:rsid w:val="00377184"/>
    <w:rsid w:val="0037786B"/>
    <w:rsid w:val="00377899"/>
    <w:rsid w:val="00377D29"/>
    <w:rsid w:val="00377E59"/>
    <w:rsid w:val="003807C3"/>
    <w:rsid w:val="003819EF"/>
    <w:rsid w:val="00382882"/>
    <w:rsid w:val="00382E74"/>
    <w:rsid w:val="00382F1F"/>
    <w:rsid w:val="003839ED"/>
    <w:rsid w:val="00383C6F"/>
    <w:rsid w:val="003850C2"/>
    <w:rsid w:val="00385F97"/>
    <w:rsid w:val="00386CD8"/>
    <w:rsid w:val="00387863"/>
    <w:rsid w:val="00387872"/>
    <w:rsid w:val="003902F3"/>
    <w:rsid w:val="0039034D"/>
    <w:rsid w:val="00390496"/>
    <w:rsid w:val="003904FE"/>
    <w:rsid w:val="0039059E"/>
    <w:rsid w:val="003905AD"/>
    <w:rsid w:val="00390AF7"/>
    <w:rsid w:val="003913B5"/>
    <w:rsid w:val="003919B7"/>
    <w:rsid w:val="00391C7B"/>
    <w:rsid w:val="0039350A"/>
    <w:rsid w:val="003947FF"/>
    <w:rsid w:val="00394824"/>
    <w:rsid w:val="003956EA"/>
    <w:rsid w:val="00395800"/>
    <w:rsid w:val="00396725"/>
    <w:rsid w:val="003970EE"/>
    <w:rsid w:val="00397666"/>
    <w:rsid w:val="003A005F"/>
    <w:rsid w:val="003A0771"/>
    <w:rsid w:val="003A1791"/>
    <w:rsid w:val="003A23F3"/>
    <w:rsid w:val="003A274A"/>
    <w:rsid w:val="003A38E0"/>
    <w:rsid w:val="003A40CB"/>
    <w:rsid w:val="003A4F12"/>
    <w:rsid w:val="003A5818"/>
    <w:rsid w:val="003A5DD2"/>
    <w:rsid w:val="003A5FC4"/>
    <w:rsid w:val="003A60DB"/>
    <w:rsid w:val="003A61E9"/>
    <w:rsid w:val="003A666C"/>
    <w:rsid w:val="003A69F5"/>
    <w:rsid w:val="003A6BE1"/>
    <w:rsid w:val="003A6C12"/>
    <w:rsid w:val="003A6E69"/>
    <w:rsid w:val="003A75D3"/>
    <w:rsid w:val="003B04E7"/>
    <w:rsid w:val="003B0E29"/>
    <w:rsid w:val="003B18DE"/>
    <w:rsid w:val="003B2B91"/>
    <w:rsid w:val="003B52A0"/>
    <w:rsid w:val="003B5312"/>
    <w:rsid w:val="003B5551"/>
    <w:rsid w:val="003B6A72"/>
    <w:rsid w:val="003C0AB2"/>
    <w:rsid w:val="003C0DA7"/>
    <w:rsid w:val="003C0F36"/>
    <w:rsid w:val="003C0F9E"/>
    <w:rsid w:val="003C1D1F"/>
    <w:rsid w:val="003C29BB"/>
    <w:rsid w:val="003C2C36"/>
    <w:rsid w:val="003C2D26"/>
    <w:rsid w:val="003C2FBB"/>
    <w:rsid w:val="003C3519"/>
    <w:rsid w:val="003C353C"/>
    <w:rsid w:val="003C3971"/>
    <w:rsid w:val="003C3A10"/>
    <w:rsid w:val="003C56F1"/>
    <w:rsid w:val="003C5CCD"/>
    <w:rsid w:val="003C5CDE"/>
    <w:rsid w:val="003C6127"/>
    <w:rsid w:val="003C6644"/>
    <w:rsid w:val="003C6654"/>
    <w:rsid w:val="003C6DE7"/>
    <w:rsid w:val="003C71C7"/>
    <w:rsid w:val="003C7832"/>
    <w:rsid w:val="003D0624"/>
    <w:rsid w:val="003D0691"/>
    <w:rsid w:val="003D16E6"/>
    <w:rsid w:val="003D18FE"/>
    <w:rsid w:val="003D210B"/>
    <w:rsid w:val="003D2426"/>
    <w:rsid w:val="003D2CCB"/>
    <w:rsid w:val="003D30B1"/>
    <w:rsid w:val="003D33A0"/>
    <w:rsid w:val="003D36BA"/>
    <w:rsid w:val="003D3EDB"/>
    <w:rsid w:val="003D508E"/>
    <w:rsid w:val="003D552F"/>
    <w:rsid w:val="003D5574"/>
    <w:rsid w:val="003D6008"/>
    <w:rsid w:val="003D66EE"/>
    <w:rsid w:val="003D6CB0"/>
    <w:rsid w:val="003D7F14"/>
    <w:rsid w:val="003E03AA"/>
    <w:rsid w:val="003E0478"/>
    <w:rsid w:val="003E0676"/>
    <w:rsid w:val="003E0941"/>
    <w:rsid w:val="003E0995"/>
    <w:rsid w:val="003E0A8E"/>
    <w:rsid w:val="003E0E09"/>
    <w:rsid w:val="003E135B"/>
    <w:rsid w:val="003E1730"/>
    <w:rsid w:val="003E186E"/>
    <w:rsid w:val="003E1A91"/>
    <w:rsid w:val="003E209B"/>
    <w:rsid w:val="003E28FF"/>
    <w:rsid w:val="003E2BD5"/>
    <w:rsid w:val="003E3297"/>
    <w:rsid w:val="003E4014"/>
    <w:rsid w:val="003E4D16"/>
    <w:rsid w:val="003E4F47"/>
    <w:rsid w:val="003E50A6"/>
    <w:rsid w:val="003E5466"/>
    <w:rsid w:val="003E5C5A"/>
    <w:rsid w:val="003E5C70"/>
    <w:rsid w:val="003E5E6B"/>
    <w:rsid w:val="003E642E"/>
    <w:rsid w:val="003F0AD6"/>
    <w:rsid w:val="003F0EB9"/>
    <w:rsid w:val="003F1360"/>
    <w:rsid w:val="003F1B4D"/>
    <w:rsid w:val="003F1D23"/>
    <w:rsid w:val="003F1F35"/>
    <w:rsid w:val="003F391D"/>
    <w:rsid w:val="003F39A4"/>
    <w:rsid w:val="003F3BAD"/>
    <w:rsid w:val="003F3E6B"/>
    <w:rsid w:val="003F52B8"/>
    <w:rsid w:val="003F5B0E"/>
    <w:rsid w:val="003F68C8"/>
    <w:rsid w:val="003F6B5C"/>
    <w:rsid w:val="003F6E04"/>
    <w:rsid w:val="003F7897"/>
    <w:rsid w:val="003F79AF"/>
    <w:rsid w:val="003F79FA"/>
    <w:rsid w:val="00404F3E"/>
    <w:rsid w:val="0040583E"/>
    <w:rsid w:val="00406659"/>
    <w:rsid w:val="00406DD2"/>
    <w:rsid w:val="00410018"/>
    <w:rsid w:val="004102E3"/>
    <w:rsid w:val="00410378"/>
    <w:rsid w:val="004105DA"/>
    <w:rsid w:val="00410691"/>
    <w:rsid w:val="00411276"/>
    <w:rsid w:val="004112E9"/>
    <w:rsid w:val="00411BD4"/>
    <w:rsid w:val="00411E48"/>
    <w:rsid w:val="00412097"/>
    <w:rsid w:val="00412CE9"/>
    <w:rsid w:val="00413109"/>
    <w:rsid w:val="004140D4"/>
    <w:rsid w:val="00414137"/>
    <w:rsid w:val="00415687"/>
    <w:rsid w:val="00416317"/>
    <w:rsid w:val="00417983"/>
    <w:rsid w:val="004179B4"/>
    <w:rsid w:val="00417BF5"/>
    <w:rsid w:val="00420673"/>
    <w:rsid w:val="004213A3"/>
    <w:rsid w:val="00421D16"/>
    <w:rsid w:val="00422D3E"/>
    <w:rsid w:val="00423103"/>
    <w:rsid w:val="00423320"/>
    <w:rsid w:val="00423831"/>
    <w:rsid w:val="004246E0"/>
    <w:rsid w:val="00425A0F"/>
    <w:rsid w:val="00425B15"/>
    <w:rsid w:val="00426065"/>
    <w:rsid w:val="004263F3"/>
    <w:rsid w:val="004267A1"/>
    <w:rsid w:val="00426C4C"/>
    <w:rsid w:val="00427458"/>
    <w:rsid w:val="0042758C"/>
    <w:rsid w:val="0043104D"/>
    <w:rsid w:val="004312C7"/>
    <w:rsid w:val="004323FA"/>
    <w:rsid w:val="004324A5"/>
    <w:rsid w:val="00433165"/>
    <w:rsid w:val="0043341A"/>
    <w:rsid w:val="0043348F"/>
    <w:rsid w:val="00433BDB"/>
    <w:rsid w:val="004356F4"/>
    <w:rsid w:val="004359A5"/>
    <w:rsid w:val="00435AEE"/>
    <w:rsid w:val="00440B28"/>
    <w:rsid w:val="0044268B"/>
    <w:rsid w:val="00442859"/>
    <w:rsid w:val="00442E37"/>
    <w:rsid w:val="00443AAD"/>
    <w:rsid w:val="004441C2"/>
    <w:rsid w:val="004450B7"/>
    <w:rsid w:val="00445A64"/>
    <w:rsid w:val="00445BF8"/>
    <w:rsid w:val="00445FBB"/>
    <w:rsid w:val="00446550"/>
    <w:rsid w:val="00446969"/>
    <w:rsid w:val="0044733E"/>
    <w:rsid w:val="00447D63"/>
    <w:rsid w:val="00447DDB"/>
    <w:rsid w:val="0045036A"/>
    <w:rsid w:val="00450AAE"/>
    <w:rsid w:val="00450F3B"/>
    <w:rsid w:val="00451C9C"/>
    <w:rsid w:val="0045354F"/>
    <w:rsid w:val="00453D98"/>
    <w:rsid w:val="00454102"/>
    <w:rsid w:val="00454509"/>
    <w:rsid w:val="0045517D"/>
    <w:rsid w:val="00455385"/>
    <w:rsid w:val="00456161"/>
    <w:rsid w:val="00456363"/>
    <w:rsid w:val="004564CA"/>
    <w:rsid w:val="00456F26"/>
    <w:rsid w:val="004576B7"/>
    <w:rsid w:val="0045778A"/>
    <w:rsid w:val="00460422"/>
    <w:rsid w:val="0046048B"/>
    <w:rsid w:val="00460E90"/>
    <w:rsid w:val="00463FF3"/>
    <w:rsid w:val="004642BA"/>
    <w:rsid w:val="00464A12"/>
    <w:rsid w:val="00464C84"/>
    <w:rsid w:val="00465741"/>
    <w:rsid w:val="004658A1"/>
    <w:rsid w:val="00466D66"/>
    <w:rsid w:val="004675C9"/>
    <w:rsid w:val="00467F6D"/>
    <w:rsid w:val="00467FB0"/>
    <w:rsid w:val="004712EC"/>
    <w:rsid w:val="00471728"/>
    <w:rsid w:val="00471CDC"/>
    <w:rsid w:val="004720E6"/>
    <w:rsid w:val="00473392"/>
    <w:rsid w:val="0047339A"/>
    <w:rsid w:val="0047360E"/>
    <w:rsid w:val="00475A36"/>
    <w:rsid w:val="00476CF6"/>
    <w:rsid w:val="00477E11"/>
    <w:rsid w:val="0048110D"/>
    <w:rsid w:val="00481872"/>
    <w:rsid w:val="00481DF8"/>
    <w:rsid w:val="0048328E"/>
    <w:rsid w:val="0048382E"/>
    <w:rsid w:val="004849A9"/>
    <w:rsid w:val="004850F6"/>
    <w:rsid w:val="00485620"/>
    <w:rsid w:val="0048604F"/>
    <w:rsid w:val="00486616"/>
    <w:rsid w:val="0048703E"/>
    <w:rsid w:val="0048747B"/>
    <w:rsid w:val="00487C3C"/>
    <w:rsid w:val="00490B25"/>
    <w:rsid w:val="00490E2A"/>
    <w:rsid w:val="004915FD"/>
    <w:rsid w:val="0049188C"/>
    <w:rsid w:val="004918BB"/>
    <w:rsid w:val="00491CBF"/>
    <w:rsid w:val="00491EFB"/>
    <w:rsid w:val="004926BF"/>
    <w:rsid w:val="00492704"/>
    <w:rsid w:val="004929C9"/>
    <w:rsid w:val="00493458"/>
    <w:rsid w:val="00494175"/>
    <w:rsid w:val="004949A3"/>
    <w:rsid w:val="00495089"/>
    <w:rsid w:val="00496914"/>
    <w:rsid w:val="00497C4F"/>
    <w:rsid w:val="004A1DCF"/>
    <w:rsid w:val="004A1EA7"/>
    <w:rsid w:val="004A2103"/>
    <w:rsid w:val="004A336D"/>
    <w:rsid w:val="004A3758"/>
    <w:rsid w:val="004A383F"/>
    <w:rsid w:val="004A3AD5"/>
    <w:rsid w:val="004A42E8"/>
    <w:rsid w:val="004A6378"/>
    <w:rsid w:val="004A659F"/>
    <w:rsid w:val="004A7045"/>
    <w:rsid w:val="004A7229"/>
    <w:rsid w:val="004A7ABD"/>
    <w:rsid w:val="004B00CB"/>
    <w:rsid w:val="004B0D2B"/>
    <w:rsid w:val="004B11B4"/>
    <w:rsid w:val="004B1519"/>
    <w:rsid w:val="004B1FF6"/>
    <w:rsid w:val="004B2DBE"/>
    <w:rsid w:val="004B35BA"/>
    <w:rsid w:val="004B3A9F"/>
    <w:rsid w:val="004B46C9"/>
    <w:rsid w:val="004B5A6C"/>
    <w:rsid w:val="004B6449"/>
    <w:rsid w:val="004B6E2F"/>
    <w:rsid w:val="004B7C36"/>
    <w:rsid w:val="004B7DDB"/>
    <w:rsid w:val="004C0774"/>
    <w:rsid w:val="004C142C"/>
    <w:rsid w:val="004C1F94"/>
    <w:rsid w:val="004C2616"/>
    <w:rsid w:val="004C276E"/>
    <w:rsid w:val="004C2CC5"/>
    <w:rsid w:val="004C2FDB"/>
    <w:rsid w:val="004C309F"/>
    <w:rsid w:val="004C33A6"/>
    <w:rsid w:val="004C3E4F"/>
    <w:rsid w:val="004C462E"/>
    <w:rsid w:val="004C4B8C"/>
    <w:rsid w:val="004C4EEF"/>
    <w:rsid w:val="004C535C"/>
    <w:rsid w:val="004C578D"/>
    <w:rsid w:val="004C5799"/>
    <w:rsid w:val="004C614A"/>
    <w:rsid w:val="004C63F2"/>
    <w:rsid w:val="004C6FA0"/>
    <w:rsid w:val="004C731B"/>
    <w:rsid w:val="004D08BB"/>
    <w:rsid w:val="004D0FAE"/>
    <w:rsid w:val="004D15A5"/>
    <w:rsid w:val="004D1DA5"/>
    <w:rsid w:val="004D2584"/>
    <w:rsid w:val="004D2B99"/>
    <w:rsid w:val="004D3578"/>
    <w:rsid w:val="004D4081"/>
    <w:rsid w:val="004D7C60"/>
    <w:rsid w:val="004E0724"/>
    <w:rsid w:val="004E12BC"/>
    <w:rsid w:val="004E213A"/>
    <w:rsid w:val="004E3BF4"/>
    <w:rsid w:val="004E42AB"/>
    <w:rsid w:val="004E4396"/>
    <w:rsid w:val="004E4A5F"/>
    <w:rsid w:val="004E4E1F"/>
    <w:rsid w:val="004E51A1"/>
    <w:rsid w:val="004E5CDB"/>
    <w:rsid w:val="004E6391"/>
    <w:rsid w:val="004E71FD"/>
    <w:rsid w:val="004E7D07"/>
    <w:rsid w:val="004F07FA"/>
    <w:rsid w:val="004F0E88"/>
    <w:rsid w:val="004F1203"/>
    <w:rsid w:val="004F17FF"/>
    <w:rsid w:val="004F1A9C"/>
    <w:rsid w:val="004F1C4C"/>
    <w:rsid w:val="004F207F"/>
    <w:rsid w:val="004F266C"/>
    <w:rsid w:val="004F2CDF"/>
    <w:rsid w:val="004F2CF6"/>
    <w:rsid w:val="004F2FAD"/>
    <w:rsid w:val="004F3FFF"/>
    <w:rsid w:val="004F62E7"/>
    <w:rsid w:val="004F6433"/>
    <w:rsid w:val="004F6D0C"/>
    <w:rsid w:val="004F7A32"/>
    <w:rsid w:val="005001DD"/>
    <w:rsid w:val="00500947"/>
    <w:rsid w:val="00500C1C"/>
    <w:rsid w:val="00500E2C"/>
    <w:rsid w:val="005017FB"/>
    <w:rsid w:val="00501988"/>
    <w:rsid w:val="00503D02"/>
    <w:rsid w:val="00505160"/>
    <w:rsid w:val="00505D50"/>
    <w:rsid w:val="00506567"/>
    <w:rsid w:val="0050684C"/>
    <w:rsid w:val="00506F8B"/>
    <w:rsid w:val="005070F4"/>
    <w:rsid w:val="0050756B"/>
    <w:rsid w:val="005103CB"/>
    <w:rsid w:val="00510C44"/>
    <w:rsid w:val="00510ED9"/>
    <w:rsid w:val="00511A9E"/>
    <w:rsid w:val="005124A6"/>
    <w:rsid w:val="005126CB"/>
    <w:rsid w:val="005135DC"/>
    <w:rsid w:val="00513E2E"/>
    <w:rsid w:val="00513FAF"/>
    <w:rsid w:val="005155EC"/>
    <w:rsid w:val="0051583D"/>
    <w:rsid w:val="0051727E"/>
    <w:rsid w:val="0052032B"/>
    <w:rsid w:val="00520CB3"/>
    <w:rsid w:val="00520EA4"/>
    <w:rsid w:val="00521526"/>
    <w:rsid w:val="00521FD0"/>
    <w:rsid w:val="00523448"/>
    <w:rsid w:val="00523E72"/>
    <w:rsid w:val="0052410F"/>
    <w:rsid w:val="00524794"/>
    <w:rsid w:val="00524AC3"/>
    <w:rsid w:val="00524DC0"/>
    <w:rsid w:val="0053010D"/>
    <w:rsid w:val="0053021D"/>
    <w:rsid w:val="0053066C"/>
    <w:rsid w:val="00530757"/>
    <w:rsid w:val="00532163"/>
    <w:rsid w:val="005323A9"/>
    <w:rsid w:val="00533085"/>
    <w:rsid w:val="00535331"/>
    <w:rsid w:val="0053577F"/>
    <w:rsid w:val="00535902"/>
    <w:rsid w:val="00535F3D"/>
    <w:rsid w:val="00536240"/>
    <w:rsid w:val="00536E59"/>
    <w:rsid w:val="0054022F"/>
    <w:rsid w:val="00540D50"/>
    <w:rsid w:val="00540F38"/>
    <w:rsid w:val="005416BD"/>
    <w:rsid w:val="00541F15"/>
    <w:rsid w:val="0054302D"/>
    <w:rsid w:val="00543087"/>
    <w:rsid w:val="00543C56"/>
    <w:rsid w:val="00543E6C"/>
    <w:rsid w:val="005440F2"/>
    <w:rsid w:val="005443AA"/>
    <w:rsid w:val="00544C5B"/>
    <w:rsid w:val="005451DC"/>
    <w:rsid w:val="0054568E"/>
    <w:rsid w:val="005456AF"/>
    <w:rsid w:val="00545CA8"/>
    <w:rsid w:val="00547E21"/>
    <w:rsid w:val="005501BF"/>
    <w:rsid w:val="00551CAA"/>
    <w:rsid w:val="00551F87"/>
    <w:rsid w:val="0055229C"/>
    <w:rsid w:val="005525C3"/>
    <w:rsid w:val="00552C4E"/>
    <w:rsid w:val="00552CBE"/>
    <w:rsid w:val="00552D60"/>
    <w:rsid w:val="005558CC"/>
    <w:rsid w:val="00555DC5"/>
    <w:rsid w:val="005561D1"/>
    <w:rsid w:val="00556C20"/>
    <w:rsid w:val="00556CD5"/>
    <w:rsid w:val="00556D6E"/>
    <w:rsid w:val="00557062"/>
    <w:rsid w:val="005576FF"/>
    <w:rsid w:val="00557B13"/>
    <w:rsid w:val="005601B4"/>
    <w:rsid w:val="005602F0"/>
    <w:rsid w:val="00560B93"/>
    <w:rsid w:val="00560D7B"/>
    <w:rsid w:val="005610E8"/>
    <w:rsid w:val="00561C63"/>
    <w:rsid w:val="0056282D"/>
    <w:rsid w:val="00562B93"/>
    <w:rsid w:val="00562F34"/>
    <w:rsid w:val="0056322B"/>
    <w:rsid w:val="00563440"/>
    <w:rsid w:val="00563B07"/>
    <w:rsid w:val="00564140"/>
    <w:rsid w:val="00564F7B"/>
    <w:rsid w:val="00564FC0"/>
    <w:rsid w:val="00565087"/>
    <w:rsid w:val="00565DF0"/>
    <w:rsid w:val="00565E0D"/>
    <w:rsid w:val="00565F74"/>
    <w:rsid w:val="00566072"/>
    <w:rsid w:val="005667C6"/>
    <w:rsid w:val="00566885"/>
    <w:rsid w:val="00566A8A"/>
    <w:rsid w:val="00566D20"/>
    <w:rsid w:val="00566F82"/>
    <w:rsid w:val="0056768F"/>
    <w:rsid w:val="00567B5A"/>
    <w:rsid w:val="00570E57"/>
    <w:rsid w:val="005715F3"/>
    <w:rsid w:val="00571FCE"/>
    <w:rsid w:val="00572236"/>
    <w:rsid w:val="005723A3"/>
    <w:rsid w:val="00572CEC"/>
    <w:rsid w:val="00572E09"/>
    <w:rsid w:val="0057342E"/>
    <w:rsid w:val="00573CE3"/>
    <w:rsid w:val="00573E7A"/>
    <w:rsid w:val="005744F4"/>
    <w:rsid w:val="00574E9C"/>
    <w:rsid w:val="005755D1"/>
    <w:rsid w:val="005761D6"/>
    <w:rsid w:val="00577355"/>
    <w:rsid w:val="00577AE0"/>
    <w:rsid w:val="005807A5"/>
    <w:rsid w:val="005819A3"/>
    <w:rsid w:val="00581C0B"/>
    <w:rsid w:val="00582018"/>
    <w:rsid w:val="005820BF"/>
    <w:rsid w:val="00582B07"/>
    <w:rsid w:val="00583B7F"/>
    <w:rsid w:val="00583CAC"/>
    <w:rsid w:val="0058493D"/>
    <w:rsid w:val="00584A48"/>
    <w:rsid w:val="00586282"/>
    <w:rsid w:val="005862BC"/>
    <w:rsid w:val="00586589"/>
    <w:rsid w:val="005865B7"/>
    <w:rsid w:val="00587014"/>
    <w:rsid w:val="00587564"/>
    <w:rsid w:val="00590A7F"/>
    <w:rsid w:val="00590EA3"/>
    <w:rsid w:val="00591392"/>
    <w:rsid w:val="00591C0A"/>
    <w:rsid w:val="00591DDA"/>
    <w:rsid w:val="00592296"/>
    <w:rsid w:val="00592808"/>
    <w:rsid w:val="0059337B"/>
    <w:rsid w:val="00594E54"/>
    <w:rsid w:val="0059547B"/>
    <w:rsid w:val="0059577D"/>
    <w:rsid w:val="00595A15"/>
    <w:rsid w:val="00595FB7"/>
    <w:rsid w:val="005969AB"/>
    <w:rsid w:val="00596A60"/>
    <w:rsid w:val="00596DF6"/>
    <w:rsid w:val="00597B9E"/>
    <w:rsid w:val="00597BD0"/>
    <w:rsid w:val="00597C58"/>
    <w:rsid w:val="005A066F"/>
    <w:rsid w:val="005A213D"/>
    <w:rsid w:val="005A22CC"/>
    <w:rsid w:val="005A2948"/>
    <w:rsid w:val="005A2B49"/>
    <w:rsid w:val="005A4110"/>
    <w:rsid w:val="005A4158"/>
    <w:rsid w:val="005A51CC"/>
    <w:rsid w:val="005A5D8F"/>
    <w:rsid w:val="005A624C"/>
    <w:rsid w:val="005A6466"/>
    <w:rsid w:val="005A6752"/>
    <w:rsid w:val="005A68AA"/>
    <w:rsid w:val="005A70F2"/>
    <w:rsid w:val="005B0457"/>
    <w:rsid w:val="005B15B8"/>
    <w:rsid w:val="005B17EC"/>
    <w:rsid w:val="005B2197"/>
    <w:rsid w:val="005B2B16"/>
    <w:rsid w:val="005B31BA"/>
    <w:rsid w:val="005B32B5"/>
    <w:rsid w:val="005B3592"/>
    <w:rsid w:val="005B39D2"/>
    <w:rsid w:val="005B3EAA"/>
    <w:rsid w:val="005B41EF"/>
    <w:rsid w:val="005B4D94"/>
    <w:rsid w:val="005B58CD"/>
    <w:rsid w:val="005B5D5A"/>
    <w:rsid w:val="005B6E12"/>
    <w:rsid w:val="005B7E52"/>
    <w:rsid w:val="005C02CB"/>
    <w:rsid w:val="005C065F"/>
    <w:rsid w:val="005C15FC"/>
    <w:rsid w:val="005C18E4"/>
    <w:rsid w:val="005C222C"/>
    <w:rsid w:val="005C2415"/>
    <w:rsid w:val="005C39A1"/>
    <w:rsid w:val="005C5423"/>
    <w:rsid w:val="005C5A99"/>
    <w:rsid w:val="005C5EBD"/>
    <w:rsid w:val="005C6C0C"/>
    <w:rsid w:val="005C6CD4"/>
    <w:rsid w:val="005C74EE"/>
    <w:rsid w:val="005C78FA"/>
    <w:rsid w:val="005C7906"/>
    <w:rsid w:val="005D0C2F"/>
    <w:rsid w:val="005D107E"/>
    <w:rsid w:val="005D149F"/>
    <w:rsid w:val="005D14E4"/>
    <w:rsid w:val="005D1B5D"/>
    <w:rsid w:val="005D1B74"/>
    <w:rsid w:val="005D1BAA"/>
    <w:rsid w:val="005D2815"/>
    <w:rsid w:val="005D2E01"/>
    <w:rsid w:val="005D3570"/>
    <w:rsid w:val="005D4514"/>
    <w:rsid w:val="005D45F1"/>
    <w:rsid w:val="005D5D38"/>
    <w:rsid w:val="005D62DF"/>
    <w:rsid w:val="005D62E0"/>
    <w:rsid w:val="005D6ED2"/>
    <w:rsid w:val="005D7C7A"/>
    <w:rsid w:val="005E050A"/>
    <w:rsid w:val="005E0DA0"/>
    <w:rsid w:val="005E1E4B"/>
    <w:rsid w:val="005E20C4"/>
    <w:rsid w:val="005E2A0C"/>
    <w:rsid w:val="005E4A87"/>
    <w:rsid w:val="005E4CD5"/>
    <w:rsid w:val="005E55D8"/>
    <w:rsid w:val="005E6A3D"/>
    <w:rsid w:val="005E76EA"/>
    <w:rsid w:val="005E7ABC"/>
    <w:rsid w:val="005F02C4"/>
    <w:rsid w:val="005F0942"/>
    <w:rsid w:val="005F1191"/>
    <w:rsid w:val="005F13BE"/>
    <w:rsid w:val="005F1E01"/>
    <w:rsid w:val="005F2EDF"/>
    <w:rsid w:val="005F361E"/>
    <w:rsid w:val="005F387A"/>
    <w:rsid w:val="005F3A43"/>
    <w:rsid w:val="005F4D0C"/>
    <w:rsid w:val="005F5F6E"/>
    <w:rsid w:val="005F6069"/>
    <w:rsid w:val="005F633A"/>
    <w:rsid w:val="005F7EB0"/>
    <w:rsid w:val="00600AAF"/>
    <w:rsid w:val="00600E70"/>
    <w:rsid w:val="00600F88"/>
    <w:rsid w:val="0060280E"/>
    <w:rsid w:val="006029C1"/>
    <w:rsid w:val="00602BC4"/>
    <w:rsid w:val="00603FC5"/>
    <w:rsid w:val="0060465E"/>
    <w:rsid w:val="00604C4F"/>
    <w:rsid w:val="00605829"/>
    <w:rsid w:val="00606210"/>
    <w:rsid w:val="0060624C"/>
    <w:rsid w:val="006062AE"/>
    <w:rsid w:val="0060661A"/>
    <w:rsid w:val="00607E09"/>
    <w:rsid w:val="006108C1"/>
    <w:rsid w:val="00610919"/>
    <w:rsid w:val="00610AC4"/>
    <w:rsid w:val="00611170"/>
    <w:rsid w:val="00611587"/>
    <w:rsid w:val="00611A70"/>
    <w:rsid w:val="00611B06"/>
    <w:rsid w:val="00613277"/>
    <w:rsid w:val="00613A3F"/>
    <w:rsid w:val="00614C62"/>
    <w:rsid w:val="00614FDF"/>
    <w:rsid w:val="00616887"/>
    <w:rsid w:val="00616DB5"/>
    <w:rsid w:val="00617262"/>
    <w:rsid w:val="006175AF"/>
    <w:rsid w:val="00620567"/>
    <w:rsid w:val="006206EA"/>
    <w:rsid w:val="00621B50"/>
    <w:rsid w:val="00621BFD"/>
    <w:rsid w:val="00621D46"/>
    <w:rsid w:val="00621F9D"/>
    <w:rsid w:val="006222C1"/>
    <w:rsid w:val="00622367"/>
    <w:rsid w:val="0062252E"/>
    <w:rsid w:val="00622D68"/>
    <w:rsid w:val="0062378A"/>
    <w:rsid w:val="006267F0"/>
    <w:rsid w:val="00626F00"/>
    <w:rsid w:val="006270DF"/>
    <w:rsid w:val="0062719C"/>
    <w:rsid w:val="00630058"/>
    <w:rsid w:val="00632C89"/>
    <w:rsid w:val="0063324D"/>
    <w:rsid w:val="00634A31"/>
    <w:rsid w:val="00634B3D"/>
    <w:rsid w:val="0063523F"/>
    <w:rsid w:val="00635449"/>
    <w:rsid w:val="0063723B"/>
    <w:rsid w:val="00637CF5"/>
    <w:rsid w:val="00640185"/>
    <w:rsid w:val="00640E36"/>
    <w:rsid w:val="00641957"/>
    <w:rsid w:val="0064263F"/>
    <w:rsid w:val="00642694"/>
    <w:rsid w:val="0064422D"/>
    <w:rsid w:val="00644234"/>
    <w:rsid w:val="00644F63"/>
    <w:rsid w:val="00645C1E"/>
    <w:rsid w:val="0064629C"/>
    <w:rsid w:val="00646836"/>
    <w:rsid w:val="00646873"/>
    <w:rsid w:val="00646FAD"/>
    <w:rsid w:val="006472AF"/>
    <w:rsid w:val="00647BE2"/>
    <w:rsid w:val="006503D7"/>
    <w:rsid w:val="00650712"/>
    <w:rsid w:val="00650A55"/>
    <w:rsid w:val="006510FF"/>
    <w:rsid w:val="00651B05"/>
    <w:rsid w:val="00651E5F"/>
    <w:rsid w:val="00652C4D"/>
    <w:rsid w:val="00653280"/>
    <w:rsid w:val="00653C05"/>
    <w:rsid w:val="006546FA"/>
    <w:rsid w:val="00654808"/>
    <w:rsid w:val="00655B9A"/>
    <w:rsid w:val="00656D68"/>
    <w:rsid w:val="00656DB9"/>
    <w:rsid w:val="0065745E"/>
    <w:rsid w:val="006604FF"/>
    <w:rsid w:val="00660E24"/>
    <w:rsid w:val="006611C0"/>
    <w:rsid w:val="0066167C"/>
    <w:rsid w:val="00661A20"/>
    <w:rsid w:val="00661EA7"/>
    <w:rsid w:val="006620A6"/>
    <w:rsid w:val="00662C64"/>
    <w:rsid w:val="00663265"/>
    <w:rsid w:val="00663B37"/>
    <w:rsid w:val="00663E18"/>
    <w:rsid w:val="00664067"/>
    <w:rsid w:val="00664E27"/>
    <w:rsid w:val="00665705"/>
    <w:rsid w:val="006660E4"/>
    <w:rsid w:val="006664D5"/>
    <w:rsid w:val="00666844"/>
    <w:rsid w:val="0066692E"/>
    <w:rsid w:val="006672DA"/>
    <w:rsid w:val="006672F5"/>
    <w:rsid w:val="00667D3F"/>
    <w:rsid w:val="00667E30"/>
    <w:rsid w:val="00670061"/>
    <w:rsid w:val="006704F9"/>
    <w:rsid w:val="00670ACF"/>
    <w:rsid w:val="00671F5E"/>
    <w:rsid w:val="00672373"/>
    <w:rsid w:val="00672CE4"/>
    <w:rsid w:val="00672D36"/>
    <w:rsid w:val="0067304B"/>
    <w:rsid w:val="0067304E"/>
    <w:rsid w:val="0067313E"/>
    <w:rsid w:val="0067358F"/>
    <w:rsid w:val="00673651"/>
    <w:rsid w:val="00673AAE"/>
    <w:rsid w:val="00674554"/>
    <w:rsid w:val="006752E3"/>
    <w:rsid w:val="00675307"/>
    <w:rsid w:val="00675C23"/>
    <w:rsid w:val="00675F98"/>
    <w:rsid w:val="00676425"/>
    <w:rsid w:val="006765F7"/>
    <w:rsid w:val="0067704D"/>
    <w:rsid w:val="006772F5"/>
    <w:rsid w:val="0067733D"/>
    <w:rsid w:val="00680427"/>
    <w:rsid w:val="00680A5E"/>
    <w:rsid w:val="006812E4"/>
    <w:rsid w:val="006817B3"/>
    <w:rsid w:val="00682316"/>
    <w:rsid w:val="006824C2"/>
    <w:rsid w:val="006827EB"/>
    <w:rsid w:val="006841A0"/>
    <w:rsid w:val="00684478"/>
    <w:rsid w:val="00684C8F"/>
    <w:rsid w:val="00684DAC"/>
    <w:rsid w:val="006862D5"/>
    <w:rsid w:val="00687454"/>
    <w:rsid w:val="00687743"/>
    <w:rsid w:val="006879EA"/>
    <w:rsid w:val="0069039D"/>
    <w:rsid w:val="00690738"/>
    <w:rsid w:val="00690808"/>
    <w:rsid w:val="00690B6E"/>
    <w:rsid w:val="0069124D"/>
    <w:rsid w:val="00691272"/>
    <w:rsid w:val="006919A4"/>
    <w:rsid w:val="00691B57"/>
    <w:rsid w:val="00692E44"/>
    <w:rsid w:val="00694A77"/>
    <w:rsid w:val="00694E2C"/>
    <w:rsid w:val="0069583E"/>
    <w:rsid w:val="0069608D"/>
    <w:rsid w:val="006964C4"/>
    <w:rsid w:val="00697B31"/>
    <w:rsid w:val="006A0498"/>
    <w:rsid w:val="006A0DE9"/>
    <w:rsid w:val="006A0DF5"/>
    <w:rsid w:val="006A17FA"/>
    <w:rsid w:val="006A4962"/>
    <w:rsid w:val="006A5234"/>
    <w:rsid w:val="006A54EF"/>
    <w:rsid w:val="006A6218"/>
    <w:rsid w:val="006A6865"/>
    <w:rsid w:val="006A735D"/>
    <w:rsid w:val="006A7CB5"/>
    <w:rsid w:val="006B0286"/>
    <w:rsid w:val="006B0C89"/>
    <w:rsid w:val="006B19A7"/>
    <w:rsid w:val="006B2668"/>
    <w:rsid w:val="006B27D0"/>
    <w:rsid w:val="006B33F5"/>
    <w:rsid w:val="006B3978"/>
    <w:rsid w:val="006B3BA6"/>
    <w:rsid w:val="006B3EA1"/>
    <w:rsid w:val="006B3ED4"/>
    <w:rsid w:val="006B4276"/>
    <w:rsid w:val="006B43C6"/>
    <w:rsid w:val="006B489B"/>
    <w:rsid w:val="006B5D89"/>
    <w:rsid w:val="006B6569"/>
    <w:rsid w:val="006B7201"/>
    <w:rsid w:val="006C0DD8"/>
    <w:rsid w:val="006C19ED"/>
    <w:rsid w:val="006C2202"/>
    <w:rsid w:val="006C24C2"/>
    <w:rsid w:val="006C2884"/>
    <w:rsid w:val="006C2C33"/>
    <w:rsid w:val="006C303F"/>
    <w:rsid w:val="006C31C7"/>
    <w:rsid w:val="006C4EA0"/>
    <w:rsid w:val="006C5623"/>
    <w:rsid w:val="006C5AB9"/>
    <w:rsid w:val="006C5C6D"/>
    <w:rsid w:val="006C6835"/>
    <w:rsid w:val="006C68E0"/>
    <w:rsid w:val="006D14FC"/>
    <w:rsid w:val="006D1909"/>
    <w:rsid w:val="006D1F71"/>
    <w:rsid w:val="006D1F82"/>
    <w:rsid w:val="006D27DF"/>
    <w:rsid w:val="006D2ADC"/>
    <w:rsid w:val="006D35D0"/>
    <w:rsid w:val="006D37C4"/>
    <w:rsid w:val="006D37FB"/>
    <w:rsid w:val="006D470A"/>
    <w:rsid w:val="006D58CD"/>
    <w:rsid w:val="006D5D54"/>
    <w:rsid w:val="006D60F1"/>
    <w:rsid w:val="006D61F1"/>
    <w:rsid w:val="006D6292"/>
    <w:rsid w:val="006D6304"/>
    <w:rsid w:val="006D712A"/>
    <w:rsid w:val="006D77C7"/>
    <w:rsid w:val="006E04C1"/>
    <w:rsid w:val="006E05ED"/>
    <w:rsid w:val="006E0A80"/>
    <w:rsid w:val="006E0FC8"/>
    <w:rsid w:val="006E16DC"/>
    <w:rsid w:val="006E1CA1"/>
    <w:rsid w:val="006E218F"/>
    <w:rsid w:val="006E260C"/>
    <w:rsid w:val="006E3269"/>
    <w:rsid w:val="006E3B7E"/>
    <w:rsid w:val="006E443E"/>
    <w:rsid w:val="006E4BBE"/>
    <w:rsid w:val="006E558F"/>
    <w:rsid w:val="006E5636"/>
    <w:rsid w:val="006E5BBF"/>
    <w:rsid w:val="006E5C86"/>
    <w:rsid w:val="006E6183"/>
    <w:rsid w:val="006F1574"/>
    <w:rsid w:val="006F174B"/>
    <w:rsid w:val="006F21D3"/>
    <w:rsid w:val="006F2677"/>
    <w:rsid w:val="006F2774"/>
    <w:rsid w:val="006F2C2A"/>
    <w:rsid w:val="006F2DDC"/>
    <w:rsid w:val="006F3813"/>
    <w:rsid w:val="006F39DC"/>
    <w:rsid w:val="006F50EF"/>
    <w:rsid w:val="006F51E6"/>
    <w:rsid w:val="006F598C"/>
    <w:rsid w:val="006F6027"/>
    <w:rsid w:val="006F63A7"/>
    <w:rsid w:val="006F6725"/>
    <w:rsid w:val="006F7757"/>
    <w:rsid w:val="006F77C9"/>
    <w:rsid w:val="007003D0"/>
    <w:rsid w:val="00700613"/>
    <w:rsid w:val="007007E3"/>
    <w:rsid w:val="00700D08"/>
    <w:rsid w:val="00701309"/>
    <w:rsid w:val="00701B4E"/>
    <w:rsid w:val="007020AA"/>
    <w:rsid w:val="0070241F"/>
    <w:rsid w:val="00703AE5"/>
    <w:rsid w:val="00703D7C"/>
    <w:rsid w:val="0070605C"/>
    <w:rsid w:val="007063F2"/>
    <w:rsid w:val="007067B0"/>
    <w:rsid w:val="00706A8A"/>
    <w:rsid w:val="00706F58"/>
    <w:rsid w:val="00707576"/>
    <w:rsid w:val="007076A1"/>
    <w:rsid w:val="00707F94"/>
    <w:rsid w:val="00712071"/>
    <w:rsid w:val="0071219C"/>
    <w:rsid w:val="007133E0"/>
    <w:rsid w:val="007136B3"/>
    <w:rsid w:val="007137C5"/>
    <w:rsid w:val="00713F89"/>
    <w:rsid w:val="00714943"/>
    <w:rsid w:val="00715A82"/>
    <w:rsid w:val="00715B54"/>
    <w:rsid w:val="00716E6A"/>
    <w:rsid w:val="0071776C"/>
    <w:rsid w:val="007178DF"/>
    <w:rsid w:val="00717A56"/>
    <w:rsid w:val="00717F0A"/>
    <w:rsid w:val="00720B58"/>
    <w:rsid w:val="0072234D"/>
    <w:rsid w:val="007223ED"/>
    <w:rsid w:val="007227AE"/>
    <w:rsid w:val="00722AE2"/>
    <w:rsid w:val="007235A2"/>
    <w:rsid w:val="0072396C"/>
    <w:rsid w:val="00723C25"/>
    <w:rsid w:val="00723F3F"/>
    <w:rsid w:val="007240F4"/>
    <w:rsid w:val="007254C7"/>
    <w:rsid w:val="0072597D"/>
    <w:rsid w:val="00725DEE"/>
    <w:rsid w:val="00726BF9"/>
    <w:rsid w:val="007300B3"/>
    <w:rsid w:val="0073044E"/>
    <w:rsid w:val="00732870"/>
    <w:rsid w:val="007329DD"/>
    <w:rsid w:val="00732FF2"/>
    <w:rsid w:val="007331DF"/>
    <w:rsid w:val="0073402B"/>
    <w:rsid w:val="007344D7"/>
    <w:rsid w:val="00734A5B"/>
    <w:rsid w:val="00736075"/>
    <w:rsid w:val="00736257"/>
    <w:rsid w:val="00736624"/>
    <w:rsid w:val="007368A1"/>
    <w:rsid w:val="00737805"/>
    <w:rsid w:val="00737F7D"/>
    <w:rsid w:val="007402B7"/>
    <w:rsid w:val="0074032B"/>
    <w:rsid w:val="00740EF8"/>
    <w:rsid w:val="00740F58"/>
    <w:rsid w:val="00741369"/>
    <w:rsid w:val="007424A4"/>
    <w:rsid w:val="007428CB"/>
    <w:rsid w:val="007431EB"/>
    <w:rsid w:val="00743B07"/>
    <w:rsid w:val="00744E76"/>
    <w:rsid w:val="007453F0"/>
    <w:rsid w:val="00745DD3"/>
    <w:rsid w:val="00746184"/>
    <w:rsid w:val="007461A8"/>
    <w:rsid w:val="00746475"/>
    <w:rsid w:val="00746795"/>
    <w:rsid w:val="0074707F"/>
    <w:rsid w:val="00747354"/>
    <w:rsid w:val="0074735F"/>
    <w:rsid w:val="00747A99"/>
    <w:rsid w:val="00750C60"/>
    <w:rsid w:val="0075157A"/>
    <w:rsid w:val="00751645"/>
    <w:rsid w:val="0075195C"/>
    <w:rsid w:val="00752434"/>
    <w:rsid w:val="00752746"/>
    <w:rsid w:val="0075307B"/>
    <w:rsid w:val="00753250"/>
    <w:rsid w:val="007539B7"/>
    <w:rsid w:val="00753D53"/>
    <w:rsid w:val="00754A7E"/>
    <w:rsid w:val="00755361"/>
    <w:rsid w:val="00755658"/>
    <w:rsid w:val="00755FFC"/>
    <w:rsid w:val="0075753B"/>
    <w:rsid w:val="00757F8D"/>
    <w:rsid w:val="007629BD"/>
    <w:rsid w:val="00763034"/>
    <w:rsid w:val="00765CAB"/>
    <w:rsid w:val="00765EBE"/>
    <w:rsid w:val="00766C39"/>
    <w:rsid w:val="00766FFC"/>
    <w:rsid w:val="0076723D"/>
    <w:rsid w:val="00767715"/>
    <w:rsid w:val="007704D3"/>
    <w:rsid w:val="00770AA8"/>
    <w:rsid w:val="007716F9"/>
    <w:rsid w:val="0077192B"/>
    <w:rsid w:val="00771B9E"/>
    <w:rsid w:val="0077293D"/>
    <w:rsid w:val="00773A24"/>
    <w:rsid w:val="007740BE"/>
    <w:rsid w:val="00774811"/>
    <w:rsid w:val="00774845"/>
    <w:rsid w:val="007761A5"/>
    <w:rsid w:val="00776731"/>
    <w:rsid w:val="00777836"/>
    <w:rsid w:val="00777E60"/>
    <w:rsid w:val="00780172"/>
    <w:rsid w:val="00781334"/>
    <w:rsid w:val="00781477"/>
    <w:rsid w:val="007817D6"/>
    <w:rsid w:val="00781948"/>
    <w:rsid w:val="00781F0F"/>
    <w:rsid w:val="00783F48"/>
    <w:rsid w:val="007848D6"/>
    <w:rsid w:val="00785DDE"/>
    <w:rsid w:val="00785F01"/>
    <w:rsid w:val="007875FF"/>
    <w:rsid w:val="00790E02"/>
    <w:rsid w:val="00790E5D"/>
    <w:rsid w:val="007912B2"/>
    <w:rsid w:val="007925DC"/>
    <w:rsid w:val="007929A4"/>
    <w:rsid w:val="00792A8A"/>
    <w:rsid w:val="00792B86"/>
    <w:rsid w:val="00792D05"/>
    <w:rsid w:val="007948AA"/>
    <w:rsid w:val="007955A7"/>
    <w:rsid w:val="007955B2"/>
    <w:rsid w:val="00795E19"/>
    <w:rsid w:val="00796340"/>
    <w:rsid w:val="00796455"/>
    <w:rsid w:val="0079691F"/>
    <w:rsid w:val="00797B36"/>
    <w:rsid w:val="007A108F"/>
    <w:rsid w:val="007A12EE"/>
    <w:rsid w:val="007A176E"/>
    <w:rsid w:val="007A2593"/>
    <w:rsid w:val="007A3AD8"/>
    <w:rsid w:val="007A43FF"/>
    <w:rsid w:val="007A4898"/>
    <w:rsid w:val="007A5233"/>
    <w:rsid w:val="007A5447"/>
    <w:rsid w:val="007A5794"/>
    <w:rsid w:val="007A59B9"/>
    <w:rsid w:val="007A5DF1"/>
    <w:rsid w:val="007A7001"/>
    <w:rsid w:val="007A702B"/>
    <w:rsid w:val="007A786D"/>
    <w:rsid w:val="007A791E"/>
    <w:rsid w:val="007B04AC"/>
    <w:rsid w:val="007B2470"/>
    <w:rsid w:val="007B28A1"/>
    <w:rsid w:val="007B2DF5"/>
    <w:rsid w:val="007B4314"/>
    <w:rsid w:val="007B4318"/>
    <w:rsid w:val="007B44A4"/>
    <w:rsid w:val="007B4AFD"/>
    <w:rsid w:val="007B5066"/>
    <w:rsid w:val="007B552E"/>
    <w:rsid w:val="007B5661"/>
    <w:rsid w:val="007B5E9D"/>
    <w:rsid w:val="007B6089"/>
    <w:rsid w:val="007B64AD"/>
    <w:rsid w:val="007B6E6C"/>
    <w:rsid w:val="007C0C4B"/>
    <w:rsid w:val="007C1203"/>
    <w:rsid w:val="007C1329"/>
    <w:rsid w:val="007C1B3F"/>
    <w:rsid w:val="007C1C54"/>
    <w:rsid w:val="007C1EB5"/>
    <w:rsid w:val="007C1F03"/>
    <w:rsid w:val="007C2E00"/>
    <w:rsid w:val="007C300F"/>
    <w:rsid w:val="007C35B6"/>
    <w:rsid w:val="007C46DC"/>
    <w:rsid w:val="007C471D"/>
    <w:rsid w:val="007C4FDF"/>
    <w:rsid w:val="007C5B00"/>
    <w:rsid w:val="007C65BE"/>
    <w:rsid w:val="007C6F78"/>
    <w:rsid w:val="007C73FA"/>
    <w:rsid w:val="007C7CC6"/>
    <w:rsid w:val="007C7E29"/>
    <w:rsid w:val="007D0800"/>
    <w:rsid w:val="007D1127"/>
    <w:rsid w:val="007D3D6C"/>
    <w:rsid w:val="007D42D5"/>
    <w:rsid w:val="007D4543"/>
    <w:rsid w:val="007D556C"/>
    <w:rsid w:val="007D565A"/>
    <w:rsid w:val="007D5B3A"/>
    <w:rsid w:val="007D7F89"/>
    <w:rsid w:val="007D7FAF"/>
    <w:rsid w:val="007E0099"/>
    <w:rsid w:val="007E077F"/>
    <w:rsid w:val="007E0D27"/>
    <w:rsid w:val="007E173C"/>
    <w:rsid w:val="007E1E80"/>
    <w:rsid w:val="007E2F49"/>
    <w:rsid w:val="007E337E"/>
    <w:rsid w:val="007E4908"/>
    <w:rsid w:val="007E4A94"/>
    <w:rsid w:val="007E5012"/>
    <w:rsid w:val="007E58CD"/>
    <w:rsid w:val="007E6330"/>
    <w:rsid w:val="007E73A1"/>
    <w:rsid w:val="007E7521"/>
    <w:rsid w:val="007E7B3F"/>
    <w:rsid w:val="007E7CED"/>
    <w:rsid w:val="007F03BF"/>
    <w:rsid w:val="007F0501"/>
    <w:rsid w:val="007F0B7A"/>
    <w:rsid w:val="007F1332"/>
    <w:rsid w:val="007F16F2"/>
    <w:rsid w:val="007F273B"/>
    <w:rsid w:val="007F2C46"/>
    <w:rsid w:val="007F2D0B"/>
    <w:rsid w:val="007F4440"/>
    <w:rsid w:val="007F461D"/>
    <w:rsid w:val="007F4A11"/>
    <w:rsid w:val="007F4A7E"/>
    <w:rsid w:val="007F61CC"/>
    <w:rsid w:val="007F6814"/>
    <w:rsid w:val="007F7A5A"/>
    <w:rsid w:val="007F7AD3"/>
    <w:rsid w:val="00800128"/>
    <w:rsid w:val="008028A4"/>
    <w:rsid w:val="00802A27"/>
    <w:rsid w:val="00802F27"/>
    <w:rsid w:val="00803395"/>
    <w:rsid w:val="0080347B"/>
    <w:rsid w:val="0080371F"/>
    <w:rsid w:val="008038D5"/>
    <w:rsid w:val="00803EAE"/>
    <w:rsid w:val="0080400B"/>
    <w:rsid w:val="008041DB"/>
    <w:rsid w:val="00804C7E"/>
    <w:rsid w:val="00805F1E"/>
    <w:rsid w:val="0080686A"/>
    <w:rsid w:val="00807831"/>
    <w:rsid w:val="00810656"/>
    <w:rsid w:val="00810C4A"/>
    <w:rsid w:val="00811389"/>
    <w:rsid w:val="00811FF9"/>
    <w:rsid w:val="00812046"/>
    <w:rsid w:val="008123FC"/>
    <w:rsid w:val="00812A24"/>
    <w:rsid w:val="008132C1"/>
    <w:rsid w:val="008137C1"/>
    <w:rsid w:val="00813C26"/>
    <w:rsid w:val="0081540D"/>
    <w:rsid w:val="00815D1B"/>
    <w:rsid w:val="00816BA1"/>
    <w:rsid w:val="008172B2"/>
    <w:rsid w:val="0081772C"/>
    <w:rsid w:val="00817B83"/>
    <w:rsid w:val="00820709"/>
    <w:rsid w:val="00820EA7"/>
    <w:rsid w:val="00821227"/>
    <w:rsid w:val="008216F1"/>
    <w:rsid w:val="00821860"/>
    <w:rsid w:val="00821CE6"/>
    <w:rsid w:val="00821EEF"/>
    <w:rsid w:val="00822680"/>
    <w:rsid w:val="00822EED"/>
    <w:rsid w:val="008230F2"/>
    <w:rsid w:val="008237ED"/>
    <w:rsid w:val="0082392B"/>
    <w:rsid w:val="00823E8A"/>
    <w:rsid w:val="00824422"/>
    <w:rsid w:val="00824580"/>
    <w:rsid w:val="0082495A"/>
    <w:rsid w:val="008249B2"/>
    <w:rsid w:val="00824A6D"/>
    <w:rsid w:val="00825401"/>
    <w:rsid w:val="00825FA5"/>
    <w:rsid w:val="008260B4"/>
    <w:rsid w:val="0082685C"/>
    <w:rsid w:val="00826BB9"/>
    <w:rsid w:val="008276C7"/>
    <w:rsid w:val="008301F8"/>
    <w:rsid w:val="0083064D"/>
    <w:rsid w:val="00830776"/>
    <w:rsid w:val="00830BD1"/>
    <w:rsid w:val="008313FC"/>
    <w:rsid w:val="00831AAB"/>
    <w:rsid w:val="00831FB3"/>
    <w:rsid w:val="0083248B"/>
    <w:rsid w:val="008326A1"/>
    <w:rsid w:val="008330E7"/>
    <w:rsid w:val="008337A5"/>
    <w:rsid w:val="00833F6A"/>
    <w:rsid w:val="00835DBF"/>
    <w:rsid w:val="00836E4E"/>
    <w:rsid w:val="0083719E"/>
    <w:rsid w:val="008372CF"/>
    <w:rsid w:val="0084008F"/>
    <w:rsid w:val="008419D3"/>
    <w:rsid w:val="00841FE4"/>
    <w:rsid w:val="00843357"/>
    <w:rsid w:val="00844103"/>
    <w:rsid w:val="0084546E"/>
    <w:rsid w:val="00845CE0"/>
    <w:rsid w:val="00845EFC"/>
    <w:rsid w:val="008469E0"/>
    <w:rsid w:val="00846DEC"/>
    <w:rsid w:val="00847F8D"/>
    <w:rsid w:val="00851126"/>
    <w:rsid w:val="008519C5"/>
    <w:rsid w:val="00852E5D"/>
    <w:rsid w:val="00852F80"/>
    <w:rsid w:val="0085304B"/>
    <w:rsid w:val="00854239"/>
    <w:rsid w:val="00854640"/>
    <w:rsid w:val="00854A4A"/>
    <w:rsid w:val="00855109"/>
    <w:rsid w:val="0085595F"/>
    <w:rsid w:val="00855BFC"/>
    <w:rsid w:val="00856603"/>
    <w:rsid w:val="008574B8"/>
    <w:rsid w:val="00857ADA"/>
    <w:rsid w:val="00857C81"/>
    <w:rsid w:val="00860722"/>
    <w:rsid w:val="008611F1"/>
    <w:rsid w:val="00861672"/>
    <w:rsid w:val="00861B8E"/>
    <w:rsid w:val="00861EB1"/>
    <w:rsid w:val="00862BEF"/>
    <w:rsid w:val="0086317A"/>
    <w:rsid w:val="0086383A"/>
    <w:rsid w:val="00864064"/>
    <w:rsid w:val="0086434F"/>
    <w:rsid w:val="00865794"/>
    <w:rsid w:val="00865AD5"/>
    <w:rsid w:val="00865CFE"/>
    <w:rsid w:val="0086663F"/>
    <w:rsid w:val="00866A3D"/>
    <w:rsid w:val="00867C10"/>
    <w:rsid w:val="00870926"/>
    <w:rsid w:val="00871D27"/>
    <w:rsid w:val="00872315"/>
    <w:rsid w:val="00872B27"/>
    <w:rsid w:val="00873121"/>
    <w:rsid w:val="008734B4"/>
    <w:rsid w:val="00873D8F"/>
    <w:rsid w:val="008744AB"/>
    <w:rsid w:val="008748BC"/>
    <w:rsid w:val="00874A5D"/>
    <w:rsid w:val="00874AEC"/>
    <w:rsid w:val="00875CCB"/>
    <w:rsid w:val="008763DE"/>
    <w:rsid w:val="008768CA"/>
    <w:rsid w:val="008770BF"/>
    <w:rsid w:val="008774D2"/>
    <w:rsid w:val="0087779D"/>
    <w:rsid w:val="008779C5"/>
    <w:rsid w:val="00877D3C"/>
    <w:rsid w:val="008801A1"/>
    <w:rsid w:val="00880FD5"/>
    <w:rsid w:val="00882003"/>
    <w:rsid w:val="008824EC"/>
    <w:rsid w:val="00883624"/>
    <w:rsid w:val="0088378B"/>
    <w:rsid w:val="0088381B"/>
    <w:rsid w:val="00883E19"/>
    <w:rsid w:val="008842BB"/>
    <w:rsid w:val="0088446C"/>
    <w:rsid w:val="0088465A"/>
    <w:rsid w:val="008846A6"/>
    <w:rsid w:val="00884798"/>
    <w:rsid w:val="008848A5"/>
    <w:rsid w:val="00884F44"/>
    <w:rsid w:val="00885190"/>
    <w:rsid w:val="0088527E"/>
    <w:rsid w:val="0088647D"/>
    <w:rsid w:val="008866E5"/>
    <w:rsid w:val="0088692E"/>
    <w:rsid w:val="00886D93"/>
    <w:rsid w:val="00886F74"/>
    <w:rsid w:val="0088733C"/>
    <w:rsid w:val="0088741C"/>
    <w:rsid w:val="00887DCF"/>
    <w:rsid w:val="00887E6E"/>
    <w:rsid w:val="0089098F"/>
    <w:rsid w:val="00891207"/>
    <w:rsid w:val="0089181C"/>
    <w:rsid w:val="008922A5"/>
    <w:rsid w:val="00892833"/>
    <w:rsid w:val="00893508"/>
    <w:rsid w:val="008939F0"/>
    <w:rsid w:val="00893BCB"/>
    <w:rsid w:val="008949F9"/>
    <w:rsid w:val="00895D61"/>
    <w:rsid w:val="008A05DF"/>
    <w:rsid w:val="008A0AB5"/>
    <w:rsid w:val="008A1A02"/>
    <w:rsid w:val="008A1D55"/>
    <w:rsid w:val="008A258F"/>
    <w:rsid w:val="008A2811"/>
    <w:rsid w:val="008A2CEC"/>
    <w:rsid w:val="008A30B8"/>
    <w:rsid w:val="008A3864"/>
    <w:rsid w:val="008A3C7B"/>
    <w:rsid w:val="008A3CD6"/>
    <w:rsid w:val="008A3E1E"/>
    <w:rsid w:val="008A42E2"/>
    <w:rsid w:val="008A5EB6"/>
    <w:rsid w:val="008A616A"/>
    <w:rsid w:val="008A636B"/>
    <w:rsid w:val="008A74A7"/>
    <w:rsid w:val="008A7E44"/>
    <w:rsid w:val="008B0B5C"/>
    <w:rsid w:val="008B1653"/>
    <w:rsid w:val="008B2978"/>
    <w:rsid w:val="008B2F0B"/>
    <w:rsid w:val="008B3175"/>
    <w:rsid w:val="008B3B58"/>
    <w:rsid w:val="008B5B2C"/>
    <w:rsid w:val="008B6A82"/>
    <w:rsid w:val="008B762D"/>
    <w:rsid w:val="008C2AA7"/>
    <w:rsid w:val="008C2B60"/>
    <w:rsid w:val="008C3378"/>
    <w:rsid w:val="008C3BDE"/>
    <w:rsid w:val="008C41A4"/>
    <w:rsid w:val="008C4AA3"/>
    <w:rsid w:val="008C4FAA"/>
    <w:rsid w:val="008C5318"/>
    <w:rsid w:val="008C55DE"/>
    <w:rsid w:val="008C5779"/>
    <w:rsid w:val="008C5829"/>
    <w:rsid w:val="008C5A16"/>
    <w:rsid w:val="008C5A17"/>
    <w:rsid w:val="008C69A9"/>
    <w:rsid w:val="008C6F4C"/>
    <w:rsid w:val="008C7197"/>
    <w:rsid w:val="008C7626"/>
    <w:rsid w:val="008D1867"/>
    <w:rsid w:val="008D2757"/>
    <w:rsid w:val="008D2B1A"/>
    <w:rsid w:val="008D3BCB"/>
    <w:rsid w:val="008D4821"/>
    <w:rsid w:val="008D5B8F"/>
    <w:rsid w:val="008D5BF7"/>
    <w:rsid w:val="008D5C74"/>
    <w:rsid w:val="008D63CE"/>
    <w:rsid w:val="008D6551"/>
    <w:rsid w:val="008D66C5"/>
    <w:rsid w:val="008D6C41"/>
    <w:rsid w:val="008D7398"/>
    <w:rsid w:val="008D749B"/>
    <w:rsid w:val="008D77C5"/>
    <w:rsid w:val="008E0259"/>
    <w:rsid w:val="008E0767"/>
    <w:rsid w:val="008E0AE6"/>
    <w:rsid w:val="008E1275"/>
    <w:rsid w:val="008E19A8"/>
    <w:rsid w:val="008E2232"/>
    <w:rsid w:val="008E2A3C"/>
    <w:rsid w:val="008E2CF1"/>
    <w:rsid w:val="008E2EB2"/>
    <w:rsid w:val="008E2EC2"/>
    <w:rsid w:val="008E369F"/>
    <w:rsid w:val="008E3775"/>
    <w:rsid w:val="008E385D"/>
    <w:rsid w:val="008E3B5B"/>
    <w:rsid w:val="008E3D04"/>
    <w:rsid w:val="008E510B"/>
    <w:rsid w:val="008E5A5E"/>
    <w:rsid w:val="008E5A62"/>
    <w:rsid w:val="008E5C4F"/>
    <w:rsid w:val="008E6201"/>
    <w:rsid w:val="008E667D"/>
    <w:rsid w:val="008E6E62"/>
    <w:rsid w:val="008E74D4"/>
    <w:rsid w:val="008E7E57"/>
    <w:rsid w:val="008F01DB"/>
    <w:rsid w:val="008F1702"/>
    <w:rsid w:val="008F3588"/>
    <w:rsid w:val="008F3C1C"/>
    <w:rsid w:val="008F47E8"/>
    <w:rsid w:val="008F4BFD"/>
    <w:rsid w:val="008F51DF"/>
    <w:rsid w:val="008F5797"/>
    <w:rsid w:val="008F5805"/>
    <w:rsid w:val="008F603F"/>
    <w:rsid w:val="008F7131"/>
    <w:rsid w:val="008F7692"/>
    <w:rsid w:val="008F7A9A"/>
    <w:rsid w:val="009000A7"/>
    <w:rsid w:val="00900129"/>
    <w:rsid w:val="009002D9"/>
    <w:rsid w:val="00901BAC"/>
    <w:rsid w:val="00901C66"/>
    <w:rsid w:val="0090271F"/>
    <w:rsid w:val="00902C6F"/>
    <w:rsid w:val="00902E23"/>
    <w:rsid w:val="00903C8A"/>
    <w:rsid w:val="00905025"/>
    <w:rsid w:val="009053B9"/>
    <w:rsid w:val="00905E30"/>
    <w:rsid w:val="009063AC"/>
    <w:rsid w:val="00906476"/>
    <w:rsid w:val="00906E97"/>
    <w:rsid w:val="0090766C"/>
    <w:rsid w:val="00907933"/>
    <w:rsid w:val="009079D2"/>
    <w:rsid w:val="00910868"/>
    <w:rsid w:val="0091131A"/>
    <w:rsid w:val="00911439"/>
    <w:rsid w:val="0091179B"/>
    <w:rsid w:val="00911D09"/>
    <w:rsid w:val="00912225"/>
    <w:rsid w:val="0091239E"/>
    <w:rsid w:val="00912409"/>
    <w:rsid w:val="00912D1E"/>
    <w:rsid w:val="00912F96"/>
    <w:rsid w:val="0091348E"/>
    <w:rsid w:val="00913BB3"/>
    <w:rsid w:val="00914028"/>
    <w:rsid w:val="00914B15"/>
    <w:rsid w:val="009150A9"/>
    <w:rsid w:val="00915EDA"/>
    <w:rsid w:val="00916234"/>
    <w:rsid w:val="00917892"/>
    <w:rsid w:val="00917CCB"/>
    <w:rsid w:val="00920167"/>
    <w:rsid w:val="00920CDC"/>
    <w:rsid w:val="00920ECD"/>
    <w:rsid w:val="00920EE0"/>
    <w:rsid w:val="00921956"/>
    <w:rsid w:val="00921E64"/>
    <w:rsid w:val="00923CAD"/>
    <w:rsid w:val="0092429D"/>
    <w:rsid w:val="009248A6"/>
    <w:rsid w:val="009249AE"/>
    <w:rsid w:val="009251BC"/>
    <w:rsid w:val="0092534A"/>
    <w:rsid w:val="00925F04"/>
    <w:rsid w:val="0092602E"/>
    <w:rsid w:val="009271BC"/>
    <w:rsid w:val="00927EA4"/>
    <w:rsid w:val="00930990"/>
    <w:rsid w:val="009311F1"/>
    <w:rsid w:val="00931200"/>
    <w:rsid w:val="00931584"/>
    <w:rsid w:val="009317F1"/>
    <w:rsid w:val="00932346"/>
    <w:rsid w:val="00932C02"/>
    <w:rsid w:val="009358B4"/>
    <w:rsid w:val="009359E0"/>
    <w:rsid w:val="00935F45"/>
    <w:rsid w:val="00936042"/>
    <w:rsid w:val="00936475"/>
    <w:rsid w:val="00937BCE"/>
    <w:rsid w:val="00937CF6"/>
    <w:rsid w:val="0094056F"/>
    <w:rsid w:val="009407D1"/>
    <w:rsid w:val="00941D8F"/>
    <w:rsid w:val="00942EC2"/>
    <w:rsid w:val="009432E4"/>
    <w:rsid w:val="00944A9C"/>
    <w:rsid w:val="00945650"/>
    <w:rsid w:val="00945B4F"/>
    <w:rsid w:val="00945FFF"/>
    <w:rsid w:val="009472BE"/>
    <w:rsid w:val="00947F33"/>
    <w:rsid w:val="00950170"/>
    <w:rsid w:val="00950864"/>
    <w:rsid w:val="00950984"/>
    <w:rsid w:val="0095148A"/>
    <w:rsid w:val="00951CF9"/>
    <w:rsid w:val="00952595"/>
    <w:rsid w:val="00952926"/>
    <w:rsid w:val="00952972"/>
    <w:rsid w:val="00953E3D"/>
    <w:rsid w:val="00954A3B"/>
    <w:rsid w:val="00955C1A"/>
    <w:rsid w:val="00956435"/>
    <w:rsid w:val="009567F7"/>
    <w:rsid w:val="00957C68"/>
    <w:rsid w:val="00957CCF"/>
    <w:rsid w:val="00957ECC"/>
    <w:rsid w:val="0096046B"/>
    <w:rsid w:val="00960A06"/>
    <w:rsid w:val="00960A21"/>
    <w:rsid w:val="009614B3"/>
    <w:rsid w:val="0096162B"/>
    <w:rsid w:val="00962360"/>
    <w:rsid w:val="009627D7"/>
    <w:rsid w:val="00964AEF"/>
    <w:rsid w:val="00965042"/>
    <w:rsid w:val="009654E7"/>
    <w:rsid w:val="00965F44"/>
    <w:rsid w:val="00966700"/>
    <w:rsid w:val="00966C44"/>
    <w:rsid w:val="00966E4A"/>
    <w:rsid w:val="009701AD"/>
    <w:rsid w:val="009712AD"/>
    <w:rsid w:val="00971350"/>
    <w:rsid w:val="0097153B"/>
    <w:rsid w:val="00971A88"/>
    <w:rsid w:val="00971F6D"/>
    <w:rsid w:val="00972A85"/>
    <w:rsid w:val="00973013"/>
    <w:rsid w:val="00973062"/>
    <w:rsid w:val="00974AC5"/>
    <w:rsid w:val="00975352"/>
    <w:rsid w:val="0097614D"/>
    <w:rsid w:val="0097743F"/>
    <w:rsid w:val="00980127"/>
    <w:rsid w:val="00981005"/>
    <w:rsid w:val="00981840"/>
    <w:rsid w:val="00981BAF"/>
    <w:rsid w:val="009821D9"/>
    <w:rsid w:val="00982313"/>
    <w:rsid w:val="00982E01"/>
    <w:rsid w:val="0098369C"/>
    <w:rsid w:val="00983CEE"/>
    <w:rsid w:val="00984253"/>
    <w:rsid w:val="00984385"/>
    <w:rsid w:val="00985449"/>
    <w:rsid w:val="00985F72"/>
    <w:rsid w:val="009860B3"/>
    <w:rsid w:val="00986547"/>
    <w:rsid w:val="00990C7C"/>
    <w:rsid w:val="00990E70"/>
    <w:rsid w:val="00992193"/>
    <w:rsid w:val="0099276C"/>
    <w:rsid w:val="0099301C"/>
    <w:rsid w:val="00993174"/>
    <w:rsid w:val="00993440"/>
    <w:rsid w:val="0099361B"/>
    <w:rsid w:val="00993DD8"/>
    <w:rsid w:val="009945E7"/>
    <w:rsid w:val="009958B8"/>
    <w:rsid w:val="00995D38"/>
    <w:rsid w:val="009965B5"/>
    <w:rsid w:val="0099661C"/>
    <w:rsid w:val="009A14C8"/>
    <w:rsid w:val="009A3818"/>
    <w:rsid w:val="009A3D6A"/>
    <w:rsid w:val="009A4512"/>
    <w:rsid w:val="009A49DF"/>
    <w:rsid w:val="009A514F"/>
    <w:rsid w:val="009A52B2"/>
    <w:rsid w:val="009A5E63"/>
    <w:rsid w:val="009A69C6"/>
    <w:rsid w:val="009A7C5E"/>
    <w:rsid w:val="009B00A5"/>
    <w:rsid w:val="009B031D"/>
    <w:rsid w:val="009B0777"/>
    <w:rsid w:val="009B0D49"/>
    <w:rsid w:val="009B0DDA"/>
    <w:rsid w:val="009B1AB3"/>
    <w:rsid w:val="009B1C01"/>
    <w:rsid w:val="009B24FE"/>
    <w:rsid w:val="009B2D4D"/>
    <w:rsid w:val="009B318F"/>
    <w:rsid w:val="009B4694"/>
    <w:rsid w:val="009B4EB9"/>
    <w:rsid w:val="009B5453"/>
    <w:rsid w:val="009B5685"/>
    <w:rsid w:val="009B5E1E"/>
    <w:rsid w:val="009B6308"/>
    <w:rsid w:val="009B66E0"/>
    <w:rsid w:val="009B79CE"/>
    <w:rsid w:val="009C1F30"/>
    <w:rsid w:val="009C2403"/>
    <w:rsid w:val="009C281F"/>
    <w:rsid w:val="009C2D74"/>
    <w:rsid w:val="009C2F20"/>
    <w:rsid w:val="009C3F60"/>
    <w:rsid w:val="009C48B7"/>
    <w:rsid w:val="009C4C04"/>
    <w:rsid w:val="009C4C42"/>
    <w:rsid w:val="009C554B"/>
    <w:rsid w:val="009C58E5"/>
    <w:rsid w:val="009C592C"/>
    <w:rsid w:val="009C5B31"/>
    <w:rsid w:val="009C5F19"/>
    <w:rsid w:val="009C64B9"/>
    <w:rsid w:val="009C65A9"/>
    <w:rsid w:val="009C706B"/>
    <w:rsid w:val="009C73EB"/>
    <w:rsid w:val="009C7C9A"/>
    <w:rsid w:val="009C7E7D"/>
    <w:rsid w:val="009D0120"/>
    <w:rsid w:val="009D1434"/>
    <w:rsid w:val="009D16FE"/>
    <w:rsid w:val="009D2664"/>
    <w:rsid w:val="009D3266"/>
    <w:rsid w:val="009D3724"/>
    <w:rsid w:val="009D480A"/>
    <w:rsid w:val="009D64E1"/>
    <w:rsid w:val="009D677D"/>
    <w:rsid w:val="009D6B38"/>
    <w:rsid w:val="009E07D6"/>
    <w:rsid w:val="009E0C52"/>
    <w:rsid w:val="009E216D"/>
    <w:rsid w:val="009E2C61"/>
    <w:rsid w:val="009E3101"/>
    <w:rsid w:val="009E3C76"/>
    <w:rsid w:val="009E4116"/>
    <w:rsid w:val="009E42F2"/>
    <w:rsid w:val="009E44C2"/>
    <w:rsid w:val="009E4738"/>
    <w:rsid w:val="009E6798"/>
    <w:rsid w:val="009E7773"/>
    <w:rsid w:val="009E7D16"/>
    <w:rsid w:val="009F04B3"/>
    <w:rsid w:val="009F0745"/>
    <w:rsid w:val="009F0FB4"/>
    <w:rsid w:val="009F24A1"/>
    <w:rsid w:val="009F2CEA"/>
    <w:rsid w:val="009F37B7"/>
    <w:rsid w:val="009F428E"/>
    <w:rsid w:val="009F42BC"/>
    <w:rsid w:val="009F4F7E"/>
    <w:rsid w:val="009F635A"/>
    <w:rsid w:val="009F63BD"/>
    <w:rsid w:val="009F773A"/>
    <w:rsid w:val="009F7A26"/>
    <w:rsid w:val="009F7D1A"/>
    <w:rsid w:val="009F7FB2"/>
    <w:rsid w:val="00A0083B"/>
    <w:rsid w:val="00A00881"/>
    <w:rsid w:val="00A01CC8"/>
    <w:rsid w:val="00A02D6B"/>
    <w:rsid w:val="00A03504"/>
    <w:rsid w:val="00A03B03"/>
    <w:rsid w:val="00A043E7"/>
    <w:rsid w:val="00A04866"/>
    <w:rsid w:val="00A054A4"/>
    <w:rsid w:val="00A06135"/>
    <w:rsid w:val="00A062D1"/>
    <w:rsid w:val="00A06609"/>
    <w:rsid w:val="00A0679A"/>
    <w:rsid w:val="00A101AB"/>
    <w:rsid w:val="00A10F02"/>
    <w:rsid w:val="00A116C1"/>
    <w:rsid w:val="00A11B51"/>
    <w:rsid w:val="00A11C88"/>
    <w:rsid w:val="00A1246A"/>
    <w:rsid w:val="00A12828"/>
    <w:rsid w:val="00A12E6B"/>
    <w:rsid w:val="00A13215"/>
    <w:rsid w:val="00A135D0"/>
    <w:rsid w:val="00A13A0A"/>
    <w:rsid w:val="00A13AD3"/>
    <w:rsid w:val="00A14724"/>
    <w:rsid w:val="00A1539E"/>
    <w:rsid w:val="00A15D87"/>
    <w:rsid w:val="00A162CD"/>
    <w:rsid w:val="00A162F0"/>
    <w:rsid w:val="00A164B4"/>
    <w:rsid w:val="00A1656E"/>
    <w:rsid w:val="00A1674D"/>
    <w:rsid w:val="00A16C06"/>
    <w:rsid w:val="00A16D67"/>
    <w:rsid w:val="00A16F0D"/>
    <w:rsid w:val="00A17343"/>
    <w:rsid w:val="00A21368"/>
    <w:rsid w:val="00A21BBA"/>
    <w:rsid w:val="00A22859"/>
    <w:rsid w:val="00A22E53"/>
    <w:rsid w:val="00A23825"/>
    <w:rsid w:val="00A23876"/>
    <w:rsid w:val="00A260C6"/>
    <w:rsid w:val="00A26358"/>
    <w:rsid w:val="00A26D0D"/>
    <w:rsid w:val="00A313E2"/>
    <w:rsid w:val="00A314A5"/>
    <w:rsid w:val="00A31D9C"/>
    <w:rsid w:val="00A320DE"/>
    <w:rsid w:val="00A35A1E"/>
    <w:rsid w:val="00A35D75"/>
    <w:rsid w:val="00A365A1"/>
    <w:rsid w:val="00A3710A"/>
    <w:rsid w:val="00A37ABE"/>
    <w:rsid w:val="00A37D95"/>
    <w:rsid w:val="00A37DE3"/>
    <w:rsid w:val="00A403C9"/>
    <w:rsid w:val="00A40678"/>
    <w:rsid w:val="00A40CE6"/>
    <w:rsid w:val="00A41314"/>
    <w:rsid w:val="00A41385"/>
    <w:rsid w:val="00A41529"/>
    <w:rsid w:val="00A41C1F"/>
    <w:rsid w:val="00A41C5D"/>
    <w:rsid w:val="00A41C7C"/>
    <w:rsid w:val="00A41D95"/>
    <w:rsid w:val="00A42E80"/>
    <w:rsid w:val="00A43569"/>
    <w:rsid w:val="00A437F7"/>
    <w:rsid w:val="00A43AD6"/>
    <w:rsid w:val="00A4403F"/>
    <w:rsid w:val="00A4415C"/>
    <w:rsid w:val="00A44C5A"/>
    <w:rsid w:val="00A460B9"/>
    <w:rsid w:val="00A479B6"/>
    <w:rsid w:val="00A505CF"/>
    <w:rsid w:val="00A50A66"/>
    <w:rsid w:val="00A51CE4"/>
    <w:rsid w:val="00A52D1F"/>
    <w:rsid w:val="00A5333A"/>
    <w:rsid w:val="00A53724"/>
    <w:rsid w:val="00A55067"/>
    <w:rsid w:val="00A5535A"/>
    <w:rsid w:val="00A55600"/>
    <w:rsid w:val="00A56343"/>
    <w:rsid w:val="00A563DC"/>
    <w:rsid w:val="00A575DD"/>
    <w:rsid w:val="00A60215"/>
    <w:rsid w:val="00A60A58"/>
    <w:rsid w:val="00A60DCA"/>
    <w:rsid w:val="00A60F65"/>
    <w:rsid w:val="00A6105F"/>
    <w:rsid w:val="00A64FAF"/>
    <w:rsid w:val="00A65778"/>
    <w:rsid w:val="00A66024"/>
    <w:rsid w:val="00A669FD"/>
    <w:rsid w:val="00A6701B"/>
    <w:rsid w:val="00A67F0F"/>
    <w:rsid w:val="00A67F71"/>
    <w:rsid w:val="00A700E6"/>
    <w:rsid w:val="00A70527"/>
    <w:rsid w:val="00A718D4"/>
    <w:rsid w:val="00A736AF"/>
    <w:rsid w:val="00A73C52"/>
    <w:rsid w:val="00A74073"/>
    <w:rsid w:val="00A74EF6"/>
    <w:rsid w:val="00A7520B"/>
    <w:rsid w:val="00A756B5"/>
    <w:rsid w:val="00A7725F"/>
    <w:rsid w:val="00A80048"/>
    <w:rsid w:val="00A80309"/>
    <w:rsid w:val="00A80A16"/>
    <w:rsid w:val="00A80EA5"/>
    <w:rsid w:val="00A813E6"/>
    <w:rsid w:val="00A81435"/>
    <w:rsid w:val="00A81B8B"/>
    <w:rsid w:val="00A821F9"/>
    <w:rsid w:val="00A82346"/>
    <w:rsid w:val="00A829AA"/>
    <w:rsid w:val="00A82D6E"/>
    <w:rsid w:val="00A8381D"/>
    <w:rsid w:val="00A83E78"/>
    <w:rsid w:val="00A83F04"/>
    <w:rsid w:val="00A83F3E"/>
    <w:rsid w:val="00A845DA"/>
    <w:rsid w:val="00A849C2"/>
    <w:rsid w:val="00A851BC"/>
    <w:rsid w:val="00A85DAC"/>
    <w:rsid w:val="00A85E67"/>
    <w:rsid w:val="00A86894"/>
    <w:rsid w:val="00A902E8"/>
    <w:rsid w:val="00A90D34"/>
    <w:rsid w:val="00A91282"/>
    <w:rsid w:val="00A9331A"/>
    <w:rsid w:val="00A93AB8"/>
    <w:rsid w:val="00A945A6"/>
    <w:rsid w:val="00A94999"/>
    <w:rsid w:val="00A94AD2"/>
    <w:rsid w:val="00A94CBA"/>
    <w:rsid w:val="00A95266"/>
    <w:rsid w:val="00A95D4A"/>
    <w:rsid w:val="00A96786"/>
    <w:rsid w:val="00A9693E"/>
    <w:rsid w:val="00A9744B"/>
    <w:rsid w:val="00A976CF"/>
    <w:rsid w:val="00AA0383"/>
    <w:rsid w:val="00AA058B"/>
    <w:rsid w:val="00AA0B59"/>
    <w:rsid w:val="00AA1FAE"/>
    <w:rsid w:val="00AA2BC1"/>
    <w:rsid w:val="00AA2F6F"/>
    <w:rsid w:val="00AA3A8C"/>
    <w:rsid w:val="00AA3C42"/>
    <w:rsid w:val="00AA4C8C"/>
    <w:rsid w:val="00AA5288"/>
    <w:rsid w:val="00AA636B"/>
    <w:rsid w:val="00AA710C"/>
    <w:rsid w:val="00AA79C4"/>
    <w:rsid w:val="00AB09D0"/>
    <w:rsid w:val="00AB208B"/>
    <w:rsid w:val="00AB21AC"/>
    <w:rsid w:val="00AB2801"/>
    <w:rsid w:val="00AB2BBA"/>
    <w:rsid w:val="00AB33CE"/>
    <w:rsid w:val="00AB444C"/>
    <w:rsid w:val="00AB451F"/>
    <w:rsid w:val="00AB4ADB"/>
    <w:rsid w:val="00AB5148"/>
    <w:rsid w:val="00AB59E5"/>
    <w:rsid w:val="00AB7805"/>
    <w:rsid w:val="00AB796E"/>
    <w:rsid w:val="00AC042F"/>
    <w:rsid w:val="00AC0C70"/>
    <w:rsid w:val="00AC1BA8"/>
    <w:rsid w:val="00AC2E25"/>
    <w:rsid w:val="00AC303E"/>
    <w:rsid w:val="00AC30AF"/>
    <w:rsid w:val="00AC410A"/>
    <w:rsid w:val="00AC4356"/>
    <w:rsid w:val="00AC4496"/>
    <w:rsid w:val="00AC4843"/>
    <w:rsid w:val="00AC4D46"/>
    <w:rsid w:val="00AC59A4"/>
    <w:rsid w:val="00AC5B99"/>
    <w:rsid w:val="00AC7E17"/>
    <w:rsid w:val="00AD0849"/>
    <w:rsid w:val="00AD0B91"/>
    <w:rsid w:val="00AD1C9D"/>
    <w:rsid w:val="00AD229D"/>
    <w:rsid w:val="00AD3951"/>
    <w:rsid w:val="00AD4A76"/>
    <w:rsid w:val="00AD4B53"/>
    <w:rsid w:val="00AD4C95"/>
    <w:rsid w:val="00AD512F"/>
    <w:rsid w:val="00AD52C8"/>
    <w:rsid w:val="00AD5459"/>
    <w:rsid w:val="00AD55CF"/>
    <w:rsid w:val="00AD691B"/>
    <w:rsid w:val="00AD7856"/>
    <w:rsid w:val="00AE0774"/>
    <w:rsid w:val="00AE09F2"/>
    <w:rsid w:val="00AE11B0"/>
    <w:rsid w:val="00AE150E"/>
    <w:rsid w:val="00AE1967"/>
    <w:rsid w:val="00AE1AFE"/>
    <w:rsid w:val="00AE2705"/>
    <w:rsid w:val="00AE2F27"/>
    <w:rsid w:val="00AE3559"/>
    <w:rsid w:val="00AE48A5"/>
    <w:rsid w:val="00AE51F6"/>
    <w:rsid w:val="00AE61F2"/>
    <w:rsid w:val="00AE656A"/>
    <w:rsid w:val="00AE6FFA"/>
    <w:rsid w:val="00AE7411"/>
    <w:rsid w:val="00AE7C54"/>
    <w:rsid w:val="00AF0275"/>
    <w:rsid w:val="00AF04E8"/>
    <w:rsid w:val="00AF09A0"/>
    <w:rsid w:val="00AF113A"/>
    <w:rsid w:val="00AF15E8"/>
    <w:rsid w:val="00AF1C55"/>
    <w:rsid w:val="00AF1CA0"/>
    <w:rsid w:val="00AF1D18"/>
    <w:rsid w:val="00AF3135"/>
    <w:rsid w:val="00AF33DC"/>
    <w:rsid w:val="00AF4D4F"/>
    <w:rsid w:val="00AF4F9A"/>
    <w:rsid w:val="00AF5CF1"/>
    <w:rsid w:val="00AF6459"/>
    <w:rsid w:val="00AF77DC"/>
    <w:rsid w:val="00AF7D31"/>
    <w:rsid w:val="00B0000A"/>
    <w:rsid w:val="00B00908"/>
    <w:rsid w:val="00B009D2"/>
    <w:rsid w:val="00B01BB5"/>
    <w:rsid w:val="00B01F9A"/>
    <w:rsid w:val="00B02E6D"/>
    <w:rsid w:val="00B02EA8"/>
    <w:rsid w:val="00B030F3"/>
    <w:rsid w:val="00B031E0"/>
    <w:rsid w:val="00B039D9"/>
    <w:rsid w:val="00B03AC8"/>
    <w:rsid w:val="00B0580B"/>
    <w:rsid w:val="00B05A79"/>
    <w:rsid w:val="00B06135"/>
    <w:rsid w:val="00B06B4A"/>
    <w:rsid w:val="00B06EB8"/>
    <w:rsid w:val="00B06EC3"/>
    <w:rsid w:val="00B07509"/>
    <w:rsid w:val="00B0750F"/>
    <w:rsid w:val="00B109DA"/>
    <w:rsid w:val="00B110F3"/>
    <w:rsid w:val="00B1162F"/>
    <w:rsid w:val="00B12622"/>
    <w:rsid w:val="00B12839"/>
    <w:rsid w:val="00B13BF8"/>
    <w:rsid w:val="00B146FC"/>
    <w:rsid w:val="00B1491A"/>
    <w:rsid w:val="00B14A1D"/>
    <w:rsid w:val="00B14A5C"/>
    <w:rsid w:val="00B15449"/>
    <w:rsid w:val="00B156B8"/>
    <w:rsid w:val="00B1574B"/>
    <w:rsid w:val="00B161D9"/>
    <w:rsid w:val="00B1664A"/>
    <w:rsid w:val="00B16E9C"/>
    <w:rsid w:val="00B16F16"/>
    <w:rsid w:val="00B20CDE"/>
    <w:rsid w:val="00B20E3B"/>
    <w:rsid w:val="00B21DAB"/>
    <w:rsid w:val="00B21F38"/>
    <w:rsid w:val="00B225EC"/>
    <w:rsid w:val="00B22DA6"/>
    <w:rsid w:val="00B22DA8"/>
    <w:rsid w:val="00B23502"/>
    <w:rsid w:val="00B23A40"/>
    <w:rsid w:val="00B23D47"/>
    <w:rsid w:val="00B23EA6"/>
    <w:rsid w:val="00B23F03"/>
    <w:rsid w:val="00B2512F"/>
    <w:rsid w:val="00B261E0"/>
    <w:rsid w:val="00B277B1"/>
    <w:rsid w:val="00B30773"/>
    <w:rsid w:val="00B307DC"/>
    <w:rsid w:val="00B30C4F"/>
    <w:rsid w:val="00B30E12"/>
    <w:rsid w:val="00B3175E"/>
    <w:rsid w:val="00B31AF1"/>
    <w:rsid w:val="00B32C25"/>
    <w:rsid w:val="00B337EC"/>
    <w:rsid w:val="00B3404C"/>
    <w:rsid w:val="00B36E24"/>
    <w:rsid w:val="00B41E98"/>
    <w:rsid w:val="00B424EC"/>
    <w:rsid w:val="00B428E2"/>
    <w:rsid w:val="00B42BAB"/>
    <w:rsid w:val="00B43726"/>
    <w:rsid w:val="00B444F2"/>
    <w:rsid w:val="00B449E5"/>
    <w:rsid w:val="00B44ADC"/>
    <w:rsid w:val="00B4564A"/>
    <w:rsid w:val="00B459AF"/>
    <w:rsid w:val="00B45D73"/>
    <w:rsid w:val="00B45F78"/>
    <w:rsid w:val="00B46B79"/>
    <w:rsid w:val="00B47A9D"/>
    <w:rsid w:val="00B47D64"/>
    <w:rsid w:val="00B47EFF"/>
    <w:rsid w:val="00B47FC4"/>
    <w:rsid w:val="00B5047D"/>
    <w:rsid w:val="00B50C78"/>
    <w:rsid w:val="00B5100F"/>
    <w:rsid w:val="00B511D8"/>
    <w:rsid w:val="00B51454"/>
    <w:rsid w:val="00B51475"/>
    <w:rsid w:val="00B515B6"/>
    <w:rsid w:val="00B51F7F"/>
    <w:rsid w:val="00B5337E"/>
    <w:rsid w:val="00B5384A"/>
    <w:rsid w:val="00B538C1"/>
    <w:rsid w:val="00B5485E"/>
    <w:rsid w:val="00B54AFF"/>
    <w:rsid w:val="00B560BB"/>
    <w:rsid w:val="00B56ABE"/>
    <w:rsid w:val="00B56B96"/>
    <w:rsid w:val="00B56F59"/>
    <w:rsid w:val="00B57048"/>
    <w:rsid w:val="00B60458"/>
    <w:rsid w:val="00B6108C"/>
    <w:rsid w:val="00B62795"/>
    <w:rsid w:val="00B62DCD"/>
    <w:rsid w:val="00B63163"/>
    <w:rsid w:val="00B63E2A"/>
    <w:rsid w:val="00B644B6"/>
    <w:rsid w:val="00B64863"/>
    <w:rsid w:val="00B64A8E"/>
    <w:rsid w:val="00B659FD"/>
    <w:rsid w:val="00B65DB7"/>
    <w:rsid w:val="00B66836"/>
    <w:rsid w:val="00B66CF1"/>
    <w:rsid w:val="00B6716A"/>
    <w:rsid w:val="00B675B1"/>
    <w:rsid w:val="00B67675"/>
    <w:rsid w:val="00B70A19"/>
    <w:rsid w:val="00B70FD6"/>
    <w:rsid w:val="00B7111E"/>
    <w:rsid w:val="00B71B9E"/>
    <w:rsid w:val="00B721C3"/>
    <w:rsid w:val="00B72AD5"/>
    <w:rsid w:val="00B72C18"/>
    <w:rsid w:val="00B73236"/>
    <w:rsid w:val="00B73285"/>
    <w:rsid w:val="00B7448C"/>
    <w:rsid w:val="00B76768"/>
    <w:rsid w:val="00B7730C"/>
    <w:rsid w:val="00B77676"/>
    <w:rsid w:val="00B77CFA"/>
    <w:rsid w:val="00B77D40"/>
    <w:rsid w:val="00B804CE"/>
    <w:rsid w:val="00B8079E"/>
    <w:rsid w:val="00B80EB1"/>
    <w:rsid w:val="00B81A54"/>
    <w:rsid w:val="00B82021"/>
    <w:rsid w:val="00B83F96"/>
    <w:rsid w:val="00B853E0"/>
    <w:rsid w:val="00B863B2"/>
    <w:rsid w:val="00B864F4"/>
    <w:rsid w:val="00B87A98"/>
    <w:rsid w:val="00B9030F"/>
    <w:rsid w:val="00B90455"/>
    <w:rsid w:val="00B9060E"/>
    <w:rsid w:val="00B90A39"/>
    <w:rsid w:val="00B91745"/>
    <w:rsid w:val="00B91807"/>
    <w:rsid w:val="00B921EF"/>
    <w:rsid w:val="00B92586"/>
    <w:rsid w:val="00B9260C"/>
    <w:rsid w:val="00B92F4D"/>
    <w:rsid w:val="00B938E7"/>
    <w:rsid w:val="00B93FD3"/>
    <w:rsid w:val="00B9401C"/>
    <w:rsid w:val="00B95C6D"/>
    <w:rsid w:val="00B95F1B"/>
    <w:rsid w:val="00B96AC9"/>
    <w:rsid w:val="00B96E31"/>
    <w:rsid w:val="00B9768B"/>
    <w:rsid w:val="00B97922"/>
    <w:rsid w:val="00BA090D"/>
    <w:rsid w:val="00BA19E0"/>
    <w:rsid w:val="00BA40BA"/>
    <w:rsid w:val="00BA40F3"/>
    <w:rsid w:val="00BA4838"/>
    <w:rsid w:val="00BA4BFD"/>
    <w:rsid w:val="00BA5E26"/>
    <w:rsid w:val="00BA5F0A"/>
    <w:rsid w:val="00BA60DC"/>
    <w:rsid w:val="00BA6731"/>
    <w:rsid w:val="00BA6C6D"/>
    <w:rsid w:val="00BA71E6"/>
    <w:rsid w:val="00BA728F"/>
    <w:rsid w:val="00BA751C"/>
    <w:rsid w:val="00BA7774"/>
    <w:rsid w:val="00BA77CC"/>
    <w:rsid w:val="00BA7AD9"/>
    <w:rsid w:val="00BA7B7D"/>
    <w:rsid w:val="00BB12EA"/>
    <w:rsid w:val="00BB130A"/>
    <w:rsid w:val="00BB1A10"/>
    <w:rsid w:val="00BB1AFC"/>
    <w:rsid w:val="00BB2D02"/>
    <w:rsid w:val="00BB31E6"/>
    <w:rsid w:val="00BB348A"/>
    <w:rsid w:val="00BB38CF"/>
    <w:rsid w:val="00BB3A87"/>
    <w:rsid w:val="00BB4117"/>
    <w:rsid w:val="00BB4FAF"/>
    <w:rsid w:val="00BB587E"/>
    <w:rsid w:val="00BB5BF0"/>
    <w:rsid w:val="00BB6129"/>
    <w:rsid w:val="00BB64B2"/>
    <w:rsid w:val="00BB6525"/>
    <w:rsid w:val="00BB732C"/>
    <w:rsid w:val="00BC03AD"/>
    <w:rsid w:val="00BC0CB2"/>
    <w:rsid w:val="00BC0F7D"/>
    <w:rsid w:val="00BC12E7"/>
    <w:rsid w:val="00BC166F"/>
    <w:rsid w:val="00BC22CB"/>
    <w:rsid w:val="00BC2975"/>
    <w:rsid w:val="00BC2A7C"/>
    <w:rsid w:val="00BC353B"/>
    <w:rsid w:val="00BC3BAA"/>
    <w:rsid w:val="00BC476C"/>
    <w:rsid w:val="00BC4A20"/>
    <w:rsid w:val="00BC4D85"/>
    <w:rsid w:val="00BC580D"/>
    <w:rsid w:val="00BC59FC"/>
    <w:rsid w:val="00BC79D2"/>
    <w:rsid w:val="00BD0216"/>
    <w:rsid w:val="00BD12D4"/>
    <w:rsid w:val="00BD1910"/>
    <w:rsid w:val="00BD1D26"/>
    <w:rsid w:val="00BD25F3"/>
    <w:rsid w:val="00BD30D6"/>
    <w:rsid w:val="00BD3700"/>
    <w:rsid w:val="00BD4ACA"/>
    <w:rsid w:val="00BD4D8D"/>
    <w:rsid w:val="00BD59C3"/>
    <w:rsid w:val="00BD5A59"/>
    <w:rsid w:val="00BD6155"/>
    <w:rsid w:val="00BD691A"/>
    <w:rsid w:val="00BD6DDA"/>
    <w:rsid w:val="00BD6E92"/>
    <w:rsid w:val="00BD77F2"/>
    <w:rsid w:val="00BD7924"/>
    <w:rsid w:val="00BE00CB"/>
    <w:rsid w:val="00BE022B"/>
    <w:rsid w:val="00BE06A2"/>
    <w:rsid w:val="00BE0BE7"/>
    <w:rsid w:val="00BE1133"/>
    <w:rsid w:val="00BE1CD6"/>
    <w:rsid w:val="00BE1E20"/>
    <w:rsid w:val="00BE24BE"/>
    <w:rsid w:val="00BE2772"/>
    <w:rsid w:val="00BE305C"/>
    <w:rsid w:val="00BE33F7"/>
    <w:rsid w:val="00BE35FA"/>
    <w:rsid w:val="00BE42AD"/>
    <w:rsid w:val="00BE47CA"/>
    <w:rsid w:val="00BE60BA"/>
    <w:rsid w:val="00BE6359"/>
    <w:rsid w:val="00BE641E"/>
    <w:rsid w:val="00BE785A"/>
    <w:rsid w:val="00BF028D"/>
    <w:rsid w:val="00BF0815"/>
    <w:rsid w:val="00BF0BFD"/>
    <w:rsid w:val="00BF19C5"/>
    <w:rsid w:val="00BF2FED"/>
    <w:rsid w:val="00BF47BD"/>
    <w:rsid w:val="00BF4C3D"/>
    <w:rsid w:val="00BF6367"/>
    <w:rsid w:val="00BF6544"/>
    <w:rsid w:val="00BF666A"/>
    <w:rsid w:val="00C01D95"/>
    <w:rsid w:val="00C02F0F"/>
    <w:rsid w:val="00C0449A"/>
    <w:rsid w:val="00C04770"/>
    <w:rsid w:val="00C04ACF"/>
    <w:rsid w:val="00C06360"/>
    <w:rsid w:val="00C06907"/>
    <w:rsid w:val="00C069A5"/>
    <w:rsid w:val="00C0703F"/>
    <w:rsid w:val="00C071C1"/>
    <w:rsid w:val="00C073E6"/>
    <w:rsid w:val="00C07D1A"/>
    <w:rsid w:val="00C07E7D"/>
    <w:rsid w:val="00C07F8E"/>
    <w:rsid w:val="00C10CFA"/>
    <w:rsid w:val="00C10D9A"/>
    <w:rsid w:val="00C12C91"/>
    <w:rsid w:val="00C135FE"/>
    <w:rsid w:val="00C1386C"/>
    <w:rsid w:val="00C13A5B"/>
    <w:rsid w:val="00C14387"/>
    <w:rsid w:val="00C14872"/>
    <w:rsid w:val="00C14DCD"/>
    <w:rsid w:val="00C15B23"/>
    <w:rsid w:val="00C15E98"/>
    <w:rsid w:val="00C15F75"/>
    <w:rsid w:val="00C161DF"/>
    <w:rsid w:val="00C168E0"/>
    <w:rsid w:val="00C16A78"/>
    <w:rsid w:val="00C1793F"/>
    <w:rsid w:val="00C20B61"/>
    <w:rsid w:val="00C214BF"/>
    <w:rsid w:val="00C21CAC"/>
    <w:rsid w:val="00C21D99"/>
    <w:rsid w:val="00C21EAC"/>
    <w:rsid w:val="00C22454"/>
    <w:rsid w:val="00C247BC"/>
    <w:rsid w:val="00C24D78"/>
    <w:rsid w:val="00C26448"/>
    <w:rsid w:val="00C26479"/>
    <w:rsid w:val="00C26C39"/>
    <w:rsid w:val="00C302B0"/>
    <w:rsid w:val="00C302F5"/>
    <w:rsid w:val="00C309B9"/>
    <w:rsid w:val="00C30ED6"/>
    <w:rsid w:val="00C30F87"/>
    <w:rsid w:val="00C324D9"/>
    <w:rsid w:val="00C32A19"/>
    <w:rsid w:val="00C33079"/>
    <w:rsid w:val="00C331EE"/>
    <w:rsid w:val="00C33A51"/>
    <w:rsid w:val="00C33F48"/>
    <w:rsid w:val="00C34E26"/>
    <w:rsid w:val="00C353B0"/>
    <w:rsid w:val="00C35C10"/>
    <w:rsid w:val="00C36043"/>
    <w:rsid w:val="00C36530"/>
    <w:rsid w:val="00C37332"/>
    <w:rsid w:val="00C37A0E"/>
    <w:rsid w:val="00C37B25"/>
    <w:rsid w:val="00C40810"/>
    <w:rsid w:val="00C40F8A"/>
    <w:rsid w:val="00C41CF0"/>
    <w:rsid w:val="00C42301"/>
    <w:rsid w:val="00C4380D"/>
    <w:rsid w:val="00C43D95"/>
    <w:rsid w:val="00C4425B"/>
    <w:rsid w:val="00C444E7"/>
    <w:rsid w:val="00C44B83"/>
    <w:rsid w:val="00C44DB1"/>
    <w:rsid w:val="00C45231"/>
    <w:rsid w:val="00C454D7"/>
    <w:rsid w:val="00C46581"/>
    <w:rsid w:val="00C475C9"/>
    <w:rsid w:val="00C515B9"/>
    <w:rsid w:val="00C51A10"/>
    <w:rsid w:val="00C52132"/>
    <w:rsid w:val="00C5260E"/>
    <w:rsid w:val="00C537FF"/>
    <w:rsid w:val="00C54264"/>
    <w:rsid w:val="00C555ED"/>
    <w:rsid w:val="00C561C2"/>
    <w:rsid w:val="00C568D3"/>
    <w:rsid w:val="00C6120C"/>
    <w:rsid w:val="00C61A23"/>
    <w:rsid w:val="00C61E3C"/>
    <w:rsid w:val="00C62E0C"/>
    <w:rsid w:val="00C62E8B"/>
    <w:rsid w:val="00C63A53"/>
    <w:rsid w:val="00C63CBE"/>
    <w:rsid w:val="00C64225"/>
    <w:rsid w:val="00C642D1"/>
    <w:rsid w:val="00C64707"/>
    <w:rsid w:val="00C64866"/>
    <w:rsid w:val="00C6602F"/>
    <w:rsid w:val="00C678DF"/>
    <w:rsid w:val="00C679A4"/>
    <w:rsid w:val="00C679E5"/>
    <w:rsid w:val="00C70863"/>
    <w:rsid w:val="00C708E3"/>
    <w:rsid w:val="00C70FBB"/>
    <w:rsid w:val="00C7140A"/>
    <w:rsid w:val="00C72273"/>
    <w:rsid w:val="00C72641"/>
    <w:rsid w:val="00C72833"/>
    <w:rsid w:val="00C738B8"/>
    <w:rsid w:val="00C756D6"/>
    <w:rsid w:val="00C75D13"/>
    <w:rsid w:val="00C75DBC"/>
    <w:rsid w:val="00C76D80"/>
    <w:rsid w:val="00C77673"/>
    <w:rsid w:val="00C800FB"/>
    <w:rsid w:val="00C80641"/>
    <w:rsid w:val="00C80BB7"/>
    <w:rsid w:val="00C81ABB"/>
    <w:rsid w:val="00C81E76"/>
    <w:rsid w:val="00C825D8"/>
    <w:rsid w:val="00C82D5C"/>
    <w:rsid w:val="00C83D12"/>
    <w:rsid w:val="00C83E64"/>
    <w:rsid w:val="00C83E8E"/>
    <w:rsid w:val="00C8413C"/>
    <w:rsid w:val="00C853FC"/>
    <w:rsid w:val="00C90042"/>
    <w:rsid w:val="00C90580"/>
    <w:rsid w:val="00C91182"/>
    <w:rsid w:val="00C913A6"/>
    <w:rsid w:val="00C9148D"/>
    <w:rsid w:val="00C92215"/>
    <w:rsid w:val="00C929B6"/>
    <w:rsid w:val="00C9324F"/>
    <w:rsid w:val="00C9327F"/>
    <w:rsid w:val="00C93979"/>
    <w:rsid w:val="00C93CE5"/>
    <w:rsid w:val="00C93F40"/>
    <w:rsid w:val="00C95D5B"/>
    <w:rsid w:val="00C966F9"/>
    <w:rsid w:val="00C968AF"/>
    <w:rsid w:val="00C96F7F"/>
    <w:rsid w:val="00C971EA"/>
    <w:rsid w:val="00C97542"/>
    <w:rsid w:val="00C97AB3"/>
    <w:rsid w:val="00C97ECD"/>
    <w:rsid w:val="00CA0444"/>
    <w:rsid w:val="00CA22DD"/>
    <w:rsid w:val="00CA2964"/>
    <w:rsid w:val="00CA32A9"/>
    <w:rsid w:val="00CA3988"/>
    <w:rsid w:val="00CA3A2E"/>
    <w:rsid w:val="00CA3A50"/>
    <w:rsid w:val="00CA3D0C"/>
    <w:rsid w:val="00CA3FBE"/>
    <w:rsid w:val="00CA4375"/>
    <w:rsid w:val="00CA4CAA"/>
    <w:rsid w:val="00CA4FD7"/>
    <w:rsid w:val="00CA50C8"/>
    <w:rsid w:val="00CA57F2"/>
    <w:rsid w:val="00CA6C1B"/>
    <w:rsid w:val="00CA7832"/>
    <w:rsid w:val="00CB0E67"/>
    <w:rsid w:val="00CB1861"/>
    <w:rsid w:val="00CB2411"/>
    <w:rsid w:val="00CB2972"/>
    <w:rsid w:val="00CB3376"/>
    <w:rsid w:val="00CB3824"/>
    <w:rsid w:val="00CB4298"/>
    <w:rsid w:val="00CB484B"/>
    <w:rsid w:val="00CB50DA"/>
    <w:rsid w:val="00CB5194"/>
    <w:rsid w:val="00CB5737"/>
    <w:rsid w:val="00CB585F"/>
    <w:rsid w:val="00CB5B4F"/>
    <w:rsid w:val="00CB6016"/>
    <w:rsid w:val="00CB639F"/>
    <w:rsid w:val="00CB6A10"/>
    <w:rsid w:val="00CB7A1D"/>
    <w:rsid w:val="00CC044A"/>
    <w:rsid w:val="00CC0985"/>
    <w:rsid w:val="00CC118E"/>
    <w:rsid w:val="00CC1522"/>
    <w:rsid w:val="00CC1F81"/>
    <w:rsid w:val="00CC2816"/>
    <w:rsid w:val="00CC2E39"/>
    <w:rsid w:val="00CC4614"/>
    <w:rsid w:val="00CC47FC"/>
    <w:rsid w:val="00CC4EEE"/>
    <w:rsid w:val="00CC6115"/>
    <w:rsid w:val="00CD00F3"/>
    <w:rsid w:val="00CD1957"/>
    <w:rsid w:val="00CD1CF9"/>
    <w:rsid w:val="00CD2045"/>
    <w:rsid w:val="00CD23D6"/>
    <w:rsid w:val="00CD2855"/>
    <w:rsid w:val="00CD4425"/>
    <w:rsid w:val="00CD4DBB"/>
    <w:rsid w:val="00CD51E6"/>
    <w:rsid w:val="00CD52CE"/>
    <w:rsid w:val="00CD568A"/>
    <w:rsid w:val="00CD6CB1"/>
    <w:rsid w:val="00CD6E27"/>
    <w:rsid w:val="00CD6F76"/>
    <w:rsid w:val="00CD710C"/>
    <w:rsid w:val="00CE1FBB"/>
    <w:rsid w:val="00CE220E"/>
    <w:rsid w:val="00CE28B6"/>
    <w:rsid w:val="00CE30F4"/>
    <w:rsid w:val="00CE3B29"/>
    <w:rsid w:val="00CE3D82"/>
    <w:rsid w:val="00CE476C"/>
    <w:rsid w:val="00CE4DE9"/>
    <w:rsid w:val="00CE5322"/>
    <w:rsid w:val="00CE57DC"/>
    <w:rsid w:val="00CE5FC3"/>
    <w:rsid w:val="00CE60D4"/>
    <w:rsid w:val="00CE6451"/>
    <w:rsid w:val="00CE7005"/>
    <w:rsid w:val="00CE7136"/>
    <w:rsid w:val="00CF0C23"/>
    <w:rsid w:val="00CF1982"/>
    <w:rsid w:val="00CF1AB7"/>
    <w:rsid w:val="00CF1CDB"/>
    <w:rsid w:val="00CF287E"/>
    <w:rsid w:val="00CF4242"/>
    <w:rsid w:val="00CF5C74"/>
    <w:rsid w:val="00CF661E"/>
    <w:rsid w:val="00CF685A"/>
    <w:rsid w:val="00CF7B0A"/>
    <w:rsid w:val="00CF7E9F"/>
    <w:rsid w:val="00CF7EB9"/>
    <w:rsid w:val="00D01002"/>
    <w:rsid w:val="00D019C5"/>
    <w:rsid w:val="00D01D10"/>
    <w:rsid w:val="00D02D7E"/>
    <w:rsid w:val="00D03364"/>
    <w:rsid w:val="00D04ACF"/>
    <w:rsid w:val="00D05895"/>
    <w:rsid w:val="00D05F09"/>
    <w:rsid w:val="00D06090"/>
    <w:rsid w:val="00D06BCB"/>
    <w:rsid w:val="00D06C08"/>
    <w:rsid w:val="00D074BC"/>
    <w:rsid w:val="00D07AEB"/>
    <w:rsid w:val="00D100D1"/>
    <w:rsid w:val="00D11151"/>
    <w:rsid w:val="00D1144A"/>
    <w:rsid w:val="00D116DE"/>
    <w:rsid w:val="00D118BD"/>
    <w:rsid w:val="00D11CDE"/>
    <w:rsid w:val="00D13808"/>
    <w:rsid w:val="00D14AC6"/>
    <w:rsid w:val="00D15E5E"/>
    <w:rsid w:val="00D16239"/>
    <w:rsid w:val="00D16381"/>
    <w:rsid w:val="00D16A9B"/>
    <w:rsid w:val="00D16EA4"/>
    <w:rsid w:val="00D172C8"/>
    <w:rsid w:val="00D17835"/>
    <w:rsid w:val="00D17EC7"/>
    <w:rsid w:val="00D20048"/>
    <w:rsid w:val="00D20EB9"/>
    <w:rsid w:val="00D21623"/>
    <w:rsid w:val="00D21BB1"/>
    <w:rsid w:val="00D229F0"/>
    <w:rsid w:val="00D23534"/>
    <w:rsid w:val="00D24BA9"/>
    <w:rsid w:val="00D2571B"/>
    <w:rsid w:val="00D26088"/>
    <w:rsid w:val="00D264A5"/>
    <w:rsid w:val="00D2744A"/>
    <w:rsid w:val="00D27D7A"/>
    <w:rsid w:val="00D27EC0"/>
    <w:rsid w:val="00D302FC"/>
    <w:rsid w:val="00D30AB4"/>
    <w:rsid w:val="00D31E1A"/>
    <w:rsid w:val="00D327CA"/>
    <w:rsid w:val="00D32C69"/>
    <w:rsid w:val="00D33031"/>
    <w:rsid w:val="00D3480A"/>
    <w:rsid w:val="00D3480B"/>
    <w:rsid w:val="00D358F6"/>
    <w:rsid w:val="00D35D40"/>
    <w:rsid w:val="00D3679C"/>
    <w:rsid w:val="00D377A8"/>
    <w:rsid w:val="00D37863"/>
    <w:rsid w:val="00D402B8"/>
    <w:rsid w:val="00D40438"/>
    <w:rsid w:val="00D41F07"/>
    <w:rsid w:val="00D420DC"/>
    <w:rsid w:val="00D423FE"/>
    <w:rsid w:val="00D43416"/>
    <w:rsid w:val="00D450A0"/>
    <w:rsid w:val="00D45221"/>
    <w:rsid w:val="00D45A47"/>
    <w:rsid w:val="00D46499"/>
    <w:rsid w:val="00D464AD"/>
    <w:rsid w:val="00D473BD"/>
    <w:rsid w:val="00D476DC"/>
    <w:rsid w:val="00D478A4"/>
    <w:rsid w:val="00D47AAE"/>
    <w:rsid w:val="00D50E6A"/>
    <w:rsid w:val="00D5140F"/>
    <w:rsid w:val="00D5229D"/>
    <w:rsid w:val="00D52EDA"/>
    <w:rsid w:val="00D533F0"/>
    <w:rsid w:val="00D53BB1"/>
    <w:rsid w:val="00D540CB"/>
    <w:rsid w:val="00D541F4"/>
    <w:rsid w:val="00D56023"/>
    <w:rsid w:val="00D56156"/>
    <w:rsid w:val="00D602F1"/>
    <w:rsid w:val="00D6091E"/>
    <w:rsid w:val="00D61ACB"/>
    <w:rsid w:val="00D625F3"/>
    <w:rsid w:val="00D63460"/>
    <w:rsid w:val="00D63DBD"/>
    <w:rsid w:val="00D6452C"/>
    <w:rsid w:val="00D64927"/>
    <w:rsid w:val="00D653B2"/>
    <w:rsid w:val="00D6564F"/>
    <w:rsid w:val="00D6652E"/>
    <w:rsid w:val="00D667E3"/>
    <w:rsid w:val="00D66D3E"/>
    <w:rsid w:val="00D67946"/>
    <w:rsid w:val="00D67CB3"/>
    <w:rsid w:val="00D70ACE"/>
    <w:rsid w:val="00D711F8"/>
    <w:rsid w:val="00D71856"/>
    <w:rsid w:val="00D72B4E"/>
    <w:rsid w:val="00D737AF"/>
    <w:rsid w:val="00D73865"/>
    <w:rsid w:val="00D738D6"/>
    <w:rsid w:val="00D74250"/>
    <w:rsid w:val="00D74CA1"/>
    <w:rsid w:val="00D755EB"/>
    <w:rsid w:val="00D759F1"/>
    <w:rsid w:val="00D76366"/>
    <w:rsid w:val="00D7683E"/>
    <w:rsid w:val="00D76FC1"/>
    <w:rsid w:val="00D77381"/>
    <w:rsid w:val="00D77814"/>
    <w:rsid w:val="00D81078"/>
    <w:rsid w:val="00D812D7"/>
    <w:rsid w:val="00D815C6"/>
    <w:rsid w:val="00D8183B"/>
    <w:rsid w:val="00D8183E"/>
    <w:rsid w:val="00D818AA"/>
    <w:rsid w:val="00D81DF1"/>
    <w:rsid w:val="00D820D8"/>
    <w:rsid w:val="00D82AAB"/>
    <w:rsid w:val="00D82ACA"/>
    <w:rsid w:val="00D8352D"/>
    <w:rsid w:val="00D83B09"/>
    <w:rsid w:val="00D83ED1"/>
    <w:rsid w:val="00D83EFF"/>
    <w:rsid w:val="00D842A6"/>
    <w:rsid w:val="00D8456B"/>
    <w:rsid w:val="00D84E90"/>
    <w:rsid w:val="00D855A0"/>
    <w:rsid w:val="00D85F9E"/>
    <w:rsid w:val="00D86A49"/>
    <w:rsid w:val="00D86A87"/>
    <w:rsid w:val="00D86B07"/>
    <w:rsid w:val="00D87825"/>
    <w:rsid w:val="00D87E00"/>
    <w:rsid w:val="00D9134D"/>
    <w:rsid w:val="00D916C4"/>
    <w:rsid w:val="00D91A45"/>
    <w:rsid w:val="00D9252C"/>
    <w:rsid w:val="00D92CE1"/>
    <w:rsid w:val="00D931DB"/>
    <w:rsid w:val="00D94DF1"/>
    <w:rsid w:val="00D94E1B"/>
    <w:rsid w:val="00D94E92"/>
    <w:rsid w:val="00D95201"/>
    <w:rsid w:val="00D95512"/>
    <w:rsid w:val="00D95550"/>
    <w:rsid w:val="00D95D61"/>
    <w:rsid w:val="00D95F13"/>
    <w:rsid w:val="00D9697B"/>
    <w:rsid w:val="00D97D48"/>
    <w:rsid w:val="00DA026B"/>
    <w:rsid w:val="00DA21F2"/>
    <w:rsid w:val="00DA22CC"/>
    <w:rsid w:val="00DA317F"/>
    <w:rsid w:val="00DA3253"/>
    <w:rsid w:val="00DA348C"/>
    <w:rsid w:val="00DA365C"/>
    <w:rsid w:val="00DA37A1"/>
    <w:rsid w:val="00DA3DFB"/>
    <w:rsid w:val="00DA3E57"/>
    <w:rsid w:val="00DA416E"/>
    <w:rsid w:val="00DA4995"/>
    <w:rsid w:val="00DA4C9C"/>
    <w:rsid w:val="00DA50FF"/>
    <w:rsid w:val="00DA584D"/>
    <w:rsid w:val="00DA5D0F"/>
    <w:rsid w:val="00DA604A"/>
    <w:rsid w:val="00DA7A03"/>
    <w:rsid w:val="00DA7DB7"/>
    <w:rsid w:val="00DB0C52"/>
    <w:rsid w:val="00DB0E6A"/>
    <w:rsid w:val="00DB1818"/>
    <w:rsid w:val="00DB1DD3"/>
    <w:rsid w:val="00DB1DDB"/>
    <w:rsid w:val="00DB1F56"/>
    <w:rsid w:val="00DB205A"/>
    <w:rsid w:val="00DB2E6E"/>
    <w:rsid w:val="00DB4045"/>
    <w:rsid w:val="00DB46C0"/>
    <w:rsid w:val="00DB537D"/>
    <w:rsid w:val="00DB53E7"/>
    <w:rsid w:val="00DB54B5"/>
    <w:rsid w:val="00DB54EF"/>
    <w:rsid w:val="00DB5A5C"/>
    <w:rsid w:val="00DB6757"/>
    <w:rsid w:val="00DB6BEF"/>
    <w:rsid w:val="00DB7245"/>
    <w:rsid w:val="00DB778F"/>
    <w:rsid w:val="00DC0078"/>
    <w:rsid w:val="00DC03FA"/>
    <w:rsid w:val="00DC08B7"/>
    <w:rsid w:val="00DC1042"/>
    <w:rsid w:val="00DC12B3"/>
    <w:rsid w:val="00DC1CF3"/>
    <w:rsid w:val="00DC22D6"/>
    <w:rsid w:val="00DC2617"/>
    <w:rsid w:val="00DC27BC"/>
    <w:rsid w:val="00DC2B12"/>
    <w:rsid w:val="00DC2FDF"/>
    <w:rsid w:val="00DC309B"/>
    <w:rsid w:val="00DC3859"/>
    <w:rsid w:val="00DC3C2D"/>
    <w:rsid w:val="00DC3DF8"/>
    <w:rsid w:val="00DC4127"/>
    <w:rsid w:val="00DC497F"/>
    <w:rsid w:val="00DC4DA2"/>
    <w:rsid w:val="00DC4E82"/>
    <w:rsid w:val="00DC51D0"/>
    <w:rsid w:val="00DC5B16"/>
    <w:rsid w:val="00DC5EAD"/>
    <w:rsid w:val="00DC72DF"/>
    <w:rsid w:val="00DC7646"/>
    <w:rsid w:val="00DC770A"/>
    <w:rsid w:val="00DC78B7"/>
    <w:rsid w:val="00DD0DA5"/>
    <w:rsid w:val="00DD1207"/>
    <w:rsid w:val="00DD1A45"/>
    <w:rsid w:val="00DD1C2F"/>
    <w:rsid w:val="00DD244C"/>
    <w:rsid w:val="00DD2C48"/>
    <w:rsid w:val="00DD3031"/>
    <w:rsid w:val="00DD3177"/>
    <w:rsid w:val="00DD32D5"/>
    <w:rsid w:val="00DD398C"/>
    <w:rsid w:val="00DD40FF"/>
    <w:rsid w:val="00DD5017"/>
    <w:rsid w:val="00DD522D"/>
    <w:rsid w:val="00DD6701"/>
    <w:rsid w:val="00DD6AA0"/>
    <w:rsid w:val="00DD72AA"/>
    <w:rsid w:val="00DD7984"/>
    <w:rsid w:val="00DD7CCF"/>
    <w:rsid w:val="00DD7E38"/>
    <w:rsid w:val="00DE05FA"/>
    <w:rsid w:val="00DE097D"/>
    <w:rsid w:val="00DE0C79"/>
    <w:rsid w:val="00DE23C2"/>
    <w:rsid w:val="00DE263D"/>
    <w:rsid w:val="00DE26AE"/>
    <w:rsid w:val="00DE3536"/>
    <w:rsid w:val="00DE3635"/>
    <w:rsid w:val="00DE3FB0"/>
    <w:rsid w:val="00DE4020"/>
    <w:rsid w:val="00DE4722"/>
    <w:rsid w:val="00DE4EB3"/>
    <w:rsid w:val="00DE55FD"/>
    <w:rsid w:val="00DE62A1"/>
    <w:rsid w:val="00DE6E94"/>
    <w:rsid w:val="00DE6F4E"/>
    <w:rsid w:val="00DE7646"/>
    <w:rsid w:val="00DE7D57"/>
    <w:rsid w:val="00DF0AA6"/>
    <w:rsid w:val="00DF130F"/>
    <w:rsid w:val="00DF133C"/>
    <w:rsid w:val="00DF1357"/>
    <w:rsid w:val="00DF1639"/>
    <w:rsid w:val="00DF21C8"/>
    <w:rsid w:val="00DF25F3"/>
    <w:rsid w:val="00DF27D7"/>
    <w:rsid w:val="00DF2B1F"/>
    <w:rsid w:val="00DF2DBE"/>
    <w:rsid w:val="00DF3443"/>
    <w:rsid w:val="00DF3968"/>
    <w:rsid w:val="00DF3F19"/>
    <w:rsid w:val="00DF504D"/>
    <w:rsid w:val="00DF535F"/>
    <w:rsid w:val="00DF5AA6"/>
    <w:rsid w:val="00DF5DD5"/>
    <w:rsid w:val="00DF5E9E"/>
    <w:rsid w:val="00DF61E2"/>
    <w:rsid w:val="00DF62CD"/>
    <w:rsid w:val="00DF6A45"/>
    <w:rsid w:val="00DF7D4A"/>
    <w:rsid w:val="00E01020"/>
    <w:rsid w:val="00E0253B"/>
    <w:rsid w:val="00E035FE"/>
    <w:rsid w:val="00E0397F"/>
    <w:rsid w:val="00E04A35"/>
    <w:rsid w:val="00E05535"/>
    <w:rsid w:val="00E05A44"/>
    <w:rsid w:val="00E071AB"/>
    <w:rsid w:val="00E07780"/>
    <w:rsid w:val="00E079C2"/>
    <w:rsid w:val="00E1019C"/>
    <w:rsid w:val="00E105DD"/>
    <w:rsid w:val="00E10AFC"/>
    <w:rsid w:val="00E124FE"/>
    <w:rsid w:val="00E12B39"/>
    <w:rsid w:val="00E1307B"/>
    <w:rsid w:val="00E1327C"/>
    <w:rsid w:val="00E13DC4"/>
    <w:rsid w:val="00E14627"/>
    <w:rsid w:val="00E14FE4"/>
    <w:rsid w:val="00E15017"/>
    <w:rsid w:val="00E154B8"/>
    <w:rsid w:val="00E16232"/>
    <w:rsid w:val="00E164D1"/>
    <w:rsid w:val="00E1778B"/>
    <w:rsid w:val="00E203D7"/>
    <w:rsid w:val="00E21342"/>
    <w:rsid w:val="00E21B18"/>
    <w:rsid w:val="00E21B6D"/>
    <w:rsid w:val="00E21D48"/>
    <w:rsid w:val="00E224EC"/>
    <w:rsid w:val="00E24295"/>
    <w:rsid w:val="00E2430B"/>
    <w:rsid w:val="00E24723"/>
    <w:rsid w:val="00E24CA8"/>
    <w:rsid w:val="00E252C5"/>
    <w:rsid w:val="00E253F0"/>
    <w:rsid w:val="00E25548"/>
    <w:rsid w:val="00E26E52"/>
    <w:rsid w:val="00E26EA9"/>
    <w:rsid w:val="00E271BC"/>
    <w:rsid w:val="00E27B72"/>
    <w:rsid w:val="00E30204"/>
    <w:rsid w:val="00E307F7"/>
    <w:rsid w:val="00E30B0C"/>
    <w:rsid w:val="00E31B81"/>
    <w:rsid w:val="00E32835"/>
    <w:rsid w:val="00E331F3"/>
    <w:rsid w:val="00E3349F"/>
    <w:rsid w:val="00E3360C"/>
    <w:rsid w:val="00E33B03"/>
    <w:rsid w:val="00E33BE8"/>
    <w:rsid w:val="00E33D26"/>
    <w:rsid w:val="00E33E36"/>
    <w:rsid w:val="00E3407A"/>
    <w:rsid w:val="00E34BAE"/>
    <w:rsid w:val="00E35051"/>
    <w:rsid w:val="00E35386"/>
    <w:rsid w:val="00E369BA"/>
    <w:rsid w:val="00E4016B"/>
    <w:rsid w:val="00E4018E"/>
    <w:rsid w:val="00E404C1"/>
    <w:rsid w:val="00E40752"/>
    <w:rsid w:val="00E41829"/>
    <w:rsid w:val="00E41E5C"/>
    <w:rsid w:val="00E420BA"/>
    <w:rsid w:val="00E4215E"/>
    <w:rsid w:val="00E4218F"/>
    <w:rsid w:val="00E42279"/>
    <w:rsid w:val="00E42981"/>
    <w:rsid w:val="00E4298C"/>
    <w:rsid w:val="00E4330C"/>
    <w:rsid w:val="00E4384C"/>
    <w:rsid w:val="00E43B82"/>
    <w:rsid w:val="00E441C5"/>
    <w:rsid w:val="00E466A0"/>
    <w:rsid w:val="00E47D50"/>
    <w:rsid w:val="00E511A3"/>
    <w:rsid w:val="00E51A15"/>
    <w:rsid w:val="00E51A86"/>
    <w:rsid w:val="00E52650"/>
    <w:rsid w:val="00E542A3"/>
    <w:rsid w:val="00E54A35"/>
    <w:rsid w:val="00E54F0C"/>
    <w:rsid w:val="00E550CA"/>
    <w:rsid w:val="00E5618B"/>
    <w:rsid w:val="00E56395"/>
    <w:rsid w:val="00E56534"/>
    <w:rsid w:val="00E56E99"/>
    <w:rsid w:val="00E5715E"/>
    <w:rsid w:val="00E57247"/>
    <w:rsid w:val="00E572D2"/>
    <w:rsid w:val="00E57F63"/>
    <w:rsid w:val="00E60004"/>
    <w:rsid w:val="00E6018F"/>
    <w:rsid w:val="00E60B71"/>
    <w:rsid w:val="00E60EFF"/>
    <w:rsid w:val="00E61366"/>
    <w:rsid w:val="00E61B76"/>
    <w:rsid w:val="00E62115"/>
    <w:rsid w:val="00E62466"/>
    <w:rsid w:val="00E624BA"/>
    <w:rsid w:val="00E62B67"/>
    <w:rsid w:val="00E62CEF"/>
    <w:rsid w:val="00E6605C"/>
    <w:rsid w:val="00E67915"/>
    <w:rsid w:val="00E67EEA"/>
    <w:rsid w:val="00E67FAC"/>
    <w:rsid w:val="00E7062C"/>
    <w:rsid w:val="00E7098B"/>
    <w:rsid w:val="00E70AE7"/>
    <w:rsid w:val="00E70E20"/>
    <w:rsid w:val="00E7231B"/>
    <w:rsid w:val="00E724FB"/>
    <w:rsid w:val="00E728FC"/>
    <w:rsid w:val="00E735FB"/>
    <w:rsid w:val="00E73962"/>
    <w:rsid w:val="00E73D4B"/>
    <w:rsid w:val="00E73D88"/>
    <w:rsid w:val="00E74CA4"/>
    <w:rsid w:val="00E760AC"/>
    <w:rsid w:val="00E76AC8"/>
    <w:rsid w:val="00E76B10"/>
    <w:rsid w:val="00E77645"/>
    <w:rsid w:val="00E77763"/>
    <w:rsid w:val="00E777C9"/>
    <w:rsid w:val="00E802AC"/>
    <w:rsid w:val="00E81142"/>
    <w:rsid w:val="00E811F2"/>
    <w:rsid w:val="00E81982"/>
    <w:rsid w:val="00E81C16"/>
    <w:rsid w:val="00E82E1E"/>
    <w:rsid w:val="00E82E59"/>
    <w:rsid w:val="00E8468F"/>
    <w:rsid w:val="00E84ACC"/>
    <w:rsid w:val="00E85C07"/>
    <w:rsid w:val="00E85C62"/>
    <w:rsid w:val="00E8615F"/>
    <w:rsid w:val="00E86747"/>
    <w:rsid w:val="00E86C77"/>
    <w:rsid w:val="00E87522"/>
    <w:rsid w:val="00E87D34"/>
    <w:rsid w:val="00E9055C"/>
    <w:rsid w:val="00E90AA9"/>
    <w:rsid w:val="00E90E6F"/>
    <w:rsid w:val="00E912EE"/>
    <w:rsid w:val="00E919F6"/>
    <w:rsid w:val="00E922EF"/>
    <w:rsid w:val="00E92418"/>
    <w:rsid w:val="00E93691"/>
    <w:rsid w:val="00E93CD7"/>
    <w:rsid w:val="00E9470F"/>
    <w:rsid w:val="00E94849"/>
    <w:rsid w:val="00E9551C"/>
    <w:rsid w:val="00E95F8A"/>
    <w:rsid w:val="00E9623D"/>
    <w:rsid w:val="00E96D6D"/>
    <w:rsid w:val="00E973DE"/>
    <w:rsid w:val="00E97704"/>
    <w:rsid w:val="00E977FD"/>
    <w:rsid w:val="00EA0204"/>
    <w:rsid w:val="00EA0343"/>
    <w:rsid w:val="00EA0656"/>
    <w:rsid w:val="00EA18FA"/>
    <w:rsid w:val="00EA2011"/>
    <w:rsid w:val="00EA420F"/>
    <w:rsid w:val="00EA512A"/>
    <w:rsid w:val="00EA55D7"/>
    <w:rsid w:val="00EA574E"/>
    <w:rsid w:val="00EA642C"/>
    <w:rsid w:val="00EA7B19"/>
    <w:rsid w:val="00EB03BC"/>
    <w:rsid w:val="00EB080C"/>
    <w:rsid w:val="00EB0AF1"/>
    <w:rsid w:val="00EB1683"/>
    <w:rsid w:val="00EB16F7"/>
    <w:rsid w:val="00EB1BE9"/>
    <w:rsid w:val="00EB1CC4"/>
    <w:rsid w:val="00EB1FC2"/>
    <w:rsid w:val="00EB22B7"/>
    <w:rsid w:val="00EB2806"/>
    <w:rsid w:val="00EB288E"/>
    <w:rsid w:val="00EB2902"/>
    <w:rsid w:val="00EB2B11"/>
    <w:rsid w:val="00EB31DF"/>
    <w:rsid w:val="00EB3325"/>
    <w:rsid w:val="00EB3DEE"/>
    <w:rsid w:val="00EB44AA"/>
    <w:rsid w:val="00EB5188"/>
    <w:rsid w:val="00EB610B"/>
    <w:rsid w:val="00EB6EC5"/>
    <w:rsid w:val="00EB7303"/>
    <w:rsid w:val="00EB7583"/>
    <w:rsid w:val="00EB7798"/>
    <w:rsid w:val="00EB7EDD"/>
    <w:rsid w:val="00EC0273"/>
    <w:rsid w:val="00EC084B"/>
    <w:rsid w:val="00EC0C0B"/>
    <w:rsid w:val="00EC1D37"/>
    <w:rsid w:val="00EC2A4C"/>
    <w:rsid w:val="00EC35E7"/>
    <w:rsid w:val="00EC427D"/>
    <w:rsid w:val="00EC450E"/>
    <w:rsid w:val="00EC4A25"/>
    <w:rsid w:val="00EC4A75"/>
    <w:rsid w:val="00EC4B75"/>
    <w:rsid w:val="00EC4C02"/>
    <w:rsid w:val="00EC6138"/>
    <w:rsid w:val="00EC6940"/>
    <w:rsid w:val="00EC69CC"/>
    <w:rsid w:val="00EC7164"/>
    <w:rsid w:val="00EC760A"/>
    <w:rsid w:val="00EC7DE7"/>
    <w:rsid w:val="00ED0036"/>
    <w:rsid w:val="00ED0B27"/>
    <w:rsid w:val="00ED17EE"/>
    <w:rsid w:val="00ED2B90"/>
    <w:rsid w:val="00ED337E"/>
    <w:rsid w:val="00ED3480"/>
    <w:rsid w:val="00ED38CB"/>
    <w:rsid w:val="00ED3D62"/>
    <w:rsid w:val="00ED3D77"/>
    <w:rsid w:val="00ED3DB1"/>
    <w:rsid w:val="00ED463C"/>
    <w:rsid w:val="00ED5016"/>
    <w:rsid w:val="00ED5722"/>
    <w:rsid w:val="00ED5BC5"/>
    <w:rsid w:val="00ED63EF"/>
    <w:rsid w:val="00ED6BE6"/>
    <w:rsid w:val="00ED7839"/>
    <w:rsid w:val="00EE029E"/>
    <w:rsid w:val="00EE03BD"/>
    <w:rsid w:val="00EE0D44"/>
    <w:rsid w:val="00EE0DD0"/>
    <w:rsid w:val="00EE1310"/>
    <w:rsid w:val="00EE1D9E"/>
    <w:rsid w:val="00EE3350"/>
    <w:rsid w:val="00EE3F21"/>
    <w:rsid w:val="00EE4495"/>
    <w:rsid w:val="00EE49B6"/>
    <w:rsid w:val="00EE4E4F"/>
    <w:rsid w:val="00EE4F1C"/>
    <w:rsid w:val="00EE529D"/>
    <w:rsid w:val="00EE609E"/>
    <w:rsid w:val="00EE7CB2"/>
    <w:rsid w:val="00EF005B"/>
    <w:rsid w:val="00EF03AD"/>
    <w:rsid w:val="00EF1263"/>
    <w:rsid w:val="00EF1BBF"/>
    <w:rsid w:val="00EF23D5"/>
    <w:rsid w:val="00EF23EB"/>
    <w:rsid w:val="00EF2AB9"/>
    <w:rsid w:val="00EF48B1"/>
    <w:rsid w:val="00EF4E43"/>
    <w:rsid w:val="00EF5599"/>
    <w:rsid w:val="00EF5767"/>
    <w:rsid w:val="00EF5E22"/>
    <w:rsid w:val="00EF7C71"/>
    <w:rsid w:val="00F00668"/>
    <w:rsid w:val="00F01189"/>
    <w:rsid w:val="00F01250"/>
    <w:rsid w:val="00F013E1"/>
    <w:rsid w:val="00F01B7E"/>
    <w:rsid w:val="00F025A2"/>
    <w:rsid w:val="00F033ED"/>
    <w:rsid w:val="00F036BC"/>
    <w:rsid w:val="00F0396B"/>
    <w:rsid w:val="00F04712"/>
    <w:rsid w:val="00F04AF7"/>
    <w:rsid w:val="00F05392"/>
    <w:rsid w:val="00F06788"/>
    <w:rsid w:val="00F07673"/>
    <w:rsid w:val="00F07F8F"/>
    <w:rsid w:val="00F10695"/>
    <w:rsid w:val="00F10BA6"/>
    <w:rsid w:val="00F11450"/>
    <w:rsid w:val="00F118CA"/>
    <w:rsid w:val="00F11E48"/>
    <w:rsid w:val="00F1238C"/>
    <w:rsid w:val="00F12B11"/>
    <w:rsid w:val="00F130F7"/>
    <w:rsid w:val="00F138B1"/>
    <w:rsid w:val="00F13C3B"/>
    <w:rsid w:val="00F14B4D"/>
    <w:rsid w:val="00F14D02"/>
    <w:rsid w:val="00F14D03"/>
    <w:rsid w:val="00F14D58"/>
    <w:rsid w:val="00F152C8"/>
    <w:rsid w:val="00F15C36"/>
    <w:rsid w:val="00F163E6"/>
    <w:rsid w:val="00F1723B"/>
    <w:rsid w:val="00F20833"/>
    <w:rsid w:val="00F20D8E"/>
    <w:rsid w:val="00F2106E"/>
    <w:rsid w:val="00F21231"/>
    <w:rsid w:val="00F21782"/>
    <w:rsid w:val="00F21DDE"/>
    <w:rsid w:val="00F21FD1"/>
    <w:rsid w:val="00F22054"/>
    <w:rsid w:val="00F220DD"/>
    <w:rsid w:val="00F2254F"/>
    <w:rsid w:val="00F2298C"/>
    <w:rsid w:val="00F229F1"/>
    <w:rsid w:val="00F22EC7"/>
    <w:rsid w:val="00F23654"/>
    <w:rsid w:val="00F2424C"/>
    <w:rsid w:val="00F2466B"/>
    <w:rsid w:val="00F249F8"/>
    <w:rsid w:val="00F250EB"/>
    <w:rsid w:val="00F25E77"/>
    <w:rsid w:val="00F26F8F"/>
    <w:rsid w:val="00F30388"/>
    <w:rsid w:val="00F31B63"/>
    <w:rsid w:val="00F31C37"/>
    <w:rsid w:val="00F31F00"/>
    <w:rsid w:val="00F32819"/>
    <w:rsid w:val="00F32E0A"/>
    <w:rsid w:val="00F32FA9"/>
    <w:rsid w:val="00F34410"/>
    <w:rsid w:val="00F34507"/>
    <w:rsid w:val="00F3482D"/>
    <w:rsid w:val="00F35955"/>
    <w:rsid w:val="00F35B23"/>
    <w:rsid w:val="00F35EC9"/>
    <w:rsid w:val="00F36227"/>
    <w:rsid w:val="00F37499"/>
    <w:rsid w:val="00F37795"/>
    <w:rsid w:val="00F4007B"/>
    <w:rsid w:val="00F40375"/>
    <w:rsid w:val="00F404BE"/>
    <w:rsid w:val="00F40A4C"/>
    <w:rsid w:val="00F41CFD"/>
    <w:rsid w:val="00F41D3D"/>
    <w:rsid w:val="00F42129"/>
    <w:rsid w:val="00F42156"/>
    <w:rsid w:val="00F431AC"/>
    <w:rsid w:val="00F43D52"/>
    <w:rsid w:val="00F43EEA"/>
    <w:rsid w:val="00F44B52"/>
    <w:rsid w:val="00F45522"/>
    <w:rsid w:val="00F45F69"/>
    <w:rsid w:val="00F46F5C"/>
    <w:rsid w:val="00F46FB9"/>
    <w:rsid w:val="00F47028"/>
    <w:rsid w:val="00F473ED"/>
    <w:rsid w:val="00F50C53"/>
    <w:rsid w:val="00F51140"/>
    <w:rsid w:val="00F51366"/>
    <w:rsid w:val="00F5148A"/>
    <w:rsid w:val="00F51E56"/>
    <w:rsid w:val="00F52C5A"/>
    <w:rsid w:val="00F52F0B"/>
    <w:rsid w:val="00F5346B"/>
    <w:rsid w:val="00F53F28"/>
    <w:rsid w:val="00F54313"/>
    <w:rsid w:val="00F553AB"/>
    <w:rsid w:val="00F5578A"/>
    <w:rsid w:val="00F5649B"/>
    <w:rsid w:val="00F5689E"/>
    <w:rsid w:val="00F57294"/>
    <w:rsid w:val="00F57E61"/>
    <w:rsid w:val="00F600D5"/>
    <w:rsid w:val="00F607C9"/>
    <w:rsid w:val="00F60A84"/>
    <w:rsid w:val="00F61C7D"/>
    <w:rsid w:val="00F62FF4"/>
    <w:rsid w:val="00F6482B"/>
    <w:rsid w:val="00F64993"/>
    <w:rsid w:val="00F650C6"/>
    <w:rsid w:val="00F653B8"/>
    <w:rsid w:val="00F6561F"/>
    <w:rsid w:val="00F656D6"/>
    <w:rsid w:val="00F66335"/>
    <w:rsid w:val="00F66719"/>
    <w:rsid w:val="00F66A1A"/>
    <w:rsid w:val="00F67553"/>
    <w:rsid w:val="00F70849"/>
    <w:rsid w:val="00F70ED3"/>
    <w:rsid w:val="00F71137"/>
    <w:rsid w:val="00F717FE"/>
    <w:rsid w:val="00F71E49"/>
    <w:rsid w:val="00F722AC"/>
    <w:rsid w:val="00F72A61"/>
    <w:rsid w:val="00F739C2"/>
    <w:rsid w:val="00F73A1E"/>
    <w:rsid w:val="00F73B4A"/>
    <w:rsid w:val="00F73E8F"/>
    <w:rsid w:val="00F73F6A"/>
    <w:rsid w:val="00F74229"/>
    <w:rsid w:val="00F74A28"/>
    <w:rsid w:val="00F74B50"/>
    <w:rsid w:val="00F74FBB"/>
    <w:rsid w:val="00F75166"/>
    <w:rsid w:val="00F75592"/>
    <w:rsid w:val="00F7602B"/>
    <w:rsid w:val="00F761B4"/>
    <w:rsid w:val="00F7634F"/>
    <w:rsid w:val="00F77CA0"/>
    <w:rsid w:val="00F77EF0"/>
    <w:rsid w:val="00F80502"/>
    <w:rsid w:val="00F8079F"/>
    <w:rsid w:val="00F8095A"/>
    <w:rsid w:val="00F80D25"/>
    <w:rsid w:val="00F81AA9"/>
    <w:rsid w:val="00F82783"/>
    <w:rsid w:val="00F83197"/>
    <w:rsid w:val="00F85871"/>
    <w:rsid w:val="00F86748"/>
    <w:rsid w:val="00F86A45"/>
    <w:rsid w:val="00F87342"/>
    <w:rsid w:val="00F87AEB"/>
    <w:rsid w:val="00F907A3"/>
    <w:rsid w:val="00F90B28"/>
    <w:rsid w:val="00F90E43"/>
    <w:rsid w:val="00F914AB"/>
    <w:rsid w:val="00F926B2"/>
    <w:rsid w:val="00F94FD2"/>
    <w:rsid w:val="00F95821"/>
    <w:rsid w:val="00F95D61"/>
    <w:rsid w:val="00F9664C"/>
    <w:rsid w:val="00F96B43"/>
    <w:rsid w:val="00F97353"/>
    <w:rsid w:val="00F973BE"/>
    <w:rsid w:val="00F97940"/>
    <w:rsid w:val="00F97B71"/>
    <w:rsid w:val="00F97D9B"/>
    <w:rsid w:val="00FA00C0"/>
    <w:rsid w:val="00FA10F3"/>
    <w:rsid w:val="00FA1266"/>
    <w:rsid w:val="00FA1847"/>
    <w:rsid w:val="00FA1BC9"/>
    <w:rsid w:val="00FA1F61"/>
    <w:rsid w:val="00FA1FE2"/>
    <w:rsid w:val="00FA2563"/>
    <w:rsid w:val="00FA4ED4"/>
    <w:rsid w:val="00FA5B08"/>
    <w:rsid w:val="00FA5CFB"/>
    <w:rsid w:val="00FA606F"/>
    <w:rsid w:val="00FA7175"/>
    <w:rsid w:val="00FA7285"/>
    <w:rsid w:val="00FA764F"/>
    <w:rsid w:val="00FB03C2"/>
    <w:rsid w:val="00FB0657"/>
    <w:rsid w:val="00FB0C15"/>
    <w:rsid w:val="00FB1EAB"/>
    <w:rsid w:val="00FB216E"/>
    <w:rsid w:val="00FB27FF"/>
    <w:rsid w:val="00FB36FE"/>
    <w:rsid w:val="00FB4315"/>
    <w:rsid w:val="00FB438E"/>
    <w:rsid w:val="00FB4A99"/>
    <w:rsid w:val="00FB51A0"/>
    <w:rsid w:val="00FB551C"/>
    <w:rsid w:val="00FB558E"/>
    <w:rsid w:val="00FB55B8"/>
    <w:rsid w:val="00FB5749"/>
    <w:rsid w:val="00FC1192"/>
    <w:rsid w:val="00FC18D1"/>
    <w:rsid w:val="00FC2284"/>
    <w:rsid w:val="00FC2716"/>
    <w:rsid w:val="00FC2BA2"/>
    <w:rsid w:val="00FC3DDD"/>
    <w:rsid w:val="00FC41C7"/>
    <w:rsid w:val="00FC5005"/>
    <w:rsid w:val="00FC6075"/>
    <w:rsid w:val="00FC68D7"/>
    <w:rsid w:val="00FD0C23"/>
    <w:rsid w:val="00FD1A3D"/>
    <w:rsid w:val="00FD1B04"/>
    <w:rsid w:val="00FD1B21"/>
    <w:rsid w:val="00FD2315"/>
    <w:rsid w:val="00FD2A0E"/>
    <w:rsid w:val="00FD404F"/>
    <w:rsid w:val="00FD4484"/>
    <w:rsid w:val="00FD60FC"/>
    <w:rsid w:val="00FD675B"/>
    <w:rsid w:val="00FD6A9A"/>
    <w:rsid w:val="00FD7122"/>
    <w:rsid w:val="00FD7D39"/>
    <w:rsid w:val="00FE05F9"/>
    <w:rsid w:val="00FE08FE"/>
    <w:rsid w:val="00FE272A"/>
    <w:rsid w:val="00FE290B"/>
    <w:rsid w:val="00FE3C08"/>
    <w:rsid w:val="00FE4B7C"/>
    <w:rsid w:val="00FE557D"/>
    <w:rsid w:val="00FE5878"/>
    <w:rsid w:val="00FE5DB6"/>
    <w:rsid w:val="00FE62B4"/>
    <w:rsid w:val="00FE67A6"/>
    <w:rsid w:val="00FE6D32"/>
    <w:rsid w:val="00FF0DAD"/>
    <w:rsid w:val="00FF22A3"/>
    <w:rsid w:val="00FF24A1"/>
    <w:rsid w:val="00FF2AD1"/>
    <w:rsid w:val="00FF346D"/>
    <w:rsid w:val="00FF43C1"/>
    <w:rsid w:val="00FF4F99"/>
    <w:rsid w:val="00FF66C2"/>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573FB"/>
  <w15:chartTrackingRefBased/>
  <w15:docId w15:val="{B699127B-A577-496F-A971-1EE94CD6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988"/>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4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477"/>
    <w:pPr>
      <w:pBdr>
        <w:top w:val="none" w:sz="0" w:space="0" w:color="auto"/>
      </w:pBdr>
      <w:spacing w:before="180"/>
      <w:outlineLvl w:val="1"/>
    </w:pPr>
    <w:rPr>
      <w:sz w:val="32"/>
    </w:rPr>
  </w:style>
  <w:style w:type="paragraph" w:styleId="Heading3">
    <w:name w:val="heading 3"/>
    <w:basedOn w:val="Heading2"/>
    <w:next w:val="Normal"/>
    <w:link w:val="Heading3Char"/>
    <w:qFormat/>
    <w:rsid w:val="00781477"/>
    <w:pPr>
      <w:spacing w:before="120"/>
      <w:outlineLvl w:val="2"/>
    </w:pPr>
    <w:rPr>
      <w:sz w:val="28"/>
    </w:rPr>
  </w:style>
  <w:style w:type="paragraph" w:styleId="Heading4">
    <w:name w:val="heading 4"/>
    <w:basedOn w:val="Heading3"/>
    <w:next w:val="Normal"/>
    <w:link w:val="Heading4Char"/>
    <w:qFormat/>
    <w:rsid w:val="00781477"/>
    <w:pPr>
      <w:ind w:left="1418" w:hanging="1418"/>
      <w:outlineLvl w:val="3"/>
    </w:pPr>
    <w:rPr>
      <w:sz w:val="24"/>
    </w:rPr>
  </w:style>
  <w:style w:type="paragraph" w:styleId="Heading5">
    <w:name w:val="heading 5"/>
    <w:basedOn w:val="Heading4"/>
    <w:next w:val="Normal"/>
    <w:link w:val="Heading5Char"/>
    <w:qFormat/>
    <w:rsid w:val="00781477"/>
    <w:pPr>
      <w:ind w:left="1701" w:hanging="1701"/>
      <w:outlineLvl w:val="4"/>
    </w:pPr>
    <w:rPr>
      <w:sz w:val="22"/>
    </w:rPr>
  </w:style>
  <w:style w:type="paragraph" w:styleId="Heading6">
    <w:name w:val="heading 6"/>
    <w:basedOn w:val="Normal"/>
    <w:next w:val="Normal"/>
    <w:link w:val="Heading6Char"/>
    <w:qFormat/>
    <w:rsid w:val="003F68C8"/>
    <w:pPr>
      <w:keepNext/>
      <w:keepLines/>
      <w:numPr>
        <w:ilvl w:val="5"/>
        <w:numId w:val="56"/>
      </w:numPr>
      <w:spacing w:before="120"/>
      <w:outlineLvl w:val="5"/>
    </w:pPr>
    <w:rPr>
      <w:rFonts w:ascii="Arial" w:hAnsi="Arial"/>
      <w:lang w:eastAsia="x-none"/>
    </w:rPr>
  </w:style>
  <w:style w:type="paragraph" w:styleId="Heading7">
    <w:name w:val="heading 7"/>
    <w:basedOn w:val="Normal"/>
    <w:next w:val="Normal"/>
    <w:link w:val="Heading7Char"/>
    <w:qFormat/>
    <w:rsid w:val="003F68C8"/>
    <w:pPr>
      <w:keepNext/>
      <w:keepLines/>
      <w:numPr>
        <w:ilvl w:val="6"/>
        <w:numId w:val="56"/>
      </w:numPr>
      <w:spacing w:before="120"/>
      <w:outlineLvl w:val="6"/>
    </w:pPr>
    <w:rPr>
      <w:rFonts w:ascii="Arial" w:hAnsi="Arial"/>
      <w:lang w:eastAsia="x-none"/>
    </w:rPr>
  </w:style>
  <w:style w:type="paragraph" w:styleId="Heading8">
    <w:name w:val="heading 8"/>
    <w:basedOn w:val="Heading1"/>
    <w:next w:val="Normal"/>
    <w:link w:val="Heading8Char"/>
    <w:qFormat/>
    <w:rsid w:val="00781477"/>
    <w:pPr>
      <w:ind w:left="0" w:firstLine="0"/>
      <w:outlineLvl w:val="7"/>
    </w:pPr>
  </w:style>
  <w:style w:type="paragraph" w:styleId="Heading9">
    <w:name w:val="heading 9"/>
    <w:basedOn w:val="Heading8"/>
    <w:next w:val="Normal"/>
    <w:link w:val="Heading9Char"/>
    <w:qFormat/>
    <w:rsid w:val="007814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3561"/>
    <w:rPr>
      <w:rFonts w:ascii="Arial" w:eastAsia="Times New Roman" w:hAnsi="Arial"/>
      <w:sz w:val="36"/>
      <w:lang w:val="en-GB" w:eastAsia="en-GB"/>
    </w:rPr>
  </w:style>
  <w:style w:type="character" w:customStyle="1" w:styleId="Heading2Char">
    <w:name w:val="Heading 2 Char"/>
    <w:link w:val="Heading2"/>
    <w:rsid w:val="00CB6016"/>
    <w:rPr>
      <w:rFonts w:ascii="Arial" w:eastAsia="Times New Roman" w:hAnsi="Arial"/>
      <w:sz w:val="32"/>
      <w:lang w:val="en-GB" w:eastAsia="en-GB"/>
    </w:rPr>
  </w:style>
  <w:style w:type="character" w:customStyle="1" w:styleId="Heading3Char">
    <w:name w:val="Heading 3 Char"/>
    <w:link w:val="Heading3"/>
    <w:rsid w:val="006D37C4"/>
    <w:rPr>
      <w:rFonts w:ascii="Arial" w:eastAsia="Times New Roman" w:hAnsi="Arial"/>
      <w:sz w:val="28"/>
      <w:lang w:val="en-GB" w:eastAsia="en-GB"/>
    </w:rPr>
  </w:style>
  <w:style w:type="character" w:customStyle="1" w:styleId="Heading4Char">
    <w:name w:val="Heading 4 Char"/>
    <w:link w:val="Heading4"/>
    <w:rsid w:val="00173561"/>
    <w:rPr>
      <w:rFonts w:ascii="Arial" w:eastAsia="Times New Roman" w:hAnsi="Arial"/>
      <w:sz w:val="24"/>
      <w:lang w:val="en-GB" w:eastAsia="en-GB"/>
    </w:rPr>
  </w:style>
  <w:style w:type="character" w:customStyle="1" w:styleId="Heading5Char">
    <w:name w:val="Heading 5 Char"/>
    <w:link w:val="Heading5"/>
    <w:rsid w:val="00CB6016"/>
    <w:rPr>
      <w:rFonts w:ascii="Arial" w:eastAsia="Times New Roman" w:hAnsi="Arial"/>
      <w:sz w:val="22"/>
      <w:lang w:val="en-GB" w:eastAsia="en-GB"/>
    </w:rPr>
  </w:style>
  <w:style w:type="character" w:customStyle="1" w:styleId="Heading6Char">
    <w:name w:val="Heading 6 Char"/>
    <w:link w:val="Heading6"/>
    <w:rsid w:val="00173561"/>
    <w:rPr>
      <w:rFonts w:ascii="Arial" w:eastAsia="Times New Roman" w:hAnsi="Arial"/>
      <w:lang w:val="en-GB" w:eastAsia="x-none"/>
    </w:rPr>
  </w:style>
  <w:style w:type="character" w:customStyle="1" w:styleId="Heading7Char">
    <w:name w:val="Heading 7 Char"/>
    <w:link w:val="Heading7"/>
    <w:rsid w:val="00173561"/>
    <w:rPr>
      <w:rFonts w:ascii="Arial" w:eastAsia="Times New Roman" w:hAnsi="Arial"/>
      <w:lang w:val="en-GB" w:eastAsia="x-none"/>
    </w:rPr>
  </w:style>
  <w:style w:type="paragraph" w:styleId="List">
    <w:name w:val="List"/>
    <w:basedOn w:val="Normal"/>
    <w:unhideWhenUsed/>
    <w:rsid w:val="00781477"/>
    <w:pPr>
      <w:ind w:left="283" w:hanging="283"/>
      <w:contextualSpacing/>
    </w:pPr>
  </w:style>
  <w:style w:type="paragraph" w:styleId="TOC8">
    <w:name w:val="toc 8"/>
    <w:basedOn w:val="TOC1"/>
    <w:uiPriority w:val="39"/>
    <w:rsid w:val="00B96E31"/>
    <w:pPr>
      <w:spacing w:before="180"/>
      <w:ind w:left="2693" w:hanging="2693"/>
    </w:pPr>
    <w:rPr>
      <w:b/>
    </w:rPr>
  </w:style>
  <w:style w:type="paragraph" w:styleId="TOC1">
    <w:name w:val="toc 1"/>
    <w:uiPriority w:val="39"/>
    <w:rsid w:val="00B96E31"/>
    <w:pPr>
      <w:keepNext/>
      <w:keepLines/>
      <w:widowControl w:val="0"/>
      <w:tabs>
        <w:tab w:val="right" w:leader="dot" w:pos="9639"/>
      </w:tabs>
      <w:spacing w:before="120"/>
      <w:ind w:left="567" w:right="425" w:hanging="567"/>
    </w:pPr>
    <w:rPr>
      <w:sz w:val="22"/>
      <w:lang w:val="en-GB"/>
    </w:rPr>
  </w:style>
  <w:style w:type="paragraph" w:styleId="List2">
    <w:name w:val="List 2"/>
    <w:basedOn w:val="Normal"/>
    <w:unhideWhenUsed/>
    <w:rsid w:val="00781477"/>
    <w:pPr>
      <w:ind w:left="566" w:hanging="283"/>
      <w:contextualSpacing/>
    </w:pPr>
  </w:style>
  <w:style w:type="character" w:customStyle="1" w:styleId="ZGSM">
    <w:name w:val="ZGSM"/>
    <w:rsid w:val="00781477"/>
  </w:style>
  <w:style w:type="paragraph" w:styleId="List3">
    <w:name w:val="List 3"/>
    <w:basedOn w:val="Normal"/>
    <w:unhideWhenUsed/>
    <w:rsid w:val="00781477"/>
    <w:pPr>
      <w:ind w:left="849" w:hanging="283"/>
      <w:contextualSpacing/>
    </w:pPr>
  </w:style>
  <w:style w:type="paragraph" w:styleId="List4">
    <w:name w:val="List 4"/>
    <w:basedOn w:val="Normal"/>
    <w:rsid w:val="00781477"/>
    <w:pPr>
      <w:ind w:left="1132" w:hanging="283"/>
      <w:contextualSpacing/>
    </w:pPr>
  </w:style>
  <w:style w:type="paragraph" w:styleId="List5">
    <w:name w:val="List 5"/>
    <w:basedOn w:val="Normal"/>
    <w:rsid w:val="00781477"/>
    <w:pPr>
      <w:ind w:left="1415" w:hanging="283"/>
      <w:contextualSpacing/>
    </w:pPr>
  </w:style>
  <w:style w:type="paragraph" w:styleId="TOC5">
    <w:name w:val="toc 5"/>
    <w:basedOn w:val="TOC4"/>
    <w:uiPriority w:val="39"/>
    <w:rsid w:val="00B96E31"/>
    <w:pPr>
      <w:ind w:left="1701" w:hanging="1701"/>
    </w:pPr>
  </w:style>
  <w:style w:type="paragraph" w:styleId="TOC4">
    <w:name w:val="toc 4"/>
    <w:basedOn w:val="TOC3"/>
    <w:uiPriority w:val="39"/>
    <w:rsid w:val="00B96E31"/>
    <w:pPr>
      <w:ind w:left="1418" w:hanging="1418"/>
    </w:pPr>
  </w:style>
  <w:style w:type="paragraph" w:styleId="TOC3">
    <w:name w:val="toc 3"/>
    <w:basedOn w:val="TOC2"/>
    <w:uiPriority w:val="39"/>
    <w:rsid w:val="00B96E31"/>
    <w:pPr>
      <w:ind w:left="1134" w:hanging="1134"/>
    </w:pPr>
  </w:style>
  <w:style w:type="paragraph" w:styleId="TOC2">
    <w:name w:val="toc 2"/>
    <w:basedOn w:val="TOC1"/>
    <w:uiPriority w:val="39"/>
    <w:rsid w:val="00B96E31"/>
    <w:pPr>
      <w:keepNext w:val="0"/>
      <w:spacing w:before="0"/>
      <w:ind w:left="851" w:hanging="851"/>
    </w:pPr>
    <w:rPr>
      <w:sz w:val="20"/>
    </w:rPr>
  </w:style>
  <w:style w:type="paragraph" w:customStyle="1" w:styleId="EQ">
    <w:name w:val="EQ"/>
    <w:basedOn w:val="Normal"/>
    <w:next w:val="Normal"/>
    <w:rsid w:val="00781477"/>
    <w:pPr>
      <w:keepLines/>
      <w:tabs>
        <w:tab w:val="center" w:pos="4536"/>
        <w:tab w:val="right" w:pos="9072"/>
      </w:tabs>
    </w:pPr>
  </w:style>
  <w:style w:type="paragraph" w:customStyle="1" w:styleId="H6">
    <w:name w:val="H6"/>
    <w:basedOn w:val="Heading5"/>
    <w:next w:val="Normal"/>
    <w:rsid w:val="00781477"/>
    <w:pPr>
      <w:ind w:left="1985" w:hanging="1985"/>
      <w:outlineLvl w:val="9"/>
    </w:pPr>
    <w:rPr>
      <w:sz w:val="20"/>
    </w:rPr>
  </w:style>
  <w:style w:type="paragraph" w:customStyle="1" w:styleId="TT">
    <w:name w:val="TT"/>
    <w:basedOn w:val="Heading1"/>
    <w:next w:val="Normal"/>
    <w:rsid w:val="00781477"/>
    <w:pPr>
      <w:outlineLvl w:val="9"/>
    </w:pPr>
  </w:style>
  <w:style w:type="paragraph" w:customStyle="1" w:styleId="NF">
    <w:name w:val="NF"/>
    <w:basedOn w:val="NO"/>
    <w:rsid w:val="00781477"/>
    <w:pPr>
      <w:keepNext/>
      <w:spacing w:after="0"/>
    </w:pPr>
    <w:rPr>
      <w:rFonts w:ascii="Arial" w:hAnsi="Arial"/>
      <w:sz w:val="18"/>
    </w:rPr>
  </w:style>
  <w:style w:type="paragraph" w:customStyle="1" w:styleId="NO">
    <w:name w:val="NO"/>
    <w:basedOn w:val="Normal"/>
    <w:link w:val="NOZchn"/>
    <w:qFormat/>
    <w:rsid w:val="00781477"/>
    <w:pPr>
      <w:keepLines/>
      <w:ind w:left="1135" w:hanging="851"/>
    </w:pPr>
  </w:style>
  <w:style w:type="character" w:customStyle="1" w:styleId="NOZchn">
    <w:name w:val="NO Zchn"/>
    <w:link w:val="NO"/>
    <w:qFormat/>
    <w:rsid w:val="00D100D1"/>
    <w:rPr>
      <w:rFonts w:eastAsia="Times New Roman"/>
      <w:lang w:val="en-GB" w:eastAsia="en-GB"/>
    </w:rPr>
  </w:style>
  <w:style w:type="paragraph" w:customStyle="1" w:styleId="PL">
    <w:name w:val="PL"/>
    <w:link w:val="PLChar"/>
    <w:rsid w:val="007814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173561"/>
    <w:rPr>
      <w:rFonts w:ascii="Courier New" w:eastAsia="Times New Roman" w:hAnsi="Courier New"/>
      <w:sz w:val="16"/>
      <w:lang w:val="en-GB" w:eastAsia="en-GB"/>
    </w:rPr>
  </w:style>
  <w:style w:type="paragraph" w:customStyle="1" w:styleId="NW">
    <w:name w:val="NW"/>
    <w:basedOn w:val="NO"/>
    <w:rsid w:val="00781477"/>
    <w:pPr>
      <w:spacing w:after="0"/>
    </w:pPr>
  </w:style>
  <w:style w:type="paragraph" w:customStyle="1" w:styleId="TAL">
    <w:name w:val="TAL"/>
    <w:basedOn w:val="Normal"/>
    <w:link w:val="TALChar"/>
    <w:qFormat/>
    <w:rsid w:val="00781477"/>
    <w:pPr>
      <w:keepNext/>
      <w:keepLines/>
      <w:spacing w:after="0"/>
    </w:pPr>
    <w:rPr>
      <w:rFonts w:ascii="Arial" w:hAnsi="Arial"/>
      <w:sz w:val="18"/>
    </w:rPr>
  </w:style>
  <w:style w:type="character" w:customStyle="1" w:styleId="TALChar">
    <w:name w:val="TAL Char"/>
    <w:link w:val="TAL"/>
    <w:qFormat/>
    <w:rsid w:val="001511BE"/>
    <w:rPr>
      <w:rFonts w:ascii="Arial" w:eastAsia="Times New Roman" w:hAnsi="Arial"/>
      <w:sz w:val="18"/>
      <w:lang w:val="en-GB" w:eastAsia="en-GB"/>
    </w:rPr>
  </w:style>
  <w:style w:type="paragraph" w:customStyle="1" w:styleId="TAH">
    <w:name w:val="TAH"/>
    <w:basedOn w:val="TAC"/>
    <w:link w:val="TAHCar"/>
    <w:qFormat/>
    <w:rsid w:val="00781477"/>
    <w:rPr>
      <w:b/>
    </w:rPr>
  </w:style>
  <w:style w:type="paragraph" w:customStyle="1" w:styleId="TAC">
    <w:name w:val="TAC"/>
    <w:basedOn w:val="TAL"/>
    <w:link w:val="TACChar"/>
    <w:qFormat/>
    <w:rsid w:val="00781477"/>
    <w:pPr>
      <w:jc w:val="center"/>
    </w:pPr>
  </w:style>
  <w:style w:type="character" w:customStyle="1" w:styleId="TACChar">
    <w:name w:val="TAC Char"/>
    <w:link w:val="TAC"/>
    <w:qFormat/>
    <w:locked/>
    <w:rsid w:val="001511BE"/>
    <w:rPr>
      <w:rFonts w:ascii="Arial" w:eastAsia="Times New Roman" w:hAnsi="Arial"/>
      <w:sz w:val="18"/>
      <w:lang w:val="en-GB" w:eastAsia="en-GB"/>
    </w:rPr>
  </w:style>
  <w:style w:type="character" w:customStyle="1" w:styleId="TAHCar">
    <w:name w:val="TAH Car"/>
    <w:link w:val="TAH"/>
    <w:qFormat/>
    <w:rsid w:val="009C554B"/>
    <w:rPr>
      <w:rFonts w:ascii="Arial" w:eastAsia="Times New Roman" w:hAnsi="Arial"/>
      <w:b/>
      <w:sz w:val="18"/>
      <w:lang w:val="en-GB" w:eastAsia="en-GB"/>
    </w:rPr>
  </w:style>
  <w:style w:type="paragraph" w:customStyle="1" w:styleId="LD">
    <w:name w:val="LD"/>
    <w:rsid w:val="00781477"/>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ar"/>
    <w:qFormat/>
    <w:rsid w:val="00781477"/>
    <w:pPr>
      <w:keepLines/>
      <w:ind w:left="1702" w:hanging="1418"/>
    </w:pPr>
  </w:style>
  <w:style w:type="character" w:customStyle="1" w:styleId="EXCar">
    <w:name w:val="EX Car"/>
    <w:link w:val="EX"/>
    <w:qFormat/>
    <w:rsid w:val="00173561"/>
    <w:rPr>
      <w:rFonts w:eastAsia="Times New Roman"/>
      <w:lang w:val="en-GB" w:eastAsia="en-GB"/>
    </w:rPr>
  </w:style>
  <w:style w:type="paragraph" w:customStyle="1" w:styleId="FP">
    <w:name w:val="FP"/>
    <w:basedOn w:val="Normal"/>
    <w:rsid w:val="00781477"/>
    <w:pPr>
      <w:spacing w:after="0"/>
    </w:pPr>
  </w:style>
  <w:style w:type="paragraph" w:customStyle="1" w:styleId="TAR">
    <w:name w:val="TAR"/>
    <w:basedOn w:val="TAL"/>
    <w:rsid w:val="00781477"/>
    <w:pPr>
      <w:jc w:val="right"/>
    </w:pPr>
  </w:style>
  <w:style w:type="paragraph" w:customStyle="1" w:styleId="EW">
    <w:name w:val="EW"/>
    <w:basedOn w:val="EX"/>
    <w:link w:val="EWChar"/>
    <w:qFormat/>
    <w:rsid w:val="00781477"/>
    <w:pPr>
      <w:spacing w:after="0"/>
    </w:pPr>
  </w:style>
  <w:style w:type="paragraph" w:customStyle="1" w:styleId="B1">
    <w:name w:val="B1"/>
    <w:basedOn w:val="List"/>
    <w:link w:val="B1Char"/>
    <w:qFormat/>
    <w:rsid w:val="00781477"/>
    <w:pPr>
      <w:ind w:left="568" w:hanging="284"/>
      <w:contextualSpacing w:val="0"/>
    </w:pPr>
  </w:style>
  <w:style w:type="character" w:customStyle="1" w:styleId="B1Char">
    <w:name w:val="B1 Char"/>
    <w:link w:val="B1"/>
    <w:qFormat/>
    <w:locked/>
    <w:rsid w:val="007E58CD"/>
    <w:rPr>
      <w:rFonts w:eastAsia="Times New Roman"/>
      <w:lang w:val="en-GB" w:eastAsia="en-GB"/>
    </w:rPr>
  </w:style>
  <w:style w:type="paragraph" w:styleId="TOC6">
    <w:name w:val="toc 6"/>
    <w:basedOn w:val="TOC5"/>
    <w:next w:val="Normal"/>
    <w:uiPriority w:val="39"/>
    <w:rsid w:val="00B96E31"/>
    <w:pPr>
      <w:ind w:left="1985" w:hanging="1985"/>
    </w:pPr>
  </w:style>
  <w:style w:type="paragraph" w:styleId="TOC7">
    <w:name w:val="toc 7"/>
    <w:basedOn w:val="TOC6"/>
    <w:next w:val="Normal"/>
    <w:uiPriority w:val="39"/>
    <w:rsid w:val="00B96E31"/>
    <w:pPr>
      <w:ind w:left="2268" w:hanging="2268"/>
    </w:pPr>
  </w:style>
  <w:style w:type="paragraph" w:customStyle="1" w:styleId="EditorsNote">
    <w:name w:val="Editor's Note"/>
    <w:aliases w:val="EN,Editor's Noteormal"/>
    <w:basedOn w:val="NO"/>
    <w:link w:val="EditorsNoteChar"/>
    <w:qFormat/>
    <w:rsid w:val="00781477"/>
    <w:rPr>
      <w:color w:val="FF0000"/>
    </w:rPr>
  </w:style>
  <w:style w:type="character" w:customStyle="1" w:styleId="EditorsNoteChar">
    <w:name w:val="Editor's Note Char"/>
    <w:aliases w:val="EN Char"/>
    <w:link w:val="EditorsNote"/>
    <w:qFormat/>
    <w:rsid w:val="004C63F2"/>
    <w:rPr>
      <w:rFonts w:eastAsia="Times New Roman"/>
      <w:color w:val="FF0000"/>
      <w:lang w:val="en-GB" w:eastAsia="en-GB"/>
    </w:rPr>
  </w:style>
  <w:style w:type="paragraph" w:customStyle="1" w:styleId="TH">
    <w:name w:val="TH"/>
    <w:basedOn w:val="Normal"/>
    <w:link w:val="THChar"/>
    <w:qFormat/>
    <w:rsid w:val="00781477"/>
    <w:pPr>
      <w:keepNext/>
      <w:keepLines/>
      <w:spacing w:before="60"/>
      <w:jc w:val="center"/>
    </w:pPr>
    <w:rPr>
      <w:rFonts w:ascii="Arial" w:hAnsi="Arial"/>
      <w:b/>
    </w:rPr>
  </w:style>
  <w:style w:type="character" w:customStyle="1" w:styleId="THChar">
    <w:name w:val="TH Char"/>
    <w:link w:val="TH"/>
    <w:qFormat/>
    <w:rsid w:val="004C63F2"/>
    <w:rPr>
      <w:rFonts w:ascii="Arial" w:eastAsia="Times New Roman" w:hAnsi="Arial"/>
      <w:b/>
      <w:lang w:val="en-GB" w:eastAsia="en-GB"/>
    </w:rPr>
  </w:style>
  <w:style w:type="paragraph" w:customStyle="1" w:styleId="ZA">
    <w:name w:val="ZA"/>
    <w:rsid w:val="007814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4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47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4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qFormat/>
    <w:rsid w:val="00781477"/>
    <w:pPr>
      <w:ind w:left="851" w:hanging="851"/>
    </w:pPr>
  </w:style>
  <w:style w:type="character" w:customStyle="1" w:styleId="TANChar">
    <w:name w:val="TAN Char"/>
    <w:link w:val="TAN"/>
    <w:qFormat/>
    <w:locked/>
    <w:rsid w:val="00173561"/>
    <w:rPr>
      <w:rFonts w:ascii="Arial" w:eastAsia="Times New Roman" w:hAnsi="Arial"/>
      <w:sz w:val="18"/>
      <w:lang w:val="en-GB" w:eastAsia="en-GB"/>
    </w:rPr>
  </w:style>
  <w:style w:type="paragraph" w:customStyle="1" w:styleId="TF">
    <w:name w:val="TF"/>
    <w:aliases w:val="left"/>
    <w:basedOn w:val="TH"/>
    <w:link w:val="TFChar"/>
    <w:qFormat/>
    <w:rsid w:val="00781477"/>
    <w:pPr>
      <w:keepNext w:val="0"/>
      <w:spacing w:before="0" w:after="240"/>
    </w:pPr>
  </w:style>
  <w:style w:type="character" w:customStyle="1" w:styleId="TFChar">
    <w:name w:val="TF Char"/>
    <w:link w:val="TF"/>
    <w:qFormat/>
    <w:locked/>
    <w:rsid w:val="004C63F2"/>
    <w:rPr>
      <w:rFonts w:ascii="Arial" w:eastAsia="Times New Roman" w:hAnsi="Arial"/>
      <w:b/>
      <w:lang w:val="en-GB" w:eastAsia="en-GB"/>
    </w:rPr>
  </w:style>
  <w:style w:type="paragraph" w:customStyle="1" w:styleId="B2">
    <w:name w:val="B2"/>
    <w:basedOn w:val="List2"/>
    <w:link w:val="B2Char"/>
    <w:qFormat/>
    <w:rsid w:val="00781477"/>
    <w:pPr>
      <w:ind w:left="851" w:hanging="284"/>
      <w:contextualSpacing w:val="0"/>
    </w:pPr>
  </w:style>
  <w:style w:type="character" w:customStyle="1" w:styleId="B2Char">
    <w:name w:val="B2 Char"/>
    <w:link w:val="B2"/>
    <w:qFormat/>
    <w:rsid w:val="004C63F2"/>
    <w:rPr>
      <w:rFonts w:eastAsia="Times New Roman"/>
      <w:lang w:val="en-GB" w:eastAsia="en-GB"/>
    </w:rPr>
  </w:style>
  <w:style w:type="paragraph" w:customStyle="1" w:styleId="B3">
    <w:name w:val="B3"/>
    <w:basedOn w:val="List3"/>
    <w:link w:val="B3Car"/>
    <w:qFormat/>
    <w:rsid w:val="00781477"/>
    <w:pPr>
      <w:ind w:left="1135" w:hanging="284"/>
      <w:contextualSpacing w:val="0"/>
    </w:pPr>
  </w:style>
  <w:style w:type="paragraph" w:customStyle="1" w:styleId="B4">
    <w:name w:val="B4"/>
    <w:basedOn w:val="List4"/>
    <w:rsid w:val="00781477"/>
    <w:pPr>
      <w:ind w:left="1418" w:hanging="284"/>
      <w:contextualSpacing w:val="0"/>
    </w:pPr>
  </w:style>
  <w:style w:type="paragraph" w:customStyle="1" w:styleId="B5">
    <w:name w:val="B5"/>
    <w:basedOn w:val="List5"/>
    <w:rsid w:val="00781477"/>
    <w:pPr>
      <w:ind w:left="1702" w:hanging="284"/>
      <w:contextualSpacing w:val="0"/>
    </w:pPr>
  </w:style>
  <w:style w:type="paragraph" w:customStyle="1" w:styleId="ZV">
    <w:name w:val="ZV"/>
    <w:basedOn w:val="ZU"/>
    <w:rsid w:val="00781477"/>
    <w:pPr>
      <w:framePr w:wrap="notBeside" w:y="16161"/>
    </w:pPr>
  </w:style>
  <w:style w:type="paragraph" w:styleId="BodyText">
    <w:name w:val="Body Text"/>
    <w:basedOn w:val="Normal"/>
    <w:link w:val="BodyTextChar"/>
    <w:unhideWhenUsed/>
    <w:rsid w:val="00781477"/>
    <w:pPr>
      <w:spacing w:after="120"/>
    </w:pPr>
  </w:style>
  <w:style w:type="paragraph" w:customStyle="1" w:styleId="Guidance">
    <w:name w:val="Guidance"/>
    <w:basedOn w:val="Normal"/>
    <w:rsid w:val="00B96E31"/>
    <w:rPr>
      <w:i/>
      <w:color w:val="0000FF"/>
    </w:rPr>
  </w:style>
  <w:style w:type="character" w:customStyle="1" w:styleId="BodyTextChar">
    <w:name w:val="Body Text Char"/>
    <w:basedOn w:val="DefaultParagraphFont"/>
    <w:link w:val="BodyText"/>
    <w:rsid w:val="00781477"/>
    <w:rPr>
      <w:rFonts w:eastAsia="Times New Roman"/>
      <w:lang w:val="en-GB" w:eastAsia="en-GB"/>
    </w:rPr>
  </w:style>
  <w:style w:type="character" w:styleId="CommentReference">
    <w:name w:val="annotation reference"/>
    <w:rsid w:val="00173561"/>
    <w:rPr>
      <w:sz w:val="16"/>
    </w:rPr>
  </w:style>
  <w:style w:type="paragraph" w:styleId="Revision">
    <w:name w:val="Revision"/>
    <w:hidden/>
    <w:uiPriority w:val="99"/>
    <w:semiHidden/>
    <w:rsid w:val="00B23F03"/>
    <w:rPr>
      <w:lang w:val="en-GB"/>
    </w:rPr>
  </w:style>
  <w:style w:type="character" w:customStyle="1" w:styleId="B3Car">
    <w:name w:val="B3 Car"/>
    <w:link w:val="B3"/>
    <w:rsid w:val="00FD1B21"/>
    <w:rPr>
      <w:rFonts w:eastAsia="Times New Roman"/>
      <w:lang w:val="en-GB" w:eastAsia="en-GB"/>
    </w:rPr>
  </w:style>
  <w:style w:type="character" w:customStyle="1" w:styleId="EWChar">
    <w:name w:val="EW Char"/>
    <w:link w:val="EW"/>
    <w:qFormat/>
    <w:locked/>
    <w:rsid w:val="00454102"/>
    <w:rPr>
      <w:rFonts w:eastAsia="Times New Roman"/>
      <w:lang w:val="en-GB" w:eastAsia="en-GB"/>
    </w:rPr>
  </w:style>
  <w:style w:type="paragraph" w:customStyle="1" w:styleId="H2">
    <w:name w:val="H2"/>
    <w:basedOn w:val="Normal"/>
    <w:rsid w:val="00A4415C"/>
    <w:pPr>
      <w:keepNext/>
      <w:keepLines/>
      <w:spacing w:before="180"/>
      <w:ind w:left="1134" w:hanging="1134"/>
      <w:outlineLvl w:val="1"/>
    </w:pPr>
    <w:rPr>
      <w:rFonts w:ascii="Arial" w:hAnsi="Arial"/>
      <w:sz w:val="32"/>
      <w:lang w:eastAsia="x-none"/>
    </w:rPr>
  </w:style>
  <w:style w:type="numbering" w:styleId="1ai">
    <w:name w:val="Outline List 1"/>
    <w:semiHidden/>
    <w:unhideWhenUsed/>
    <w:rsid w:val="007740BE"/>
    <w:pPr>
      <w:numPr>
        <w:numId w:val="1"/>
      </w:numPr>
    </w:pPr>
  </w:style>
  <w:style w:type="paragraph" w:styleId="BalloonText">
    <w:name w:val="Balloon Text"/>
    <w:basedOn w:val="Normal"/>
    <w:link w:val="BalloonTextChar"/>
    <w:unhideWhenUsed/>
    <w:rsid w:val="0088465A"/>
    <w:pPr>
      <w:spacing w:after="0"/>
    </w:pPr>
    <w:rPr>
      <w:rFonts w:ascii="Segoe UI" w:hAnsi="Segoe UI" w:cs="Segoe UI"/>
      <w:sz w:val="18"/>
      <w:szCs w:val="18"/>
    </w:rPr>
  </w:style>
  <w:style w:type="character" w:customStyle="1" w:styleId="BalloonTextChar">
    <w:name w:val="Balloon Text Char"/>
    <w:basedOn w:val="DefaultParagraphFont"/>
    <w:link w:val="BalloonText"/>
    <w:rsid w:val="0088465A"/>
    <w:rPr>
      <w:rFonts w:ascii="Segoe UI" w:eastAsia="Times New Roman" w:hAnsi="Segoe UI" w:cs="Segoe UI"/>
      <w:sz w:val="18"/>
      <w:szCs w:val="18"/>
      <w:lang w:val="en-GB" w:eastAsia="en-GB"/>
    </w:rPr>
  </w:style>
  <w:style w:type="character" w:customStyle="1" w:styleId="TALZchn">
    <w:name w:val="TAL Zchn"/>
    <w:rsid w:val="00EB22B7"/>
    <w:rPr>
      <w:rFonts w:ascii="Arial" w:hAnsi="Arial"/>
      <w:sz w:val="18"/>
      <w:lang w:val="en-GB" w:eastAsia="en-US"/>
    </w:rPr>
  </w:style>
  <w:style w:type="character" w:customStyle="1" w:styleId="TF0">
    <w:name w:val="TF (文字)"/>
    <w:locked/>
    <w:rsid w:val="00EB22B7"/>
    <w:rPr>
      <w:rFonts w:ascii="Arial" w:hAnsi="Arial"/>
      <w:b/>
      <w:lang w:val="en-GB" w:eastAsia="en-US"/>
    </w:rPr>
  </w:style>
  <w:style w:type="character" w:customStyle="1" w:styleId="EditorsNoteCharChar">
    <w:name w:val="Editor's Note Char Char"/>
    <w:rsid w:val="00EC084B"/>
    <w:rPr>
      <w:rFonts w:ascii="Times New Roman" w:hAnsi="Times New Roman"/>
      <w:color w:val="FF0000"/>
      <w:lang w:val="en-GB"/>
    </w:rPr>
  </w:style>
  <w:style w:type="character" w:customStyle="1" w:styleId="B1Char1">
    <w:name w:val="B1 Char1"/>
    <w:rsid w:val="009945E7"/>
    <w:rPr>
      <w:rFonts w:ascii="Times New Roman" w:hAnsi="Times New Roman"/>
      <w:lang w:val="en-GB" w:eastAsia="en-US"/>
    </w:rPr>
  </w:style>
  <w:style w:type="character" w:customStyle="1" w:styleId="apple-converted-space">
    <w:name w:val="apple-converted-space"/>
    <w:basedOn w:val="DefaultParagraphFont"/>
    <w:rsid w:val="004E0724"/>
  </w:style>
  <w:style w:type="character" w:customStyle="1" w:styleId="Heading8Char">
    <w:name w:val="Heading 8 Char"/>
    <w:basedOn w:val="DefaultParagraphFont"/>
    <w:link w:val="Heading8"/>
    <w:rsid w:val="00796455"/>
    <w:rPr>
      <w:rFonts w:ascii="Arial" w:eastAsia="Times New Roman" w:hAnsi="Arial"/>
      <w:sz w:val="36"/>
      <w:lang w:val="en-GB" w:eastAsia="en-GB"/>
    </w:rPr>
  </w:style>
  <w:style w:type="character" w:customStyle="1" w:styleId="Heading9Char">
    <w:name w:val="Heading 9 Char"/>
    <w:basedOn w:val="DefaultParagraphFont"/>
    <w:link w:val="Heading9"/>
    <w:rsid w:val="00796455"/>
    <w:rPr>
      <w:rFonts w:ascii="Arial" w:eastAsia="Times New Roman" w:hAnsi="Arial"/>
      <w:sz w:val="36"/>
      <w:lang w:val="en-GB" w:eastAsia="en-GB"/>
    </w:rPr>
  </w:style>
  <w:style w:type="paragraph" w:styleId="Index2">
    <w:name w:val="index 2"/>
    <w:basedOn w:val="Index1"/>
    <w:rsid w:val="00796455"/>
    <w:pPr>
      <w:ind w:left="284"/>
    </w:pPr>
  </w:style>
  <w:style w:type="paragraph" w:styleId="Index1">
    <w:name w:val="index 1"/>
    <w:basedOn w:val="Normal"/>
    <w:rsid w:val="00796455"/>
    <w:pPr>
      <w:keepLines/>
      <w:overflowPunct/>
      <w:autoSpaceDE/>
      <w:autoSpaceDN/>
      <w:adjustRightInd/>
      <w:spacing w:after="0"/>
      <w:textAlignment w:val="auto"/>
    </w:pPr>
    <w:rPr>
      <w:rFonts w:eastAsiaTheme="minorEastAsia"/>
      <w:lang w:eastAsia="en-US"/>
    </w:rPr>
  </w:style>
  <w:style w:type="paragraph" w:customStyle="1" w:styleId="ZH">
    <w:name w:val="ZH"/>
    <w:rsid w:val="00796455"/>
    <w:pPr>
      <w:framePr w:wrap="notBeside" w:vAnchor="page" w:hAnchor="margin" w:xAlign="center" w:y="6805"/>
      <w:widowControl w:val="0"/>
    </w:pPr>
    <w:rPr>
      <w:rFonts w:ascii="Arial" w:eastAsiaTheme="minorEastAsia" w:hAnsi="Arial"/>
      <w:noProof/>
      <w:lang w:val="en-GB"/>
    </w:rPr>
  </w:style>
  <w:style w:type="paragraph" w:styleId="ListNumber2">
    <w:name w:val="List Number 2"/>
    <w:basedOn w:val="ListNumber"/>
    <w:rsid w:val="00796455"/>
    <w:pPr>
      <w:ind w:left="851"/>
    </w:pPr>
  </w:style>
  <w:style w:type="paragraph" w:styleId="Header">
    <w:name w:val="header"/>
    <w:link w:val="HeaderChar"/>
    <w:rsid w:val="00796455"/>
    <w:pPr>
      <w:widowControl w:val="0"/>
    </w:pPr>
    <w:rPr>
      <w:rFonts w:ascii="Arial" w:eastAsiaTheme="minorEastAsia" w:hAnsi="Arial"/>
      <w:b/>
      <w:sz w:val="18"/>
      <w:lang w:val="en-GB"/>
    </w:rPr>
  </w:style>
  <w:style w:type="character" w:customStyle="1" w:styleId="HeaderChar">
    <w:name w:val="Header Char"/>
    <w:basedOn w:val="DefaultParagraphFont"/>
    <w:link w:val="Header"/>
    <w:rsid w:val="00796455"/>
    <w:rPr>
      <w:rFonts w:ascii="Arial" w:eastAsiaTheme="minorEastAsia" w:hAnsi="Arial"/>
      <w:b/>
      <w:sz w:val="18"/>
      <w:lang w:val="en-GB"/>
    </w:rPr>
  </w:style>
  <w:style w:type="character" w:styleId="FootnoteReference">
    <w:name w:val="footnote reference"/>
    <w:rsid w:val="00796455"/>
    <w:rPr>
      <w:b/>
      <w:position w:val="6"/>
      <w:sz w:val="16"/>
    </w:rPr>
  </w:style>
  <w:style w:type="paragraph" w:styleId="FootnoteText">
    <w:name w:val="footnote text"/>
    <w:basedOn w:val="Normal"/>
    <w:link w:val="FootnoteTextChar"/>
    <w:rsid w:val="00796455"/>
    <w:pPr>
      <w:keepLines/>
      <w:overflowPunct/>
      <w:autoSpaceDE/>
      <w:autoSpaceDN/>
      <w:adjustRightInd/>
      <w:spacing w:after="0"/>
      <w:ind w:left="454" w:hanging="454"/>
      <w:textAlignment w:val="auto"/>
    </w:pPr>
    <w:rPr>
      <w:rFonts w:eastAsiaTheme="minorEastAsia"/>
      <w:sz w:val="16"/>
      <w:lang w:eastAsia="en-US"/>
    </w:rPr>
  </w:style>
  <w:style w:type="character" w:customStyle="1" w:styleId="FootnoteTextChar">
    <w:name w:val="Footnote Text Char"/>
    <w:basedOn w:val="DefaultParagraphFont"/>
    <w:link w:val="FootnoteText"/>
    <w:rsid w:val="00796455"/>
    <w:rPr>
      <w:rFonts w:eastAsiaTheme="minorEastAsia"/>
      <w:sz w:val="16"/>
      <w:lang w:val="en-GB"/>
    </w:rPr>
  </w:style>
  <w:style w:type="paragraph" w:styleId="TOC9">
    <w:name w:val="toc 9"/>
    <w:basedOn w:val="TOC8"/>
    <w:uiPriority w:val="39"/>
    <w:rsid w:val="00796455"/>
    <w:pPr>
      <w:ind w:left="1418" w:hanging="1418"/>
    </w:pPr>
    <w:rPr>
      <w:rFonts w:eastAsiaTheme="minorEastAsia"/>
    </w:rPr>
  </w:style>
  <w:style w:type="paragraph" w:styleId="ListBullet2">
    <w:name w:val="List Bullet 2"/>
    <w:basedOn w:val="ListBullet"/>
    <w:rsid w:val="00796455"/>
    <w:pPr>
      <w:ind w:left="851"/>
    </w:pPr>
  </w:style>
  <w:style w:type="paragraph" w:styleId="ListBullet3">
    <w:name w:val="List Bullet 3"/>
    <w:basedOn w:val="ListBullet2"/>
    <w:rsid w:val="00796455"/>
    <w:pPr>
      <w:ind w:left="1135"/>
    </w:pPr>
  </w:style>
  <w:style w:type="paragraph" w:styleId="ListNumber">
    <w:name w:val="List Number"/>
    <w:basedOn w:val="List"/>
    <w:rsid w:val="00796455"/>
    <w:pPr>
      <w:overflowPunct/>
      <w:autoSpaceDE/>
      <w:autoSpaceDN/>
      <w:adjustRightInd/>
      <w:ind w:left="568" w:hanging="284"/>
      <w:contextualSpacing w:val="0"/>
      <w:textAlignment w:val="auto"/>
    </w:pPr>
    <w:rPr>
      <w:rFonts w:eastAsiaTheme="minorEastAsia"/>
      <w:lang w:eastAsia="en-US"/>
    </w:rPr>
  </w:style>
  <w:style w:type="paragraph" w:customStyle="1" w:styleId="ZD">
    <w:name w:val="ZD"/>
    <w:rsid w:val="00796455"/>
    <w:pPr>
      <w:framePr w:wrap="notBeside" w:vAnchor="page" w:hAnchor="margin" w:y="15764"/>
      <w:widowControl w:val="0"/>
    </w:pPr>
    <w:rPr>
      <w:rFonts w:ascii="Arial" w:eastAsiaTheme="minorEastAsia" w:hAnsi="Arial"/>
      <w:noProof/>
      <w:sz w:val="32"/>
      <w:lang w:val="en-GB"/>
    </w:rPr>
  </w:style>
  <w:style w:type="paragraph" w:customStyle="1" w:styleId="ZG">
    <w:name w:val="ZG"/>
    <w:rsid w:val="00796455"/>
    <w:pPr>
      <w:framePr w:wrap="notBeside" w:vAnchor="page" w:hAnchor="margin" w:xAlign="right" w:y="6805"/>
      <w:widowControl w:val="0"/>
      <w:jc w:val="right"/>
    </w:pPr>
    <w:rPr>
      <w:rFonts w:ascii="Arial" w:eastAsiaTheme="minorEastAsia" w:hAnsi="Arial"/>
      <w:noProof/>
      <w:lang w:val="en-GB"/>
    </w:rPr>
  </w:style>
  <w:style w:type="paragraph" w:styleId="ListBullet">
    <w:name w:val="List Bullet"/>
    <w:basedOn w:val="List"/>
    <w:rsid w:val="00796455"/>
    <w:pPr>
      <w:overflowPunct/>
      <w:autoSpaceDE/>
      <w:autoSpaceDN/>
      <w:adjustRightInd/>
      <w:ind w:left="568" w:hanging="284"/>
      <w:contextualSpacing w:val="0"/>
      <w:textAlignment w:val="auto"/>
    </w:pPr>
    <w:rPr>
      <w:rFonts w:eastAsiaTheme="minorEastAsia"/>
      <w:lang w:eastAsia="en-US"/>
    </w:rPr>
  </w:style>
  <w:style w:type="paragraph" w:styleId="ListBullet4">
    <w:name w:val="List Bullet 4"/>
    <w:basedOn w:val="ListBullet3"/>
    <w:rsid w:val="00796455"/>
    <w:pPr>
      <w:ind w:left="1418"/>
    </w:pPr>
  </w:style>
  <w:style w:type="paragraph" w:styleId="ListBullet5">
    <w:name w:val="List Bullet 5"/>
    <w:basedOn w:val="ListBullet4"/>
    <w:rsid w:val="00796455"/>
    <w:pPr>
      <w:ind w:left="1702"/>
    </w:pPr>
  </w:style>
  <w:style w:type="paragraph" w:styleId="Footer">
    <w:name w:val="footer"/>
    <w:basedOn w:val="Header"/>
    <w:link w:val="FooterChar"/>
    <w:rsid w:val="00796455"/>
    <w:pPr>
      <w:jc w:val="center"/>
    </w:pPr>
    <w:rPr>
      <w:i/>
    </w:rPr>
  </w:style>
  <w:style w:type="character" w:customStyle="1" w:styleId="FooterChar">
    <w:name w:val="Footer Char"/>
    <w:basedOn w:val="DefaultParagraphFont"/>
    <w:link w:val="Footer"/>
    <w:rsid w:val="00796455"/>
    <w:rPr>
      <w:rFonts w:ascii="Arial" w:eastAsiaTheme="minorEastAsia" w:hAnsi="Arial"/>
      <w:b/>
      <w:i/>
      <w:sz w:val="18"/>
      <w:lang w:val="en-GB"/>
    </w:rPr>
  </w:style>
  <w:style w:type="paragraph" w:customStyle="1" w:styleId="ZTD">
    <w:name w:val="ZTD"/>
    <w:basedOn w:val="ZB"/>
    <w:rsid w:val="00796455"/>
    <w:pPr>
      <w:framePr w:hRule="auto" w:wrap="notBeside" w:y="852"/>
      <w:overflowPunct/>
      <w:autoSpaceDE/>
      <w:autoSpaceDN/>
      <w:adjustRightInd/>
      <w:textAlignment w:val="auto"/>
    </w:pPr>
    <w:rPr>
      <w:rFonts w:eastAsiaTheme="minorEastAsia"/>
      <w:i w:val="0"/>
      <w:sz w:val="40"/>
      <w:lang w:eastAsia="en-US"/>
    </w:rPr>
  </w:style>
  <w:style w:type="paragraph" w:customStyle="1" w:styleId="CRCoverPage">
    <w:name w:val="CR Cover Page"/>
    <w:rsid w:val="00796455"/>
    <w:pPr>
      <w:spacing w:after="120"/>
    </w:pPr>
    <w:rPr>
      <w:rFonts w:ascii="Arial" w:eastAsiaTheme="minorEastAsia" w:hAnsi="Arial"/>
      <w:lang w:val="en-GB"/>
    </w:rPr>
  </w:style>
  <w:style w:type="paragraph" w:customStyle="1" w:styleId="tdoc-header">
    <w:name w:val="tdoc-header"/>
    <w:rsid w:val="00796455"/>
    <w:rPr>
      <w:rFonts w:ascii="Arial" w:eastAsiaTheme="minorEastAsia" w:hAnsi="Arial"/>
      <w:sz w:val="24"/>
      <w:lang w:val="en-GB"/>
    </w:rPr>
  </w:style>
  <w:style w:type="character" w:styleId="Hyperlink">
    <w:name w:val="Hyperlink"/>
    <w:rsid w:val="00796455"/>
    <w:rPr>
      <w:color w:val="0000FF"/>
      <w:u w:val="single"/>
    </w:rPr>
  </w:style>
  <w:style w:type="paragraph" w:styleId="CommentText">
    <w:name w:val="annotation text"/>
    <w:basedOn w:val="Normal"/>
    <w:link w:val="CommentTextChar"/>
    <w:rsid w:val="00796455"/>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rsid w:val="00796455"/>
    <w:rPr>
      <w:rFonts w:eastAsiaTheme="minorEastAsia"/>
      <w:lang w:val="en-GB"/>
    </w:rPr>
  </w:style>
  <w:style w:type="character" w:styleId="FollowedHyperlink">
    <w:name w:val="FollowedHyperlink"/>
    <w:qFormat/>
    <w:rsid w:val="00796455"/>
    <w:rPr>
      <w:color w:val="800080"/>
      <w:u w:val="single"/>
    </w:rPr>
  </w:style>
  <w:style w:type="paragraph" w:styleId="CommentSubject">
    <w:name w:val="annotation subject"/>
    <w:basedOn w:val="CommentText"/>
    <w:next w:val="CommentText"/>
    <w:link w:val="CommentSubjectChar"/>
    <w:rsid w:val="00796455"/>
    <w:rPr>
      <w:b/>
      <w:bCs/>
    </w:rPr>
  </w:style>
  <w:style w:type="character" w:customStyle="1" w:styleId="CommentSubjectChar">
    <w:name w:val="Comment Subject Char"/>
    <w:basedOn w:val="CommentTextChar"/>
    <w:link w:val="CommentSubject"/>
    <w:rsid w:val="00796455"/>
    <w:rPr>
      <w:rFonts w:eastAsiaTheme="minorEastAsia"/>
      <w:b/>
      <w:bCs/>
      <w:lang w:val="en-GB"/>
    </w:rPr>
  </w:style>
  <w:style w:type="paragraph" w:styleId="DocumentMap">
    <w:name w:val="Document Map"/>
    <w:basedOn w:val="Normal"/>
    <w:link w:val="DocumentMapChar"/>
    <w:rsid w:val="00796455"/>
    <w:pPr>
      <w:shd w:val="clear" w:color="auto" w:fill="000080"/>
      <w:overflowPunct/>
      <w:autoSpaceDE/>
      <w:autoSpaceDN/>
      <w:adjustRightInd/>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rsid w:val="00796455"/>
    <w:rPr>
      <w:rFonts w:ascii="Tahoma" w:eastAsiaTheme="minorEastAsia" w:hAnsi="Tahoma" w:cs="Tahoma"/>
      <w:shd w:val="clear" w:color="auto" w:fill="000080"/>
      <w:lang w:val="en-GB"/>
    </w:rPr>
  </w:style>
  <w:style w:type="character" w:customStyle="1" w:styleId="NOChar">
    <w:name w:val="NO Char"/>
    <w:qFormat/>
    <w:rsid w:val="00796455"/>
    <w:rPr>
      <w:rFonts w:ascii="Times New Roman" w:hAnsi="Times New Roman"/>
      <w:lang w:val="en-GB" w:eastAsia="en-US"/>
    </w:rPr>
  </w:style>
  <w:style w:type="paragraph" w:styleId="ListParagraph">
    <w:name w:val="List Paragraph"/>
    <w:basedOn w:val="Normal"/>
    <w:uiPriority w:val="34"/>
    <w:qFormat/>
    <w:rsid w:val="00796455"/>
    <w:pPr>
      <w:overflowPunct/>
      <w:autoSpaceDE/>
      <w:autoSpaceDN/>
      <w:adjustRightInd/>
      <w:ind w:left="720"/>
      <w:contextualSpacing/>
      <w:textAlignment w:val="auto"/>
    </w:pPr>
    <w:rPr>
      <w:rFonts w:eastAsiaTheme="minorEastAsia"/>
      <w:lang w:eastAsia="en-US"/>
    </w:rPr>
  </w:style>
  <w:style w:type="paragraph" w:customStyle="1" w:styleId="TAJ">
    <w:name w:val="TAJ"/>
    <w:basedOn w:val="TH"/>
    <w:rsid w:val="00796455"/>
    <w:pPr>
      <w:overflowPunct/>
      <w:autoSpaceDE/>
      <w:autoSpaceDN/>
      <w:adjustRightInd/>
      <w:textAlignment w:val="auto"/>
    </w:pPr>
    <w:rPr>
      <w:rFonts w:eastAsia="SimSun"/>
      <w:lang w:eastAsia="x-none"/>
    </w:rPr>
  </w:style>
  <w:style w:type="paragraph" w:styleId="IndexHeading">
    <w:name w:val="index heading"/>
    <w:basedOn w:val="Normal"/>
    <w:next w:val="Normal"/>
    <w:rsid w:val="00796455"/>
    <w:pPr>
      <w:pBdr>
        <w:top w:val="single" w:sz="12" w:space="0" w:color="auto"/>
      </w:pBdr>
      <w:overflowPunct/>
      <w:autoSpaceDE/>
      <w:autoSpaceDN/>
      <w:adjustRightInd/>
      <w:spacing w:before="360" w:after="240"/>
      <w:textAlignment w:val="auto"/>
    </w:pPr>
    <w:rPr>
      <w:rFonts w:eastAsia="SimSun"/>
      <w:b/>
      <w:i/>
      <w:sz w:val="26"/>
      <w:lang w:eastAsia="zh-CN"/>
    </w:rPr>
  </w:style>
  <w:style w:type="paragraph" w:customStyle="1" w:styleId="INDENT1">
    <w:name w:val="INDENT1"/>
    <w:basedOn w:val="Normal"/>
    <w:rsid w:val="00796455"/>
    <w:pPr>
      <w:overflowPunct/>
      <w:autoSpaceDE/>
      <w:autoSpaceDN/>
      <w:adjustRightInd/>
      <w:ind w:left="851"/>
      <w:textAlignment w:val="auto"/>
    </w:pPr>
    <w:rPr>
      <w:rFonts w:eastAsia="SimSun"/>
      <w:lang w:eastAsia="zh-CN"/>
    </w:rPr>
  </w:style>
  <w:style w:type="paragraph" w:customStyle="1" w:styleId="INDENT2">
    <w:name w:val="INDENT2"/>
    <w:basedOn w:val="Normal"/>
    <w:rsid w:val="00796455"/>
    <w:pPr>
      <w:overflowPunct/>
      <w:autoSpaceDE/>
      <w:autoSpaceDN/>
      <w:adjustRightInd/>
      <w:ind w:left="1135" w:hanging="284"/>
      <w:textAlignment w:val="auto"/>
    </w:pPr>
    <w:rPr>
      <w:rFonts w:eastAsia="SimSun"/>
      <w:lang w:eastAsia="zh-CN"/>
    </w:rPr>
  </w:style>
  <w:style w:type="paragraph" w:customStyle="1" w:styleId="INDENT3">
    <w:name w:val="INDENT3"/>
    <w:basedOn w:val="Normal"/>
    <w:rsid w:val="00796455"/>
    <w:pPr>
      <w:overflowPunct/>
      <w:autoSpaceDE/>
      <w:autoSpaceDN/>
      <w:adjustRightInd/>
      <w:ind w:left="1701" w:hanging="567"/>
      <w:textAlignment w:val="auto"/>
    </w:pPr>
    <w:rPr>
      <w:rFonts w:eastAsia="SimSun"/>
      <w:lang w:eastAsia="zh-CN"/>
    </w:rPr>
  </w:style>
  <w:style w:type="paragraph" w:customStyle="1" w:styleId="FigureTitle">
    <w:name w:val="Figure_Title"/>
    <w:basedOn w:val="Normal"/>
    <w:next w:val="Normal"/>
    <w:rsid w:val="00796455"/>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zh-CN"/>
    </w:rPr>
  </w:style>
  <w:style w:type="paragraph" w:customStyle="1" w:styleId="CouvRecTitle">
    <w:name w:val="Couv Rec Title"/>
    <w:basedOn w:val="Normal"/>
    <w:rsid w:val="00796455"/>
    <w:pPr>
      <w:keepNext/>
      <w:keepLines/>
      <w:overflowPunct/>
      <w:autoSpaceDE/>
      <w:autoSpaceDN/>
      <w:adjustRightInd/>
      <w:spacing w:before="240"/>
      <w:ind w:left="1418"/>
      <w:textAlignment w:val="auto"/>
    </w:pPr>
    <w:rPr>
      <w:rFonts w:ascii="Arial" w:eastAsia="SimSun" w:hAnsi="Arial"/>
      <w:b/>
      <w:sz w:val="36"/>
      <w:lang w:eastAsia="zh-CN"/>
    </w:rPr>
  </w:style>
  <w:style w:type="paragraph" w:styleId="Caption">
    <w:name w:val="caption"/>
    <w:basedOn w:val="Normal"/>
    <w:next w:val="Normal"/>
    <w:qFormat/>
    <w:rsid w:val="00796455"/>
    <w:pPr>
      <w:overflowPunct/>
      <w:autoSpaceDE/>
      <w:autoSpaceDN/>
      <w:adjustRightInd/>
      <w:spacing w:before="120" w:after="120"/>
      <w:textAlignment w:val="auto"/>
    </w:pPr>
    <w:rPr>
      <w:rFonts w:eastAsia="SimSun"/>
      <w:b/>
      <w:lang w:eastAsia="zh-CN"/>
    </w:rPr>
  </w:style>
  <w:style w:type="paragraph" w:styleId="PlainText">
    <w:name w:val="Plain Text"/>
    <w:basedOn w:val="Normal"/>
    <w:link w:val="PlainTextChar"/>
    <w:rsid w:val="00796455"/>
    <w:pPr>
      <w:overflowPunct/>
      <w:autoSpaceDE/>
      <w:autoSpaceDN/>
      <w:adjustRightInd/>
      <w:textAlignment w:val="auto"/>
    </w:pPr>
    <w:rPr>
      <w:rFonts w:ascii="Courier New" w:hAnsi="Courier New"/>
      <w:lang w:eastAsia="zh-CN"/>
    </w:rPr>
  </w:style>
  <w:style w:type="character" w:customStyle="1" w:styleId="PlainTextChar">
    <w:name w:val="Plain Text Char"/>
    <w:basedOn w:val="DefaultParagraphFont"/>
    <w:link w:val="PlainText"/>
    <w:rsid w:val="00796455"/>
    <w:rPr>
      <w:rFonts w:ascii="Courier New" w:eastAsia="Times New Roman" w:hAnsi="Courier New"/>
      <w:lang w:val="en-GB" w:eastAsia="zh-CN"/>
    </w:rPr>
  </w:style>
  <w:style w:type="paragraph" w:styleId="TOCHeading">
    <w:name w:val="TOC Heading"/>
    <w:basedOn w:val="Heading1"/>
    <w:next w:val="Normal"/>
    <w:uiPriority w:val="39"/>
    <w:unhideWhenUsed/>
    <w:qFormat/>
    <w:rsid w:val="00796455"/>
    <w:pPr>
      <w:pBdr>
        <w:top w:val="none" w:sz="0" w:space="0" w:color="auto"/>
      </w:pBdr>
      <w:overflowPunct/>
      <w:autoSpaceDE/>
      <w:autoSpaceDN/>
      <w:adjustRightInd/>
      <w:spacing w:after="0" w:line="259" w:lineRule="auto"/>
      <w:ind w:left="0" w:firstLine="0"/>
      <w:textAlignment w:val="auto"/>
      <w:outlineLvl w:val="9"/>
    </w:pPr>
    <w:rPr>
      <w:rFonts w:ascii="Cambria" w:eastAsia="SimSun" w:hAnsi="Cambria"/>
      <w:color w:val="365F91"/>
      <w:sz w:val="32"/>
      <w:szCs w:val="32"/>
      <w:lang w:eastAsia="en-US"/>
    </w:rPr>
  </w:style>
  <w:style w:type="paragraph" w:customStyle="1" w:styleId="2">
    <w:name w:val="2"/>
    <w:semiHidden/>
    <w:rsid w:val="00796455"/>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4D7C60"/>
  </w:style>
  <w:style w:type="paragraph" w:styleId="BlockText">
    <w:name w:val="Block Text"/>
    <w:basedOn w:val="Normal"/>
    <w:semiHidden/>
    <w:unhideWhenUsed/>
    <w:rsid w:val="004D7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semiHidden/>
    <w:unhideWhenUsed/>
    <w:rsid w:val="004D7C60"/>
    <w:pPr>
      <w:spacing w:after="120" w:line="480" w:lineRule="auto"/>
    </w:pPr>
  </w:style>
  <w:style w:type="character" w:customStyle="1" w:styleId="BodyText2Char">
    <w:name w:val="Body Text 2 Char"/>
    <w:basedOn w:val="DefaultParagraphFont"/>
    <w:link w:val="BodyText2"/>
    <w:semiHidden/>
    <w:rsid w:val="004D7C60"/>
    <w:rPr>
      <w:rFonts w:eastAsia="Times New Roman"/>
      <w:lang w:val="en-GB" w:eastAsia="en-GB"/>
    </w:rPr>
  </w:style>
  <w:style w:type="paragraph" w:styleId="BodyText3">
    <w:name w:val="Body Text 3"/>
    <w:basedOn w:val="Normal"/>
    <w:link w:val="BodyText3Char"/>
    <w:semiHidden/>
    <w:unhideWhenUsed/>
    <w:rsid w:val="004D7C60"/>
    <w:pPr>
      <w:spacing w:after="120"/>
    </w:pPr>
    <w:rPr>
      <w:sz w:val="16"/>
      <w:szCs w:val="16"/>
    </w:rPr>
  </w:style>
  <w:style w:type="character" w:customStyle="1" w:styleId="BodyText3Char">
    <w:name w:val="Body Text 3 Char"/>
    <w:basedOn w:val="DefaultParagraphFont"/>
    <w:link w:val="BodyText3"/>
    <w:semiHidden/>
    <w:rsid w:val="004D7C60"/>
    <w:rPr>
      <w:rFonts w:eastAsia="Times New Roman"/>
      <w:sz w:val="16"/>
      <w:szCs w:val="16"/>
      <w:lang w:val="en-GB" w:eastAsia="en-GB"/>
    </w:rPr>
  </w:style>
  <w:style w:type="paragraph" w:styleId="BodyTextFirstIndent">
    <w:name w:val="Body Text First Indent"/>
    <w:basedOn w:val="BodyText"/>
    <w:link w:val="BodyTextFirstIndentChar"/>
    <w:rsid w:val="004D7C60"/>
    <w:pPr>
      <w:spacing w:after="180"/>
      <w:ind w:firstLine="360"/>
    </w:pPr>
  </w:style>
  <w:style w:type="character" w:customStyle="1" w:styleId="BodyTextFirstIndentChar">
    <w:name w:val="Body Text First Indent Char"/>
    <w:basedOn w:val="BodyTextChar"/>
    <w:link w:val="BodyTextFirstIndent"/>
    <w:rsid w:val="004D7C60"/>
    <w:rPr>
      <w:rFonts w:eastAsia="Times New Roman"/>
      <w:lang w:val="en-GB" w:eastAsia="en-GB"/>
    </w:rPr>
  </w:style>
  <w:style w:type="paragraph" w:styleId="BodyTextIndent">
    <w:name w:val="Body Text Indent"/>
    <w:basedOn w:val="Normal"/>
    <w:link w:val="BodyTextIndentChar"/>
    <w:semiHidden/>
    <w:unhideWhenUsed/>
    <w:rsid w:val="004D7C60"/>
    <w:pPr>
      <w:spacing w:after="120"/>
      <w:ind w:left="283"/>
    </w:pPr>
  </w:style>
  <w:style w:type="character" w:customStyle="1" w:styleId="BodyTextIndentChar">
    <w:name w:val="Body Text Indent Char"/>
    <w:basedOn w:val="DefaultParagraphFont"/>
    <w:link w:val="BodyTextIndent"/>
    <w:semiHidden/>
    <w:rsid w:val="004D7C60"/>
    <w:rPr>
      <w:rFonts w:eastAsia="Times New Roman"/>
      <w:lang w:val="en-GB" w:eastAsia="en-GB"/>
    </w:rPr>
  </w:style>
  <w:style w:type="paragraph" w:styleId="BodyTextFirstIndent2">
    <w:name w:val="Body Text First Indent 2"/>
    <w:basedOn w:val="BodyTextIndent"/>
    <w:link w:val="BodyTextFirstIndent2Char"/>
    <w:semiHidden/>
    <w:unhideWhenUsed/>
    <w:rsid w:val="004D7C60"/>
    <w:pPr>
      <w:spacing w:after="180"/>
      <w:ind w:left="360" w:firstLine="360"/>
    </w:pPr>
  </w:style>
  <w:style w:type="character" w:customStyle="1" w:styleId="BodyTextFirstIndent2Char">
    <w:name w:val="Body Text First Indent 2 Char"/>
    <w:basedOn w:val="BodyTextIndentChar"/>
    <w:link w:val="BodyTextFirstIndent2"/>
    <w:semiHidden/>
    <w:rsid w:val="004D7C60"/>
    <w:rPr>
      <w:rFonts w:eastAsia="Times New Roman"/>
      <w:lang w:val="en-GB" w:eastAsia="en-GB"/>
    </w:rPr>
  </w:style>
  <w:style w:type="paragraph" w:styleId="BodyTextIndent2">
    <w:name w:val="Body Text Indent 2"/>
    <w:basedOn w:val="Normal"/>
    <w:link w:val="BodyTextIndent2Char"/>
    <w:semiHidden/>
    <w:unhideWhenUsed/>
    <w:rsid w:val="004D7C60"/>
    <w:pPr>
      <w:spacing w:after="120" w:line="480" w:lineRule="auto"/>
      <w:ind w:left="283"/>
    </w:pPr>
  </w:style>
  <w:style w:type="character" w:customStyle="1" w:styleId="BodyTextIndent2Char">
    <w:name w:val="Body Text Indent 2 Char"/>
    <w:basedOn w:val="DefaultParagraphFont"/>
    <w:link w:val="BodyTextIndent2"/>
    <w:semiHidden/>
    <w:rsid w:val="004D7C60"/>
    <w:rPr>
      <w:rFonts w:eastAsia="Times New Roman"/>
      <w:lang w:val="en-GB" w:eastAsia="en-GB"/>
    </w:rPr>
  </w:style>
  <w:style w:type="paragraph" w:styleId="BodyTextIndent3">
    <w:name w:val="Body Text Indent 3"/>
    <w:basedOn w:val="Normal"/>
    <w:link w:val="BodyTextIndent3Char"/>
    <w:semiHidden/>
    <w:unhideWhenUsed/>
    <w:rsid w:val="004D7C60"/>
    <w:pPr>
      <w:spacing w:after="120"/>
      <w:ind w:left="283"/>
    </w:pPr>
    <w:rPr>
      <w:sz w:val="16"/>
      <w:szCs w:val="16"/>
    </w:rPr>
  </w:style>
  <w:style w:type="character" w:customStyle="1" w:styleId="BodyTextIndent3Char">
    <w:name w:val="Body Text Indent 3 Char"/>
    <w:basedOn w:val="DefaultParagraphFont"/>
    <w:link w:val="BodyTextIndent3"/>
    <w:semiHidden/>
    <w:rsid w:val="004D7C60"/>
    <w:rPr>
      <w:rFonts w:eastAsia="Times New Roman"/>
      <w:sz w:val="16"/>
      <w:szCs w:val="16"/>
      <w:lang w:val="en-GB" w:eastAsia="en-GB"/>
    </w:rPr>
  </w:style>
  <w:style w:type="paragraph" w:styleId="Closing">
    <w:name w:val="Closing"/>
    <w:basedOn w:val="Normal"/>
    <w:link w:val="ClosingChar"/>
    <w:semiHidden/>
    <w:unhideWhenUsed/>
    <w:rsid w:val="004D7C60"/>
    <w:pPr>
      <w:spacing w:after="0"/>
      <w:ind w:left="4252"/>
    </w:pPr>
  </w:style>
  <w:style w:type="character" w:customStyle="1" w:styleId="ClosingChar">
    <w:name w:val="Closing Char"/>
    <w:basedOn w:val="DefaultParagraphFont"/>
    <w:link w:val="Closing"/>
    <w:semiHidden/>
    <w:rsid w:val="004D7C60"/>
    <w:rPr>
      <w:rFonts w:eastAsia="Times New Roman"/>
      <w:lang w:val="en-GB" w:eastAsia="en-GB"/>
    </w:rPr>
  </w:style>
  <w:style w:type="paragraph" w:styleId="Date">
    <w:name w:val="Date"/>
    <w:basedOn w:val="Normal"/>
    <w:next w:val="Normal"/>
    <w:link w:val="DateChar"/>
    <w:rsid w:val="004D7C60"/>
  </w:style>
  <w:style w:type="character" w:customStyle="1" w:styleId="DateChar">
    <w:name w:val="Date Char"/>
    <w:basedOn w:val="DefaultParagraphFont"/>
    <w:link w:val="Date"/>
    <w:rsid w:val="004D7C60"/>
    <w:rPr>
      <w:rFonts w:eastAsia="Times New Roman"/>
      <w:lang w:val="en-GB" w:eastAsia="en-GB"/>
    </w:rPr>
  </w:style>
  <w:style w:type="paragraph" w:styleId="EmailSignature">
    <w:name w:val="E-mail Signature"/>
    <w:basedOn w:val="Normal"/>
    <w:link w:val="EmailSignatureChar"/>
    <w:semiHidden/>
    <w:unhideWhenUsed/>
    <w:rsid w:val="004D7C60"/>
    <w:pPr>
      <w:spacing w:after="0"/>
    </w:pPr>
  </w:style>
  <w:style w:type="character" w:customStyle="1" w:styleId="EmailSignatureChar">
    <w:name w:val="Email Signature Char"/>
    <w:basedOn w:val="DefaultParagraphFont"/>
    <w:link w:val="EmailSignature"/>
    <w:semiHidden/>
    <w:rsid w:val="004D7C60"/>
    <w:rPr>
      <w:rFonts w:eastAsia="Times New Roman"/>
      <w:lang w:val="en-GB" w:eastAsia="en-GB"/>
    </w:rPr>
  </w:style>
  <w:style w:type="paragraph" w:styleId="EndnoteText">
    <w:name w:val="endnote text"/>
    <w:basedOn w:val="Normal"/>
    <w:link w:val="EndnoteTextChar"/>
    <w:semiHidden/>
    <w:unhideWhenUsed/>
    <w:rsid w:val="004D7C60"/>
    <w:pPr>
      <w:spacing w:after="0"/>
    </w:pPr>
  </w:style>
  <w:style w:type="character" w:customStyle="1" w:styleId="EndnoteTextChar">
    <w:name w:val="Endnote Text Char"/>
    <w:basedOn w:val="DefaultParagraphFont"/>
    <w:link w:val="EndnoteText"/>
    <w:semiHidden/>
    <w:rsid w:val="004D7C60"/>
    <w:rPr>
      <w:rFonts w:eastAsia="Times New Roman"/>
      <w:lang w:val="en-GB" w:eastAsia="en-GB"/>
    </w:rPr>
  </w:style>
  <w:style w:type="paragraph" w:styleId="EnvelopeAddress">
    <w:name w:val="envelope address"/>
    <w:basedOn w:val="Normal"/>
    <w:semiHidden/>
    <w:unhideWhenUsed/>
    <w:rsid w:val="004D7C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D7C6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4D7C60"/>
    <w:pPr>
      <w:spacing w:after="0"/>
    </w:pPr>
    <w:rPr>
      <w:i/>
      <w:iCs/>
    </w:rPr>
  </w:style>
  <w:style w:type="character" w:customStyle="1" w:styleId="HTMLAddressChar">
    <w:name w:val="HTML Address Char"/>
    <w:basedOn w:val="DefaultParagraphFont"/>
    <w:link w:val="HTMLAddress"/>
    <w:semiHidden/>
    <w:rsid w:val="004D7C60"/>
    <w:rPr>
      <w:rFonts w:eastAsia="Times New Roman"/>
      <w:i/>
      <w:iCs/>
      <w:lang w:val="en-GB" w:eastAsia="en-GB"/>
    </w:rPr>
  </w:style>
  <w:style w:type="paragraph" w:styleId="HTMLPreformatted">
    <w:name w:val="HTML Preformatted"/>
    <w:basedOn w:val="Normal"/>
    <w:link w:val="HTMLPreformattedChar"/>
    <w:semiHidden/>
    <w:unhideWhenUsed/>
    <w:rsid w:val="004D7C60"/>
    <w:pPr>
      <w:spacing w:after="0"/>
    </w:pPr>
    <w:rPr>
      <w:rFonts w:ascii="Consolas" w:hAnsi="Consolas"/>
    </w:rPr>
  </w:style>
  <w:style w:type="character" w:customStyle="1" w:styleId="HTMLPreformattedChar">
    <w:name w:val="HTML Preformatted Char"/>
    <w:basedOn w:val="DefaultParagraphFont"/>
    <w:link w:val="HTMLPreformatted"/>
    <w:semiHidden/>
    <w:rsid w:val="004D7C60"/>
    <w:rPr>
      <w:rFonts w:ascii="Consolas" w:eastAsia="Times New Roman" w:hAnsi="Consolas"/>
      <w:lang w:val="en-GB" w:eastAsia="en-GB"/>
    </w:rPr>
  </w:style>
  <w:style w:type="paragraph" w:styleId="Index3">
    <w:name w:val="index 3"/>
    <w:basedOn w:val="Normal"/>
    <w:next w:val="Normal"/>
    <w:semiHidden/>
    <w:unhideWhenUsed/>
    <w:rsid w:val="004D7C60"/>
    <w:pPr>
      <w:spacing w:after="0"/>
      <w:ind w:left="600" w:hanging="200"/>
    </w:pPr>
  </w:style>
  <w:style w:type="paragraph" w:styleId="Index4">
    <w:name w:val="index 4"/>
    <w:basedOn w:val="Normal"/>
    <w:next w:val="Normal"/>
    <w:semiHidden/>
    <w:unhideWhenUsed/>
    <w:rsid w:val="004D7C60"/>
    <w:pPr>
      <w:spacing w:after="0"/>
      <w:ind w:left="800" w:hanging="200"/>
    </w:pPr>
  </w:style>
  <w:style w:type="paragraph" w:styleId="Index5">
    <w:name w:val="index 5"/>
    <w:basedOn w:val="Normal"/>
    <w:next w:val="Normal"/>
    <w:semiHidden/>
    <w:unhideWhenUsed/>
    <w:rsid w:val="004D7C60"/>
    <w:pPr>
      <w:spacing w:after="0"/>
      <w:ind w:left="1000" w:hanging="200"/>
    </w:pPr>
  </w:style>
  <w:style w:type="paragraph" w:styleId="Index6">
    <w:name w:val="index 6"/>
    <w:basedOn w:val="Normal"/>
    <w:next w:val="Normal"/>
    <w:semiHidden/>
    <w:unhideWhenUsed/>
    <w:rsid w:val="004D7C60"/>
    <w:pPr>
      <w:spacing w:after="0"/>
      <w:ind w:left="1200" w:hanging="200"/>
    </w:pPr>
  </w:style>
  <w:style w:type="paragraph" w:styleId="Index7">
    <w:name w:val="index 7"/>
    <w:basedOn w:val="Normal"/>
    <w:next w:val="Normal"/>
    <w:semiHidden/>
    <w:unhideWhenUsed/>
    <w:rsid w:val="004D7C60"/>
    <w:pPr>
      <w:spacing w:after="0"/>
      <w:ind w:left="1400" w:hanging="200"/>
    </w:pPr>
  </w:style>
  <w:style w:type="paragraph" w:styleId="Index8">
    <w:name w:val="index 8"/>
    <w:basedOn w:val="Normal"/>
    <w:next w:val="Normal"/>
    <w:semiHidden/>
    <w:unhideWhenUsed/>
    <w:rsid w:val="004D7C60"/>
    <w:pPr>
      <w:spacing w:after="0"/>
      <w:ind w:left="1600" w:hanging="200"/>
    </w:pPr>
  </w:style>
  <w:style w:type="paragraph" w:styleId="Index9">
    <w:name w:val="index 9"/>
    <w:basedOn w:val="Normal"/>
    <w:next w:val="Normal"/>
    <w:semiHidden/>
    <w:unhideWhenUsed/>
    <w:rsid w:val="004D7C60"/>
    <w:pPr>
      <w:spacing w:after="0"/>
      <w:ind w:left="1800" w:hanging="200"/>
    </w:pPr>
  </w:style>
  <w:style w:type="paragraph" w:styleId="IntenseQuote">
    <w:name w:val="Intense Quote"/>
    <w:basedOn w:val="Normal"/>
    <w:next w:val="Normal"/>
    <w:link w:val="IntenseQuoteChar"/>
    <w:uiPriority w:val="30"/>
    <w:qFormat/>
    <w:rsid w:val="004D7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7C60"/>
    <w:rPr>
      <w:rFonts w:eastAsia="Times New Roman"/>
      <w:i/>
      <w:iCs/>
      <w:color w:val="4472C4" w:themeColor="accent1"/>
      <w:lang w:val="en-GB" w:eastAsia="en-GB"/>
    </w:rPr>
  </w:style>
  <w:style w:type="paragraph" w:styleId="ListContinue">
    <w:name w:val="List Continue"/>
    <w:basedOn w:val="Normal"/>
    <w:semiHidden/>
    <w:unhideWhenUsed/>
    <w:rsid w:val="004D7C60"/>
    <w:pPr>
      <w:spacing w:after="120"/>
      <w:ind w:left="283"/>
      <w:contextualSpacing/>
    </w:pPr>
  </w:style>
  <w:style w:type="paragraph" w:styleId="ListContinue2">
    <w:name w:val="List Continue 2"/>
    <w:basedOn w:val="Normal"/>
    <w:semiHidden/>
    <w:unhideWhenUsed/>
    <w:rsid w:val="004D7C60"/>
    <w:pPr>
      <w:spacing w:after="120"/>
      <w:ind w:left="566"/>
      <w:contextualSpacing/>
    </w:pPr>
  </w:style>
  <w:style w:type="paragraph" w:styleId="ListContinue3">
    <w:name w:val="List Continue 3"/>
    <w:basedOn w:val="Normal"/>
    <w:semiHidden/>
    <w:unhideWhenUsed/>
    <w:rsid w:val="004D7C60"/>
    <w:pPr>
      <w:spacing w:after="120"/>
      <w:ind w:left="849"/>
      <w:contextualSpacing/>
    </w:pPr>
  </w:style>
  <w:style w:type="paragraph" w:styleId="ListContinue4">
    <w:name w:val="List Continue 4"/>
    <w:basedOn w:val="Normal"/>
    <w:semiHidden/>
    <w:unhideWhenUsed/>
    <w:rsid w:val="004D7C60"/>
    <w:pPr>
      <w:spacing w:after="120"/>
      <w:ind w:left="1132"/>
      <w:contextualSpacing/>
    </w:pPr>
  </w:style>
  <w:style w:type="paragraph" w:styleId="ListContinue5">
    <w:name w:val="List Continue 5"/>
    <w:basedOn w:val="Normal"/>
    <w:semiHidden/>
    <w:unhideWhenUsed/>
    <w:rsid w:val="004D7C60"/>
    <w:pPr>
      <w:spacing w:after="120"/>
      <w:ind w:left="1415"/>
      <w:contextualSpacing/>
    </w:pPr>
  </w:style>
  <w:style w:type="paragraph" w:styleId="ListNumber3">
    <w:name w:val="List Number 3"/>
    <w:basedOn w:val="Normal"/>
    <w:semiHidden/>
    <w:unhideWhenUsed/>
    <w:rsid w:val="004D7C60"/>
    <w:pPr>
      <w:numPr>
        <w:numId w:val="21"/>
      </w:numPr>
      <w:contextualSpacing/>
    </w:pPr>
  </w:style>
  <w:style w:type="paragraph" w:styleId="ListNumber4">
    <w:name w:val="List Number 4"/>
    <w:basedOn w:val="Normal"/>
    <w:semiHidden/>
    <w:unhideWhenUsed/>
    <w:rsid w:val="004D7C60"/>
    <w:pPr>
      <w:numPr>
        <w:numId w:val="22"/>
      </w:numPr>
      <w:contextualSpacing/>
    </w:pPr>
  </w:style>
  <w:style w:type="paragraph" w:styleId="ListNumber5">
    <w:name w:val="List Number 5"/>
    <w:basedOn w:val="Normal"/>
    <w:semiHidden/>
    <w:unhideWhenUsed/>
    <w:rsid w:val="004D7C60"/>
    <w:pPr>
      <w:numPr>
        <w:numId w:val="23"/>
      </w:numPr>
      <w:contextualSpacing/>
    </w:pPr>
  </w:style>
  <w:style w:type="paragraph" w:styleId="MacroText">
    <w:name w:val="macro"/>
    <w:link w:val="MacroTextChar"/>
    <w:semiHidden/>
    <w:unhideWhenUsed/>
    <w:rsid w:val="004D7C6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D7C60"/>
    <w:rPr>
      <w:rFonts w:ascii="Consolas" w:eastAsia="Times New Roman" w:hAnsi="Consolas"/>
      <w:lang w:val="en-GB" w:eastAsia="en-GB"/>
    </w:rPr>
  </w:style>
  <w:style w:type="paragraph" w:styleId="MessageHeader">
    <w:name w:val="Message Header"/>
    <w:basedOn w:val="Normal"/>
    <w:link w:val="MessageHeaderChar"/>
    <w:semiHidden/>
    <w:unhideWhenUsed/>
    <w:rsid w:val="004D7C6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D7C60"/>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D7C60"/>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semiHidden/>
    <w:unhideWhenUsed/>
    <w:rsid w:val="004D7C60"/>
    <w:rPr>
      <w:sz w:val="24"/>
      <w:szCs w:val="24"/>
    </w:rPr>
  </w:style>
  <w:style w:type="paragraph" w:styleId="NormalIndent">
    <w:name w:val="Normal Indent"/>
    <w:basedOn w:val="Normal"/>
    <w:semiHidden/>
    <w:unhideWhenUsed/>
    <w:rsid w:val="004D7C60"/>
    <w:pPr>
      <w:ind w:left="720"/>
    </w:pPr>
  </w:style>
  <w:style w:type="paragraph" w:styleId="NoteHeading">
    <w:name w:val="Note Heading"/>
    <w:basedOn w:val="Normal"/>
    <w:next w:val="Normal"/>
    <w:link w:val="NoteHeadingChar"/>
    <w:semiHidden/>
    <w:unhideWhenUsed/>
    <w:rsid w:val="004D7C60"/>
    <w:pPr>
      <w:spacing w:after="0"/>
    </w:pPr>
  </w:style>
  <w:style w:type="character" w:customStyle="1" w:styleId="NoteHeadingChar">
    <w:name w:val="Note Heading Char"/>
    <w:basedOn w:val="DefaultParagraphFont"/>
    <w:link w:val="NoteHeading"/>
    <w:semiHidden/>
    <w:rsid w:val="004D7C60"/>
    <w:rPr>
      <w:rFonts w:eastAsia="Times New Roman"/>
      <w:lang w:val="en-GB" w:eastAsia="en-GB"/>
    </w:rPr>
  </w:style>
  <w:style w:type="paragraph" w:styleId="Quote">
    <w:name w:val="Quote"/>
    <w:basedOn w:val="Normal"/>
    <w:next w:val="Normal"/>
    <w:link w:val="QuoteChar"/>
    <w:uiPriority w:val="29"/>
    <w:qFormat/>
    <w:rsid w:val="004D7C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7C60"/>
    <w:rPr>
      <w:rFonts w:eastAsia="Times New Roman"/>
      <w:i/>
      <w:iCs/>
      <w:color w:val="404040" w:themeColor="text1" w:themeTint="BF"/>
      <w:lang w:val="en-GB" w:eastAsia="en-GB"/>
    </w:rPr>
  </w:style>
  <w:style w:type="paragraph" w:styleId="Salutation">
    <w:name w:val="Salutation"/>
    <w:basedOn w:val="Normal"/>
    <w:next w:val="Normal"/>
    <w:link w:val="SalutationChar"/>
    <w:rsid w:val="004D7C60"/>
  </w:style>
  <w:style w:type="character" w:customStyle="1" w:styleId="SalutationChar">
    <w:name w:val="Salutation Char"/>
    <w:basedOn w:val="DefaultParagraphFont"/>
    <w:link w:val="Salutation"/>
    <w:rsid w:val="004D7C60"/>
    <w:rPr>
      <w:rFonts w:eastAsia="Times New Roman"/>
      <w:lang w:val="en-GB" w:eastAsia="en-GB"/>
    </w:rPr>
  </w:style>
  <w:style w:type="paragraph" w:styleId="Signature">
    <w:name w:val="Signature"/>
    <w:basedOn w:val="Normal"/>
    <w:link w:val="SignatureChar"/>
    <w:semiHidden/>
    <w:unhideWhenUsed/>
    <w:rsid w:val="004D7C60"/>
    <w:pPr>
      <w:spacing w:after="0"/>
      <w:ind w:left="4252"/>
    </w:pPr>
  </w:style>
  <w:style w:type="character" w:customStyle="1" w:styleId="SignatureChar">
    <w:name w:val="Signature Char"/>
    <w:basedOn w:val="DefaultParagraphFont"/>
    <w:link w:val="Signature"/>
    <w:semiHidden/>
    <w:rsid w:val="004D7C60"/>
    <w:rPr>
      <w:rFonts w:eastAsia="Times New Roman"/>
      <w:lang w:val="en-GB" w:eastAsia="en-GB"/>
    </w:rPr>
  </w:style>
  <w:style w:type="paragraph" w:styleId="Subtitle">
    <w:name w:val="Subtitle"/>
    <w:basedOn w:val="Normal"/>
    <w:next w:val="Normal"/>
    <w:link w:val="SubtitleChar"/>
    <w:qFormat/>
    <w:rsid w:val="004D7C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7C60"/>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D7C60"/>
    <w:pPr>
      <w:spacing w:after="0"/>
      <w:ind w:left="200" w:hanging="200"/>
    </w:pPr>
  </w:style>
  <w:style w:type="paragraph" w:styleId="TableofFigures">
    <w:name w:val="table of figures"/>
    <w:basedOn w:val="Normal"/>
    <w:next w:val="Normal"/>
    <w:semiHidden/>
    <w:unhideWhenUsed/>
    <w:rsid w:val="004D7C60"/>
    <w:pPr>
      <w:spacing w:after="0"/>
    </w:pPr>
  </w:style>
  <w:style w:type="paragraph" w:styleId="Title">
    <w:name w:val="Title"/>
    <w:basedOn w:val="Normal"/>
    <w:next w:val="Normal"/>
    <w:link w:val="TitleChar"/>
    <w:qFormat/>
    <w:rsid w:val="004D7C6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7C60"/>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D7C60"/>
    <w:pPr>
      <w:spacing w:before="120"/>
    </w:pPr>
    <w:rPr>
      <w:rFonts w:asciiTheme="majorHAnsi" w:eastAsiaTheme="majorEastAsia" w:hAnsiTheme="majorHAnsi" w:cstheme="majorBidi"/>
      <w:b/>
      <w:bCs/>
      <w:sz w:val="24"/>
      <w:szCs w:val="24"/>
    </w:rPr>
  </w:style>
  <w:style w:type="paragraph" w:customStyle="1" w:styleId="no0">
    <w:name w:val="no"/>
    <w:basedOn w:val="Normal"/>
    <w:rsid w:val="00194E7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67">
      <w:bodyDiv w:val="1"/>
      <w:marLeft w:val="0"/>
      <w:marRight w:val="0"/>
      <w:marTop w:val="0"/>
      <w:marBottom w:val="0"/>
      <w:divBdr>
        <w:top w:val="none" w:sz="0" w:space="0" w:color="auto"/>
        <w:left w:val="none" w:sz="0" w:space="0" w:color="auto"/>
        <w:bottom w:val="none" w:sz="0" w:space="0" w:color="auto"/>
        <w:right w:val="none" w:sz="0" w:space="0" w:color="auto"/>
      </w:divBdr>
    </w:div>
    <w:div w:id="2779527">
      <w:bodyDiv w:val="1"/>
      <w:marLeft w:val="0"/>
      <w:marRight w:val="0"/>
      <w:marTop w:val="0"/>
      <w:marBottom w:val="0"/>
      <w:divBdr>
        <w:top w:val="none" w:sz="0" w:space="0" w:color="auto"/>
        <w:left w:val="none" w:sz="0" w:space="0" w:color="auto"/>
        <w:bottom w:val="none" w:sz="0" w:space="0" w:color="auto"/>
        <w:right w:val="none" w:sz="0" w:space="0" w:color="auto"/>
      </w:divBdr>
    </w:div>
    <w:div w:id="5526371">
      <w:bodyDiv w:val="1"/>
      <w:marLeft w:val="0"/>
      <w:marRight w:val="0"/>
      <w:marTop w:val="0"/>
      <w:marBottom w:val="0"/>
      <w:divBdr>
        <w:top w:val="none" w:sz="0" w:space="0" w:color="auto"/>
        <w:left w:val="none" w:sz="0" w:space="0" w:color="auto"/>
        <w:bottom w:val="none" w:sz="0" w:space="0" w:color="auto"/>
        <w:right w:val="none" w:sz="0" w:space="0" w:color="auto"/>
      </w:divBdr>
    </w:div>
    <w:div w:id="5636833">
      <w:bodyDiv w:val="1"/>
      <w:marLeft w:val="0"/>
      <w:marRight w:val="0"/>
      <w:marTop w:val="0"/>
      <w:marBottom w:val="0"/>
      <w:divBdr>
        <w:top w:val="none" w:sz="0" w:space="0" w:color="auto"/>
        <w:left w:val="none" w:sz="0" w:space="0" w:color="auto"/>
        <w:bottom w:val="none" w:sz="0" w:space="0" w:color="auto"/>
        <w:right w:val="none" w:sz="0" w:space="0" w:color="auto"/>
      </w:divBdr>
    </w:div>
    <w:div w:id="6911698">
      <w:bodyDiv w:val="1"/>
      <w:marLeft w:val="0"/>
      <w:marRight w:val="0"/>
      <w:marTop w:val="0"/>
      <w:marBottom w:val="0"/>
      <w:divBdr>
        <w:top w:val="none" w:sz="0" w:space="0" w:color="auto"/>
        <w:left w:val="none" w:sz="0" w:space="0" w:color="auto"/>
        <w:bottom w:val="none" w:sz="0" w:space="0" w:color="auto"/>
        <w:right w:val="none" w:sz="0" w:space="0" w:color="auto"/>
      </w:divBdr>
    </w:div>
    <w:div w:id="7224602">
      <w:bodyDiv w:val="1"/>
      <w:marLeft w:val="0"/>
      <w:marRight w:val="0"/>
      <w:marTop w:val="0"/>
      <w:marBottom w:val="0"/>
      <w:divBdr>
        <w:top w:val="none" w:sz="0" w:space="0" w:color="auto"/>
        <w:left w:val="none" w:sz="0" w:space="0" w:color="auto"/>
        <w:bottom w:val="none" w:sz="0" w:space="0" w:color="auto"/>
        <w:right w:val="none" w:sz="0" w:space="0" w:color="auto"/>
      </w:divBdr>
    </w:div>
    <w:div w:id="8458711">
      <w:bodyDiv w:val="1"/>
      <w:marLeft w:val="0"/>
      <w:marRight w:val="0"/>
      <w:marTop w:val="0"/>
      <w:marBottom w:val="0"/>
      <w:divBdr>
        <w:top w:val="none" w:sz="0" w:space="0" w:color="auto"/>
        <w:left w:val="none" w:sz="0" w:space="0" w:color="auto"/>
        <w:bottom w:val="none" w:sz="0" w:space="0" w:color="auto"/>
        <w:right w:val="none" w:sz="0" w:space="0" w:color="auto"/>
      </w:divBdr>
    </w:div>
    <w:div w:id="8682273">
      <w:bodyDiv w:val="1"/>
      <w:marLeft w:val="0"/>
      <w:marRight w:val="0"/>
      <w:marTop w:val="0"/>
      <w:marBottom w:val="0"/>
      <w:divBdr>
        <w:top w:val="none" w:sz="0" w:space="0" w:color="auto"/>
        <w:left w:val="none" w:sz="0" w:space="0" w:color="auto"/>
        <w:bottom w:val="none" w:sz="0" w:space="0" w:color="auto"/>
        <w:right w:val="none" w:sz="0" w:space="0" w:color="auto"/>
      </w:divBdr>
    </w:div>
    <w:div w:id="9185672">
      <w:bodyDiv w:val="1"/>
      <w:marLeft w:val="0"/>
      <w:marRight w:val="0"/>
      <w:marTop w:val="0"/>
      <w:marBottom w:val="0"/>
      <w:divBdr>
        <w:top w:val="none" w:sz="0" w:space="0" w:color="auto"/>
        <w:left w:val="none" w:sz="0" w:space="0" w:color="auto"/>
        <w:bottom w:val="none" w:sz="0" w:space="0" w:color="auto"/>
        <w:right w:val="none" w:sz="0" w:space="0" w:color="auto"/>
      </w:divBdr>
    </w:div>
    <w:div w:id="9378879">
      <w:bodyDiv w:val="1"/>
      <w:marLeft w:val="0"/>
      <w:marRight w:val="0"/>
      <w:marTop w:val="0"/>
      <w:marBottom w:val="0"/>
      <w:divBdr>
        <w:top w:val="none" w:sz="0" w:space="0" w:color="auto"/>
        <w:left w:val="none" w:sz="0" w:space="0" w:color="auto"/>
        <w:bottom w:val="none" w:sz="0" w:space="0" w:color="auto"/>
        <w:right w:val="none" w:sz="0" w:space="0" w:color="auto"/>
      </w:divBdr>
    </w:div>
    <w:div w:id="10644586">
      <w:bodyDiv w:val="1"/>
      <w:marLeft w:val="0"/>
      <w:marRight w:val="0"/>
      <w:marTop w:val="0"/>
      <w:marBottom w:val="0"/>
      <w:divBdr>
        <w:top w:val="none" w:sz="0" w:space="0" w:color="auto"/>
        <w:left w:val="none" w:sz="0" w:space="0" w:color="auto"/>
        <w:bottom w:val="none" w:sz="0" w:space="0" w:color="auto"/>
        <w:right w:val="none" w:sz="0" w:space="0" w:color="auto"/>
      </w:divBdr>
    </w:div>
    <w:div w:id="10844327">
      <w:bodyDiv w:val="1"/>
      <w:marLeft w:val="0"/>
      <w:marRight w:val="0"/>
      <w:marTop w:val="0"/>
      <w:marBottom w:val="0"/>
      <w:divBdr>
        <w:top w:val="none" w:sz="0" w:space="0" w:color="auto"/>
        <w:left w:val="none" w:sz="0" w:space="0" w:color="auto"/>
        <w:bottom w:val="none" w:sz="0" w:space="0" w:color="auto"/>
        <w:right w:val="none" w:sz="0" w:space="0" w:color="auto"/>
      </w:divBdr>
    </w:div>
    <w:div w:id="11297308">
      <w:bodyDiv w:val="1"/>
      <w:marLeft w:val="0"/>
      <w:marRight w:val="0"/>
      <w:marTop w:val="0"/>
      <w:marBottom w:val="0"/>
      <w:divBdr>
        <w:top w:val="none" w:sz="0" w:space="0" w:color="auto"/>
        <w:left w:val="none" w:sz="0" w:space="0" w:color="auto"/>
        <w:bottom w:val="none" w:sz="0" w:space="0" w:color="auto"/>
        <w:right w:val="none" w:sz="0" w:space="0" w:color="auto"/>
      </w:divBdr>
    </w:div>
    <w:div w:id="11304318">
      <w:bodyDiv w:val="1"/>
      <w:marLeft w:val="0"/>
      <w:marRight w:val="0"/>
      <w:marTop w:val="0"/>
      <w:marBottom w:val="0"/>
      <w:divBdr>
        <w:top w:val="none" w:sz="0" w:space="0" w:color="auto"/>
        <w:left w:val="none" w:sz="0" w:space="0" w:color="auto"/>
        <w:bottom w:val="none" w:sz="0" w:space="0" w:color="auto"/>
        <w:right w:val="none" w:sz="0" w:space="0" w:color="auto"/>
      </w:divBdr>
    </w:div>
    <w:div w:id="11497456">
      <w:bodyDiv w:val="1"/>
      <w:marLeft w:val="0"/>
      <w:marRight w:val="0"/>
      <w:marTop w:val="0"/>
      <w:marBottom w:val="0"/>
      <w:divBdr>
        <w:top w:val="none" w:sz="0" w:space="0" w:color="auto"/>
        <w:left w:val="none" w:sz="0" w:space="0" w:color="auto"/>
        <w:bottom w:val="none" w:sz="0" w:space="0" w:color="auto"/>
        <w:right w:val="none" w:sz="0" w:space="0" w:color="auto"/>
      </w:divBdr>
    </w:div>
    <w:div w:id="11683860">
      <w:bodyDiv w:val="1"/>
      <w:marLeft w:val="0"/>
      <w:marRight w:val="0"/>
      <w:marTop w:val="0"/>
      <w:marBottom w:val="0"/>
      <w:divBdr>
        <w:top w:val="none" w:sz="0" w:space="0" w:color="auto"/>
        <w:left w:val="none" w:sz="0" w:space="0" w:color="auto"/>
        <w:bottom w:val="none" w:sz="0" w:space="0" w:color="auto"/>
        <w:right w:val="none" w:sz="0" w:space="0" w:color="auto"/>
      </w:divBdr>
    </w:div>
    <w:div w:id="13657759">
      <w:bodyDiv w:val="1"/>
      <w:marLeft w:val="0"/>
      <w:marRight w:val="0"/>
      <w:marTop w:val="0"/>
      <w:marBottom w:val="0"/>
      <w:divBdr>
        <w:top w:val="none" w:sz="0" w:space="0" w:color="auto"/>
        <w:left w:val="none" w:sz="0" w:space="0" w:color="auto"/>
        <w:bottom w:val="none" w:sz="0" w:space="0" w:color="auto"/>
        <w:right w:val="none" w:sz="0" w:space="0" w:color="auto"/>
      </w:divBdr>
    </w:div>
    <w:div w:id="15886172">
      <w:bodyDiv w:val="1"/>
      <w:marLeft w:val="0"/>
      <w:marRight w:val="0"/>
      <w:marTop w:val="0"/>
      <w:marBottom w:val="0"/>
      <w:divBdr>
        <w:top w:val="none" w:sz="0" w:space="0" w:color="auto"/>
        <w:left w:val="none" w:sz="0" w:space="0" w:color="auto"/>
        <w:bottom w:val="none" w:sz="0" w:space="0" w:color="auto"/>
        <w:right w:val="none" w:sz="0" w:space="0" w:color="auto"/>
      </w:divBdr>
    </w:div>
    <w:div w:id="16388820">
      <w:bodyDiv w:val="1"/>
      <w:marLeft w:val="0"/>
      <w:marRight w:val="0"/>
      <w:marTop w:val="0"/>
      <w:marBottom w:val="0"/>
      <w:divBdr>
        <w:top w:val="none" w:sz="0" w:space="0" w:color="auto"/>
        <w:left w:val="none" w:sz="0" w:space="0" w:color="auto"/>
        <w:bottom w:val="none" w:sz="0" w:space="0" w:color="auto"/>
        <w:right w:val="none" w:sz="0" w:space="0" w:color="auto"/>
      </w:divBdr>
    </w:div>
    <w:div w:id="17394993">
      <w:bodyDiv w:val="1"/>
      <w:marLeft w:val="0"/>
      <w:marRight w:val="0"/>
      <w:marTop w:val="0"/>
      <w:marBottom w:val="0"/>
      <w:divBdr>
        <w:top w:val="none" w:sz="0" w:space="0" w:color="auto"/>
        <w:left w:val="none" w:sz="0" w:space="0" w:color="auto"/>
        <w:bottom w:val="none" w:sz="0" w:space="0" w:color="auto"/>
        <w:right w:val="none" w:sz="0" w:space="0" w:color="auto"/>
      </w:divBdr>
    </w:div>
    <w:div w:id="19478256">
      <w:bodyDiv w:val="1"/>
      <w:marLeft w:val="0"/>
      <w:marRight w:val="0"/>
      <w:marTop w:val="0"/>
      <w:marBottom w:val="0"/>
      <w:divBdr>
        <w:top w:val="none" w:sz="0" w:space="0" w:color="auto"/>
        <w:left w:val="none" w:sz="0" w:space="0" w:color="auto"/>
        <w:bottom w:val="none" w:sz="0" w:space="0" w:color="auto"/>
        <w:right w:val="none" w:sz="0" w:space="0" w:color="auto"/>
      </w:divBdr>
    </w:div>
    <w:div w:id="19933781">
      <w:bodyDiv w:val="1"/>
      <w:marLeft w:val="0"/>
      <w:marRight w:val="0"/>
      <w:marTop w:val="0"/>
      <w:marBottom w:val="0"/>
      <w:divBdr>
        <w:top w:val="none" w:sz="0" w:space="0" w:color="auto"/>
        <w:left w:val="none" w:sz="0" w:space="0" w:color="auto"/>
        <w:bottom w:val="none" w:sz="0" w:space="0" w:color="auto"/>
        <w:right w:val="none" w:sz="0" w:space="0" w:color="auto"/>
      </w:divBdr>
    </w:div>
    <w:div w:id="21713487">
      <w:bodyDiv w:val="1"/>
      <w:marLeft w:val="0"/>
      <w:marRight w:val="0"/>
      <w:marTop w:val="0"/>
      <w:marBottom w:val="0"/>
      <w:divBdr>
        <w:top w:val="none" w:sz="0" w:space="0" w:color="auto"/>
        <w:left w:val="none" w:sz="0" w:space="0" w:color="auto"/>
        <w:bottom w:val="none" w:sz="0" w:space="0" w:color="auto"/>
        <w:right w:val="none" w:sz="0" w:space="0" w:color="auto"/>
      </w:divBdr>
    </w:div>
    <w:div w:id="24182916">
      <w:bodyDiv w:val="1"/>
      <w:marLeft w:val="0"/>
      <w:marRight w:val="0"/>
      <w:marTop w:val="0"/>
      <w:marBottom w:val="0"/>
      <w:divBdr>
        <w:top w:val="none" w:sz="0" w:space="0" w:color="auto"/>
        <w:left w:val="none" w:sz="0" w:space="0" w:color="auto"/>
        <w:bottom w:val="none" w:sz="0" w:space="0" w:color="auto"/>
        <w:right w:val="none" w:sz="0" w:space="0" w:color="auto"/>
      </w:divBdr>
    </w:div>
    <w:div w:id="25643747">
      <w:bodyDiv w:val="1"/>
      <w:marLeft w:val="0"/>
      <w:marRight w:val="0"/>
      <w:marTop w:val="0"/>
      <w:marBottom w:val="0"/>
      <w:divBdr>
        <w:top w:val="none" w:sz="0" w:space="0" w:color="auto"/>
        <w:left w:val="none" w:sz="0" w:space="0" w:color="auto"/>
        <w:bottom w:val="none" w:sz="0" w:space="0" w:color="auto"/>
        <w:right w:val="none" w:sz="0" w:space="0" w:color="auto"/>
      </w:divBdr>
    </w:div>
    <w:div w:id="25913801">
      <w:bodyDiv w:val="1"/>
      <w:marLeft w:val="0"/>
      <w:marRight w:val="0"/>
      <w:marTop w:val="0"/>
      <w:marBottom w:val="0"/>
      <w:divBdr>
        <w:top w:val="none" w:sz="0" w:space="0" w:color="auto"/>
        <w:left w:val="none" w:sz="0" w:space="0" w:color="auto"/>
        <w:bottom w:val="none" w:sz="0" w:space="0" w:color="auto"/>
        <w:right w:val="none" w:sz="0" w:space="0" w:color="auto"/>
      </w:divBdr>
    </w:div>
    <w:div w:id="27269089">
      <w:bodyDiv w:val="1"/>
      <w:marLeft w:val="0"/>
      <w:marRight w:val="0"/>
      <w:marTop w:val="0"/>
      <w:marBottom w:val="0"/>
      <w:divBdr>
        <w:top w:val="none" w:sz="0" w:space="0" w:color="auto"/>
        <w:left w:val="none" w:sz="0" w:space="0" w:color="auto"/>
        <w:bottom w:val="none" w:sz="0" w:space="0" w:color="auto"/>
        <w:right w:val="none" w:sz="0" w:space="0" w:color="auto"/>
      </w:divBdr>
    </w:div>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27921926">
      <w:bodyDiv w:val="1"/>
      <w:marLeft w:val="0"/>
      <w:marRight w:val="0"/>
      <w:marTop w:val="0"/>
      <w:marBottom w:val="0"/>
      <w:divBdr>
        <w:top w:val="none" w:sz="0" w:space="0" w:color="auto"/>
        <w:left w:val="none" w:sz="0" w:space="0" w:color="auto"/>
        <w:bottom w:val="none" w:sz="0" w:space="0" w:color="auto"/>
        <w:right w:val="none" w:sz="0" w:space="0" w:color="auto"/>
      </w:divBdr>
    </w:div>
    <w:div w:id="28264554">
      <w:bodyDiv w:val="1"/>
      <w:marLeft w:val="0"/>
      <w:marRight w:val="0"/>
      <w:marTop w:val="0"/>
      <w:marBottom w:val="0"/>
      <w:divBdr>
        <w:top w:val="none" w:sz="0" w:space="0" w:color="auto"/>
        <w:left w:val="none" w:sz="0" w:space="0" w:color="auto"/>
        <w:bottom w:val="none" w:sz="0" w:space="0" w:color="auto"/>
        <w:right w:val="none" w:sz="0" w:space="0" w:color="auto"/>
      </w:divBdr>
    </w:div>
    <w:div w:id="32077203">
      <w:bodyDiv w:val="1"/>
      <w:marLeft w:val="0"/>
      <w:marRight w:val="0"/>
      <w:marTop w:val="0"/>
      <w:marBottom w:val="0"/>
      <w:divBdr>
        <w:top w:val="none" w:sz="0" w:space="0" w:color="auto"/>
        <w:left w:val="none" w:sz="0" w:space="0" w:color="auto"/>
        <w:bottom w:val="none" w:sz="0" w:space="0" w:color="auto"/>
        <w:right w:val="none" w:sz="0" w:space="0" w:color="auto"/>
      </w:divBdr>
    </w:div>
    <w:div w:id="32728945">
      <w:bodyDiv w:val="1"/>
      <w:marLeft w:val="0"/>
      <w:marRight w:val="0"/>
      <w:marTop w:val="0"/>
      <w:marBottom w:val="0"/>
      <w:divBdr>
        <w:top w:val="none" w:sz="0" w:space="0" w:color="auto"/>
        <w:left w:val="none" w:sz="0" w:space="0" w:color="auto"/>
        <w:bottom w:val="none" w:sz="0" w:space="0" w:color="auto"/>
        <w:right w:val="none" w:sz="0" w:space="0" w:color="auto"/>
      </w:divBdr>
    </w:div>
    <w:div w:id="34350067">
      <w:bodyDiv w:val="1"/>
      <w:marLeft w:val="0"/>
      <w:marRight w:val="0"/>
      <w:marTop w:val="0"/>
      <w:marBottom w:val="0"/>
      <w:divBdr>
        <w:top w:val="none" w:sz="0" w:space="0" w:color="auto"/>
        <w:left w:val="none" w:sz="0" w:space="0" w:color="auto"/>
        <w:bottom w:val="none" w:sz="0" w:space="0" w:color="auto"/>
        <w:right w:val="none" w:sz="0" w:space="0" w:color="auto"/>
      </w:divBdr>
    </w:div>
    <w:div w:id="34814125">
      <w:bodyDiv w:val="1"/>
      <w:marLeft w:val="0"/>
      <w:marRight w:val="0"/>
      <w:marTop w:val="0"/>
      <w:marBottom w:val="0"/>
      <w:divBdr>
        <w:top w:val="none" w:sz="0" w:space="0" w:color="auto"/>
        <w:left w:val="none" w:sz="0" w:space="0" w:color="auto"/>
        <w:bottom w:val="none" w:sz="0" w:space="0" w:color="auto"/>
        <w:right w:val="none" w:sz="0" w:space="0" w:color="auto"/>
      </w:divBdr>
    </w:div>
    <w:div w:id="38746556">
      <w:bodyDiv w:val="1"/>
      <w:marLeft w:val="0"/>
      <w:marRight w:val="0"/>
      <w:marTop w:val="0"/>
      <w:marBottom w:val="0"/>
      <w:divBdr>
        <w:top w:val="none" w:sz="0" w:space="0" w:color="auto"/>
        <w:left w:val="none" w:sz="0" w:space="0" w:color="auto"/>
        <w:bottom w:val="none" w:sz="0" w:space="0" w:color="auto"/>
        <w:right w:val="none" w:sz="0" w:space="0" w:color="auto"/>
      </w:divBdr>
    </w:div>
    <w:div w:id="40835499">
      <w:bodyDiv w:val="1"/>
      <w:marLeft w:val="0"/>
      <w:marRight w:val="0"/>
      <w:marTop w:val="0"/>
      <w:marBottom w:val="0"/>
      <w:divBdr>
        <w:top w:val="none" w:sz="0" w:space="0" w:color="auto"/>
        <w:left w:val="none" w:sz="0" w:space="0" w:color="auto"/>
        <w:bottom w:val="none" w:sz="0" w:space="0" w:color="auto"/>
        <w:right w:val="none" w:sz="0" w:space="0" w:color="auto"/>
      </w:divBdr>
    </w:div>
    <w:div w:id="41056515">
      <w:bodyDiv w:val="1"/>
      <w:marLeft w:val="0"/>
      <w:marRight w:val="0"/>
      <w:marTop w:val="0"/>
      <w:marBottom w:val="0"/>
      <w:divBdr>
        <w:top w:val="none" w:sz="0" w:space="0" w:color="auto"/>
        <w:left w:val="none" w:sz="0" w:space="0" w:color="auto"/>
        <w:bottom w:val="none" w:sz="0" w:space="0" w:color="auto"/>
        <w:right w:val="none" w:sz="0" w:space="0" w:color="auto"/>
      </w:divBdr>
    </w:div>
    <w:div w:id="41908073">
      <w:bodyDiv w:val="1"/>
      <w:marLeft w:val="0"/>
      <w:marRight w:val="0"/>
      <w:marTop w:val="0"/>
      <w:marBottom w:val="0"/>
      <w:divBdr>
        <w:top w:val="none" w:sz="0" w:space="0" w:color="auto"/>
        <w:left w:val="none" w:sz="0" w:space="0" w:color="auto"/>
        <w:bottom w:val="none" w:sz="0" w:space="0" w:color="auto"/>
        <w:right w:val="none" w:sz="0" w:space="0" w:color="auto"/>
      </w:divBdr>
    </w:div>
    <w:div w:id="44069153">
      <w:bodyDiv w:val="1"/>
      <w:marLeft w:val="0"/>
      <w:marRight w:val="0"/>
      <w:marTop w:val="0"/>
      <w:marBottom w:val="0"/>
      <w:divBdr>
        <w:top w:val="none" w:sz="0" w:space="0" w:color="auto"/>
        <w:left w:val="none" w:sz="0" w:space="0" w:color="auto"/>
        <w:bottom w:val="none" w:sz="0" w:space="0" w:color="auto"/>
        <w:right w:val="none" w:sz="0" w:space="0" w:color="auto"/>
      </w:divBdr>
    </w:div>
    <w:div w:id="44838111">
      <w:bodyDiv w:val="1"/>
      <w:marLeft w:val="0"/>
      <w:marRight w:val="0"/>
      <w:marTop w:val="0"/>
      <w:marBottom w:val="0"/>
      <w:divBdr>
        <w:top w:val="none" w:sz="0" w:space="0" w:color="auto"/>
        <w:left w:val="none" w:sz="0" w:space="0" w:color="auto"/>
        <w:bottom w:val="none" w:sz="0" w:space="0" w:color="auto"/>
        <w:right w:val="none" w:sz="0" w:space="0" w:color="auto"/>
      </w:divBdr>
    </w:div>
    <w:div w:id="45644288">
      <w:bodyDiv w:val="1"/>
      <w:marLeft w:val="0"/>
      <w:marRight w:val="0"/>
      <w:marTop w:val="0"/>
      <w:marBottom w:val="0"/>
      <w:divBdr>
        <w:top w:val="none" w:sz="0" w:space="0" w:color="auto"/>
        <w:left w:val="none" w:sz="0" w:space="0" w:color="auto"/>
        <w:bottom w:val="none" w:sz="0" w:space="0" w:color="auto"/>
        <w:right w:val="none" w:sz="0" w:space="0" w:color="auto"/>
      </w:divBdr>
    </w:div>
    <w:div w:id="47917090">
      <w:bodyDiv w:val="1"/>
      <w:marLeft w:val="0"/>
      <w:marRight w:val="0"/>
      <w:marTop w:val="0"/>
      <w:marBottom w:val="0"/>
      <w:divBdr>
        <w:top w:val="none" w:sz="0" w:space="0" w:color="auto"/>
        <w:left w:val="none" w:sz="0" w:space="0" w:color="auto"/>
        <w:bottom w:val="none" w:sz="0" w:space="0" w:color="auto"/>
        <w:right w:val="none" w:sz="0" w:space="0" w:color="auto"/>
      </w:divBdr>
    </w:div>
    <w:div w:id="48263114">
      <w:bodyDiv w:val="1"/>
      <w:marLeft w:val="0"/>
      <w:marRight w:val="0"/>
      <w:marTop w:val="0"/>
      <w:marBottom w:val="0"/>
      <w:divBdr>
        <w:top w:val="none" w:sz="0" w:space="0" w:color="auto"/>
        <w:left w:val="none" w:sz="0" w:space="0" w:color="auto"/>
        <w:bottom w:val="none" w:sz="0" w:space="0" w:color="auto"/>
        <w:right w:val="none" w:sz="0" w:space="0" w:color="auto"/>
      </w:divBdr>
    </w:div>
    <w:div w:id="48574319">
      <w:bodyDiv w:val="1"/>
      <w:marLeft w:val="0"/>
      <w:marRight w:val="0"/>
      <w:marTop w:val="0"/>
      <w:marBottom w:val="0"/>
      <w:divBdr>
        <w:top w:val="none" w:sz="0" w:space="0" w:color="auto"/>
        <w:left w:val="none" w:sz="0" w:space="0" w:color="auto"/>
        <w:bottom w:val="none" w:sz="0" w:space="0" w:color="auto"/>
        <w:right w:val="none" w:sz="0" w:space="0" w:color="auto"/>
      </w:divBdr>
    </w:div>
    <w:div w:id="49496360">
      <w:bodyDiv w:val="1"/>
      <w:marLeft w:val="0"/>
      <w:marRight w:val="0"/>
      <w:marTop w:val="0"/>
      <w:marBottom w:val="0"/>
      <w:divBdr>
        <w:top w:val="none" w:sz="0" w:space="0" w:color="auto"/>
        <w:left w:val="none" w:sz="0" w:space="0" w:color="auto"/>
        <w:bottom w:val="none" w:sz="0" w:space="0" w:color="auto"/>
        <w:right w:val="none" w:sz="0" w:space="0" w:color="auto"/>
      </w:divBdr>
    </w:div>
    <w:div w:id="50271771">
      <w:bodyDiv w:val="1"/>
      <w:marLeft w:val="0"/>
      <w:marRight w:val="0"/>
      <w:marTop w:val="0"/>
      <w:marBottom w:val="0"/>
      <w:divBdr>
        <w:top w:val="none" w:sz="0" w:space="0" w:color="auto"/>
        <w:left w:val="none" w:sz="0" w:space="0" w:color="auto"/>
        <w:bottom w:val="none" w:sz="0" w:space="0" w:color="auto"/>
        <w:right w:val="none" w:sz="0" w:space="0" w:color="auto"/>
      </w:divBdr>
    </w:div>
    <w:div w:id="53507210">
      <w:bodyDiv w:val="1"/>
      <w:marLeft w:val="0"/>
      <w:marRight w:val="0"/>
      <w:marTop w:val="0"/>
      <w:marBottom w:val="0"/>
      <w:divBdr>
        <w:top w:val="none" w:sz="0" w:space="0" w:color="auto"/>
        <w:left w:val="none" w:sz="0" w:space="0" w:color="auto"/>
        <w:bottom w:val="none" w:sz="0" w:space="0" w:color="auto"/>
        <w:right w:val="none" w:sz="0" w:space="0" w:color="auto"/>
      </w:divBdr>
    </w:div>
    <w:div w:id="55277476">
      <w:bodyDiv w:val="1"/>
      <w:marLeft w:val="0"/>
      <w:marRight w:val="0"/>
      <w:marTop w:val="0"/>
      <w:marBottom w:val="0"/>
      <w:divBdr>
        <w:top w:val="none" w:sz="0" w:space="0" w:color="auto"/>
        <w:left w:val="none" w:sz="0" w:space="0" w:color="auto"/>
        <w:bottom w:val="none" w:sz="0" w:space="0" w:color="auto"/>
        <w:right w:val="none" w:sz="0" w:space="0" w:color="auto"/>
      </w:divBdr>
    </w:div>
    <w:div w:id="57942030">
      <w:bodyDiv w:val="1"/>
      <w:marLeft w:val="0"/>
      <w:marRight w:val="0"/>
      <w:marTop w:val="0"/>
      <w:marBottom w:val="0"/>
      <w:divBdr>
        <w:top w:val="none" w:sz="0" w:space="0" w:color="auto"/>
        <w:left w:val="none" w:sz="0" w:space="0" w:color="auto"/>
        <w:bottom w:val="none" w:sz="0" w:space="0" w:color="auto"/>
        <w:right w:val="none" w:sz="0" w:space="0" w:color="auto"/>
      </w:divBdr>
    </w:div>
    <w:div w:id="60253869">
      <w:bodyDiv w:val="1"/>
      <w:marLeft w:val="0"/>
      <w:marRight w:val="0"/>
      <w:marTop w:val="0"/>
      <w:marBottom w:val="0"/>
      <w:divBdr>
        <w:top w:val="none" w:sz="0" w:space="0" w:color="auto"/>
        <w:left w:val="none" w:sz="0" w:space="0" w:color="auto"/>
        <w:bottom w:val="none" w:sz="0" w:space="0" w:color="auto"/>
        <w:right w:val="none" w:sz="0" w:space="0" w:color="auto"/>
      </w:divBdr>
    </w:div>
    <w:div w:id="60295036">
      <w:bodyDiv w:val="1"/>
      <w:marLeft w:val="0"/>
      <w:marRight w:val="0"/>
      <w:marTop w:val="0"/>
      <w:marBottom w:val="0"/>
      <w:divBdr>
        <w:top w:val="none" w:sz="0" w:space="0" w:color="auto"/>
        <w:left w:val="none" w:sz="0" w:space="0" w:color="auto"/>
        <w:bottom w:val="none" w:sz="0" w:space="0" w:color="auto"/>
        <w:right w:val="none" w:sz="0" w:space="0" w:color="auto"/>
      </w:divBdr>
    </w:div>
    <w:div w:id="66584726">
      <w:bodyDiv w:val="1"/>
      <w:marLeft w:val="0"/>
      <w:marRight w:val="0"/>
      <w:marTop w:val="0"/>
      <w:marBottom w:val="0"/>
      <w:divBdr>
        <w:top w:val="none" w:sz="0" w:space="0" w:color="auto"/>
        <w:left w:val="none" w:sz="0" w:space="0" w:color="auto"/>
        <w:bottom w:val="none" w:sz="0" w:space="0" w:color="auto"/>
        <w:right w:val="none" w:sz="0" w:space="0" w:color="auto"/>
      </w:divBdr>
    </w:div>
    <w:div w:id="67119319">
      <w:bodyDiv w:val="1"/>
      <w:marLeft w:val="0"/>
      <w:marRight w:val="0"/>
      <w:marTop w:val="0"/>
      <w:marBottom w:val="0"/>
      <w:divBdr>
        <w:top w:val="none" w:sz="0" w:space="0" w:color="auto"/>
        <w:left w:val="none" w:sz="0" w:space="0" w:color="auto"/>
        <w:bottom w:val="none" w:sz="0" w:space="0" w:color="auto"/>
        <w:right w:val="none" w:sz="0" w:space="0" w:color="auto"/>
      </w:divBdr>
    </w:div>
    <w:div w:id="67961671">
      <w:bodyDiv w:val="1"/>
      <w:marLeft w:val="0"/>
      <w:marRight w:val="0"/>
      <w:marTop w:val="0"/>
      <w:marBottom w:val="0"/>
      <w:divBdr>
        <w:top w:val="none" w:sz="0" w:space="0" w:color="auto"/>
        <w:left w:val="none" w:sz="0" w:space="0" w:color="auto"/>
        <w:bottom w:val="none" w:sz="0" w:space="0" w:color="auto"/>
        <w:right w:val="none" w:sz="0" w:space="0" w:color="auto"/>
      </w:divBdr>
    </w:div>
    <w:div w:id="68579499">
      <w:bodyDiv w:val="1"/>
      <w:marLeft w:val="0"/>
      <w:marRight w:val="0"/>
      <w:marTop w:val="0"/>
      <w:marBottom w:val="0"/>
      <w:divBdr>
        <w:top w:val="none" w:sz="0" w:space="0" w:color="auto"/>
        <w:left w:val="none" w:sz="0" w:space="0" w:color="auto"/>
        <w:bottom w:val="none" w:sz="0" w:space="0" w:color="auto"/>
        <w:right w:val="none" w:sz="0" w:space="0" w:color="auto"/>
      </w:divBdr>
    </w:div>
    <w:div w:id="69233284">
      <w:bodyDiv w:val="1"/>
      <w:marLeft w:val="0"/>
      <w:marRight w:val="0"/>
      <w:marTop w:val="0"/>
      <w:marBottom w:val="0"/>
      <w:divBdr>
        <w:top w:val="none" w:sz="0" w:space="0" w:color="auto"/>
        <w:left w:val="none" w:sz="0" w:space="0" w:color="auto"/>
        <w:bottom w:val="none" w:sz="0" w:space="0" w:color="auto"/>
        <w:right w:val="none" w:sz="0" w:space="0" w:color="auto"/>
      </w:divBdr>
    </w:div>
    <w:div w:id="74595154">
      <w:bodyDiv w:val="1"/>
      <w:marLeft w:val="0"/>
      <w:marRight w:val="0"/>
      <w:marTop w:val="0"/>
      <w:marBottom w:val="0"/>
      <w:divBdr>
        <w:top w:val="none" w:sz="0" w:space="0" w:color="auto"/>
        <w:left w:val="none" w:sz="0" w:space="0" w:color="auto"/>
        <w:bottom w:val="none" w:sz="0" w:space="0" w:color="auto"/>
        <w:right w:val="none" w:sz="0" w:space="0" w:color="auto"/>
      </w:divBdr>
    </w:div>
    <w:div w:id="76440243">
      <w:bodyDiv w:val="1"/>
      <w:marLeft w:val="0"/>
      <w:marRight w:val="0"/>
      <w:marTop w:val="0"/>
      <w:marBottom w:val="0"/>
      <w:divBdr>
        <w:top w:val="none" w:sz="0" w:space="0" w:color="auto"/>
        <w:left w:val="none" w:sz="0" w:space="0" w:color="auto"/>
        <w:bottom w:val="none" w:sz="0" w:space="0" w:color="auto"/>
        <w:right w:val="none" w:sz="0" w:space="0" w:color="auto"/>
      </w:divBdr>
    </w:div>
    <w:div w:id="79789220">
      <w:bodyDiv w:val="1"/>
      <w:marLeft w:val="0"/>
      <w:marRight w:val="0"/>
      <w:marTop w:val="0"/>
      <w:marBottom w:val="0"/>
      <w:divBdr>
        <w:top w:val="none" w:sz="0" w:space="0" w:color="auto"/>
        <w:left w:val="none" w:sz="0" w:space="0" w:color="auto"/>
        <w:bottom w:val="none" w:sz="0" w:space="0" w:color="auto"/>
        <w:right w:val="none" w:sz="0" w:space="0" w:color="auto"/>
      </w:divBdr>
    </w:div>
    <w:div w:id="80028355">
      <w:bodyDiv w:val="1"/>
      <w:marLeft w:val="0"/>
      <w:marRight w:val="0"/>
      <w:marTop w:val="0"/>
      <w:marBottom w:val="0"/>
      <w:divBdr>
        <w:top w:val="none" w:sz="0" w:space="0" w:color="auto"/>
        <w:left w:val="none" w:sz="0" w:space="0" w:color="auto"/>
        <w:bottom w:val="none" w:sz="0" w:space="0" w:color="auto"/>
        <w:right w:val="none" w:sz="0" w:space="0" w:color="auto"/>
      </w:divBdr>
    </w:div>
    <w:div w:id="89745098">
      <w:bodyDiv w:val="1"/>
      <w:marLeft w:val="0"/>
      <w:marRight w:val="0"/>
      <w:marTop w:val="0"/>
      <w:marBottom w:val="0"/>
      <w:divBdr>
        <w:top w:val="none" w:sz="0" w:space="0" w:color="auto"/>
        <w:left w:val="none" w:sz="0" w:space="0" w:color="auto"/>
        <w:bottom w:val="none" w:sz="0" w:space="0" w:color="auto"/>
        <w:right w:val="none" w:sz="0" w:space="0" w:color="auto"/>
      </w:divBdr>
    </w:div>
    <w:div w:id="90054360">
      <w:bodyDiv w:val="1"/>
      <w:marLeft w:val="0"/>
      <w:marRight w:val="0"/>
      <w:marTop w:val="0"/>
      <w:marBottom w:val="0"/>
      <w:divBdr>
        <w:top w:val="none" w:sz="0" w:space="0" w:color="auto"/>
        <w:left w:val="none" w:sz="0" w:space="0" w:color="auto"/>
        <w:bottom w:val="none" w:sz="0" w:space="0" w:color="auto"/>
        <w:right w:val="none" w:sz="0" w:space="0" w:color="auto"/>
      </w:divBdr>
    </w:div>
    <w:div w:id="94130942">
      <w:bodyDiv w:val="1"/>
      <w:marLeft w:val="0"/>
      <w:marRight w:val="0"/>
      <w:marTop w:val="0"/>
      <w:marBottom w:val="0"/>
      <w:divBdr>
        <w:top w:val="none" w:sz="0" w:space="0" w:color="auto"/>
        <w:left w:val="none" w:sz="0" w:space="0" w:color="auto"/>
        <w:bottom w:val="none" w:sz="0" w:space="0" w:color="auto"/>
        <w:right w:val="none" w:sz="0" w:space="0" w:color="auto"/>
      </w:divBdr>
    </w:div>
    <w:div w:id="95488374">
      <w:bodyDiv w:val="1"/>
      <w:marLeft w:val="0"/>
      <w:marRight w:val="0"/>
      <w:marTop w:val="0"/>
      <w:marBottom w:val="0"/>
      <w:divBdr>
        <w:top w:val="none" w:sz="0" w:space="0" w:color="auto"/>
        <w:left w:val="none" w:sz="0" w:space="0" w:color="auto"/>
        <w:bottom w:val="none" w:sz="0" w:space="0" w:color="auto"/>
        <w:right w:val="none" w:sz="0" w:space="0" w:color="auto"/>
      </w:divBdr>
    </w:div>
    <w:div w:id="96298093">
      <w:bodyDiv w:val="1"/>
      <w:marLeft w:val="0"/>
      <w:marRight w:val="0"/>
      <w:marTop w:val="0"/>
      <w:marBottom w:val="0"/>
      <w:divBdr>
        <w:top w:val="none" w:sz="0" w:space="0" w:color="auto"/>
        <w:left w:val="none" w:sz="0" w:space="0" w:color="auto"/>
        <w:bottom w:val="none" w:sz="0" w:space="0" w:color="auto"/>
        <w:right w:val="none" w:sz="0" w:space="0" w:color="auto"/>
      </w:divBdr>
    </w:div>
    <w:div w:id="98110130">
      <w:bodyDiv w:val="1"/>
      <w:marLeft w:val="0"/>
      <w:marRight w:val="0"/>
      <w:marTop w:val="0"/>
      <w:marBottom w:val="0"/>
      <w:divBdr>
        <w:top w:val="none" w:sz="0" w:space="0" w:color="auto"/>
        <w:left w:val="none" w:sz="0" w:space="0" w:color="auto"/>
        <w:bottom w:val="none" w:sz="0" w:space="0" w:color="auto"/>
        <w:right w:val="none" w:sz="0" w:space="0" w:color="auto"/>
      </w:divBdr>
    </w:div>
    <w:div w:id="98138234">
      <w:bodyDiv w:val="1"/>
      <w:marLeft w:val="0"/>
      <w:marRight w:val="0"/>
      <w:marTop w:val="0"/>
      <w:marBottom w:val="0"/>
      <w:divBdr>
        <w:top w:val="none" w:sz="0" w:space="0" w:color="auto"/>
        <w:left w:val="none" w:sz="0" w:space="0" w:color="auto"/>
        <w:bottom w:val="none" w:sz="0" w:space="0" w:color="auto"/>
        <w:right w:val="none" w:sz="0" w:space="0" w:color="auto"/>
      </w:divBdr>
    </w:div>
    <w:div w:id="99183796">
      <w:bodyDiv w:val="1"/>
      <w:marLeft w:val="0"/>
      <w:marRight w:val="0"/>
      <w:marTop w:val="0"/>
      <w:marBottom w:val="0"/>
      <w:divBdr>
        <w:top w:val="none" w:sz="0" w:space="0" w:color="auto"/>
        <w:left w:val="none" w:sz="0" w:space="0" w:color="auto"/>
        <w:bottom w:val="none" w:sz="0" w:space="0" w:color="auto"/>
        <w:right w:val="none" w:sz="0" w:space="0" w:color="auto"/>
      </w:divBdr>
    </w:div>
    <w:div w:id="99226825">
      <w:bodyDiv w:val="1"/>
      <w:marLeft w:val="0"/>
      <w:marRight w:val="0"/>
      <w:marTop w:val="0"/>
      <w:marBottom w:val="0"/>
      <w:divBdr>
        <w:top w:val="none" w:sz="0" w:space="0" w:color="auto"/>
        <w:left w:val="none" w:sz="0" w:space="0" w:color="auto"/>
        <w:bottom w:val="none" w:sz="0" w:space="0" w:color="auto"/>
        <w:right w:val="none" w:sz="0" w:space="0" w:color="auto"/>
      </w:divBdr>
    </w:div>
    <w:div w:id="99566017">
      <w:bodyDiv w:val="1"/>
      <w:marLeft w:val="0"/>
      <w:marRight w:val="0"/>
      <w:marTop w:val="0"/>
      <w:marBottom w:val="0"/>
      <w:divBdr>
        <w:top w:val="none" w:sz="0" w:space="0" w:color="auto"/>
        <w:left w:val="none" w:sz="0" w:space="0" w:color="auto"/>
        <w:bottom w:val="none" w:sz="0" w:space="0" w:color="auto"/>
        <w:right w:val="none" w:sz="0" w:space="0" w:color="auto"/>
      </w:divBdr>
    </w:div>
    <w:div w:id="99688416">
      <w:bodyDiv w:val="1"/>
      <w:marLeft w:val="0"/>
      <w:marRight w:val="0"/>
      <w:marTop w:val="0"/>
      <w:marBottom w:val="0"/>
      <w:divBdr>
        <w:top w:val="none" w:sz="0" w:space="0" w:color="auto"/>
        <w:left w:val="none" w:sz="0" w:space="0" w:color="auto"/>
        <w:bottom w:val="none" w:sz="0" w:space="0" w:color="auto"/>
        <w:right w:val="none" w:sz="0" w:space="0" w:color="auto"/>
      </w:divBdr>
    </w:div>
    <w:div w:id="100104572">
      <w:bodyDiv w:val="1"/>
      <w:marLeft w:val="0"/>
      <w:marRight w:val="0"/>
      <w:marTop w:val="0"/>
      <w:marBottom w:val="0"/>
      <w:divBdr>
        <w:top w:val="none" w:sz="0" w:space="0" w:color="auto"/>
        <w:left w:val="none" w:sz="0" w:space="0" w:color="auto"/>
        <w:bottom w:val="none" w:sz="0" w:space="0" w:color="auto"/>
        <w:right w:val="none" w:sz="0" w:space="0" w:color="auto"/>
      </w:divBdr>
    </w:div>
    <w:div w:id="101153101">
      <w:bodyDiv w:val="1"/>
      <w:marLeft w:val="0"/>
      <w:marRight w:val="0"/>
      <w:marTop w:val="0"/>
      <w:marBottom w:val="0"/>
      <w:divBdr>
        <w:top w:val="none" w:sz="0" w:space="0" w:color="auto"/>
        <w:left w:val="none" w:sz="0" w:space="0" w:color="auto"/>
        <w:bottom w:val="none" w:sz="0" w:space="0" w:color="auto"/>
        <w:right w:val="none" w:sz="0" w:space="0" w:color="auto"/>
      </w:divBdr>
    </w:div>
    <w:div w:id="103964243">
      <w:bodyDiv w:val="1"/>
      <w:marLeft w:val="0"/>
      <w:marRight w:val="0"/>
      <w:marTop w:val="0"/>
      <w:marBottom w:val="0"/>
      <w:divBdr>
        <w:top w:val="none" w:sz="0" w:space="0" w:color="auto"/>
        <w:left w:val="none" w:sz="0" w:space="0" w:color="auto"/>
        <w:bottom w:val="none" w:sz="0" w:space="0" w:color="auto"/>
        <w:right w:val="none" w:sz="0" w:space="0" w:color="auto"/>
      </w:divBdr>
    </w:div>
    <w:div w:id="105583267">
      <w:bodyDiv w:val="1"/>
      <w:marLeft w:val="0"/>
      <w:marRight w:val="0"/>
      <w:marTop w:val="0"/>
      <w:marBottom w:val="0"/>
      <w:divBdr>
        <w:top w:val="none" w:sz="0" w:space="0" w:color="auto"/>
        <w:left w:val="none" w:sz="0" w:space="0" w:color="auto"/>
        <w:bottom w:val="none" w:sz="0" w:space="0" w:color="auto"/>
        <w:right w:val="none" w:sz="0" w:space="0" w:color="auto"/>
      </w:divBdr>
    </w:div>
    <w:div w:id="107161521">
      <w:bodyDiv w:val="1"/>
      <w:marLeft w:val="0"/>
      <w:marRight w:val="0"/>
      <w:marTop w:val="0"/>
      <w:marBottom w:val="0"/>
      <w:divBdr>
        <w:top w:val="none" w:sz="0" w:space="0" w:color="auto"/>
        <w:left w:val="none" w:sz="0" w:space="0" w:color="auto"/>
        <w:bottom w:val="none" w:sz="0" w:space="0" w:color="auto"/>
        <w:right w:val="none" w:sz="0" w:space="0" w:color="auto"/>
      </w:divBdr>
    </w:div>
    <w:div w:id="107236348">
      <w:bodyDiv w:val="1"/>
      <w:marLeft w:val="0"/>
      <w:marRight w:val="0"/>
      <w:marTop w:val="0"/>
      <w:marBottom w:val="0"/>
      <w:divBdr>
        <w:top w:val="none" w:sz="0" w:space="0" w:color="auto"/>
        <w:left w:val="none" w:sz="0" w:space="0" w:color="auto"/>
        <w:bottom w:val="none" w:sz="0" w:space="0" w:color="auto"/>
        <w:right w:val="none" w:sz="0" w:space="0" w:color="auto"/>
      </w:divBdr>
    </w:div>
    <w:div w:id="107433289">
      <w:bodyDiv w:val="1"/>
      <w:marLeft w:val="0"/>
      <w:marRight w:val="0"/>
      <w:marTop w:val="0"/>
      <w:marBottom w:val="0"/>
      <w:divBdr>
        <w:top w:val="none" w:sz="0" w:space="0" w:color="auto"/>
        <w:left w:val="none" w:sz="0" w:space="0" w:color="auto"/>
        <w:bottom w:val="none" w:sz="0" w:space="0" w:color="auto"/>
        <w:right w:val="none" w:sz="0" w:space="0" w:color="auto"/>
      </w:divBdr>
    </w:div>
    <w:div w:id="108746827">
      <w:bodyDiv w:val="1"/>
      <w:marLeft w:val="0"/>
      <w:marRight w:val="0"/>
      <w:marTop w:val="0"/>
      <w:marBottom w:val="0"/>
      <w:divBdr>
        <w:top w:val="none" w:sz="0" w:space="0" w:color="auto"/>
        <w:left w:val="none" w:sz="0" w:space="0" w:color="auto"/>
        <w:bottom w:val="none" w:sz="0" w:space="0" w:color="auto"/>
        <w:right w:val="none" w:sz="0" w:space="0" w:color="auto"/>
      </w:divBdr>
    </w:div>
    <w:div w:id="110319459">
      <w:bodyDiv w:val="1"/>
      <w:marLeft w:val="0"/>
      <w:marRight w:val="0"/>
      <w:marTop w:val="0"/>
      <w:marBottom w:val="0"/>
      <w:divBdr>
        <w:top w:val="none" w:sz="0" w:space="0" w:color="auto"/>
        <w:left w:val="none" w:sz="0" w:space="0" w:color="auto"/>
        <w:bottom w:val="none" w:sz="0" w:space="0" w:color="auto"/>
        <w:right w:val="none" w:sz="0" w:space="0" w:color="auto"/>
      </w:divBdr>
    </w:div>
    <w:div w:id="110979203">
      <w:bodyDiv w:val="1"/>
      <w:marLeft w:val="0"/>
      <w:marRight w:val="0"/>
      <w:marTop w:val="0"/>
      <w:marBottom w:val="0"/>
      <w:divBdr>
        <w:top w:val="none" w:sz="0" w:space="0" w:color="auto"/>
        <w:left w:val="none" w:sz="0" w:space="0" w:color="auto"/>
        <w:bottom w:val="none" w:sz="0" w:space="0" w:color="auto"/>
        <w:right w:val="none" w:sz="0" w:space="0" w:color="auto"/>
      </w:divBdr>
    </w:div>
    <w:div w:id="111485720">
      <w:bodyDiv w:val="1"/>
      <w:marLeft w:val="0"/>
      <w:marRight w:val="0"/>
      <w:marTop w:val="0"/>
      <w:marBottom w:val="0"/>
      <w:divBdr>
        <w:top w:val="none" w:sz="0" w:space="0" w:color="auto"/>
        <w:left w:val="none" w:sz="0" w:space="0" w:color="auto"/>
        <w:bottom w:val="none" w:sz="0" w:space="0" w:color="auto"/>
        <w:right w:val="none" w:sz="0" w:space="0" w:color="auto"/>
      </w:divBdr>
    </w:div>
    <w:div w:id="115217629">
      <w:bodyDiv w:val="1"/>
      <w:marLeft w:val="0"/>
      <w:marRight w:val="0"/>
      <w:marTop w:val="0"/>
      <w:marBottom w:val="0"/>
      <w:divBdr>
        <w:top w:val="none" w:sz="0" w:space="0" w:color="auto"/>
        <w:left w:val="none" w:sz="0" w:space="0" w:color="auto"/>
        <w:bottom w:val="none" w:sz="0" w:space="0" w:color="auto"/>
        <w:right w:val="none" w:sz="0" w:space="0" w:color="auto"/>
      </w:divBdr>
    </w:div>
    <w:div w:id="115832831">
      <w:bodyDiv w:val="1"/>
      <w:marLeft w:val="0"/>
      <w:marRight w:val="0"/>
      <w:marTop w:val="0"/>
      <w:marBottom w:val="0"/>
      <w:divBdr>
        <w:top w:val="none" w:sz="0" w:space="0" w:color="auto"/>
        <w:left w:val="none" w:sz="0" w:space="0" w:color="auto"/>
        <w:bottom w:val="none" w:sz="0" w:space="0" w:color="auto"/>
        <w:right w:val="none" w:sz="0" w:space="0" w:color="auto"/>
      </w:divBdr>
    </w:div>
    <w:div w:id="117796217">
      <w:bodyDiv w:val="1"/>
      <w:marLeft w:val="0"/>
      <w:marRight w:val="0"/>
      <w:marTop w:val="0"/>
      <w:marBottom w:val="0"/>
      <w:divBdr>
        <w:top w:val="none" w:sz="0" w:space="0" w:color="auto"/>
        <w:left w:val="none" w:sz="0" w:space="0" w:color="auto"/>
        <w:bottom w:val="none" w:sz="0" w:space="0" w:color="auto"/>
        <w:right w:val="none" w:sz="0" w:space="0" w:color="auto"/>
      </w:divBdr>
    </w:div>
    <w:div w:id="122962984">
      <w:bodyDiv w:val="1"/>
      <w:marLeft w:val="0"/>
      <w:marRight w:val="0"/>
      <w:marTop w:val="0"/>
      <w:marBottom w:val="0"/>
      <w:divBdr>
        <w:top w:val="none" w:sz="0" w:space="0" w:color="auto"/>
        <w:left w:val="none" w:sz="0" w:space="0" w:color="auto"/>
        <w:bottom w:val="none" w:sz="0" w:space="0" w:color="auto"/>
        <w:right w:val="none" w:sz="0" w:space="0" w:color="auto"/>
      </w:divBdr>
    </w:div>
    <w:div w:id="123932776">
      <w:bodyDiv w:val="1"/>
      <w:marLeft w:val="0"/>
      <w:marRight w:val="0"/>
      <w:marTop w:val="0"/>
      <w:marBottom w:val="0"/>
      <w:divBdr>
        <w:top w:val="none" w:sz="0" w:space="0" w:color="auto"/>
        <w:left w:val="none" w:sz="0" w:space="0" w:color="auto"/>
        <w:bottom w:val="none" w:sz="0" w:space="0" w:color="auto"/>
        <w:right w:val="none" w:sz="0" w:space="0" w:color="auto"/>
      </w:divBdr>
    </w:div>
    <w:div w:id="124472378">
      <w:bodyDiv w:val="1"/>
      <w:marLeft w:val="0"/>
      <w:marRight w:val="0"/>
      <w:marTop w:val="0"/>
      <w:marBottom w:val="0"/>
      <w:divBdr>
        <w:top w:val="none" w:sz="0" w:space="0" w:color="auto"/>
        <w:left w:val="none" w:sz="0" w:space="0" w:color="auto"/>
        <w:bottom w:val="none" w:sz="0" w:space="0" w:color="auto"/>
        <w:right w:val="none" w:sz="0" w:space="0" w:color="auto"/>
      </w:divBdr>
    </w:div>
    <w:div w:id="126558339">
      <w:bodyDiv w:val="1"/>
      <w:marLeft w:val="0"/>
      <w:marRight w:val="0"/>
      <w:marTop w:val="0"/>
      <w:marBottom w:val="0"/>
      <w:divBdr>
        <w:top w:val="none" w:sz="0" w:space="0" w:color="auto"/>
        <w:left w:val="none" w:sz="0" w:space="0" w:color="auto"/>
        <w:bottom w:val="none" w:sz="0" w:space="0" w:color="auto"/>
        <w:right w:val="none" w:sz="0" w:space="0" w:color="auto"/>
      </w:divBdr>
    </w:div>
    <w:div w:id="129131810">
      <w:bodyDiv w:val="1"/>
      <w:marLeft w:val="0"/>
      <w:marRight w:val="0"/>
      <w:marTop w:val="0"/>
      <w:marBottom w:val="0"/>
      <w:divBdr>
        <w:top w:val="none" w:sz="0" w:space="0" w:color="auto"/>
        <w:left w:val="none" w:sz="0" w:space="0" w:color="auto"/>
        <w:bottom w:val="none" w:sz="0" w:space="0" w:color="auto"/>
        <w:right w:val="none" w:sz="0" w:space="0" w:color="auto"/>
      </w:divBdr>
    </w:div>
    <w:div w:id="132599047">
      <w:bodyDiv w:val="1"/>
      <w:marLeft w:val="0"/>
      <w:marRight w:val="0"/>
      <w:marTop w:val="0"/>
      <w:marBottom w:val="0"/>
      <w:divBdr>
        <w:top w:val="none" w:sz="0" w:space="0" w:color="auto"/>
        <w:left w:val="none" w:sz="0" w:space="0" w:color="auto"/>
        <w:bottom w:val="none" w:sz="0" w:space="0" w:color="auto"/>
        <w:right w:val="none" w:sz="0" w:space="0" w:color="auto"/>
      </w:divBdr>
    </w:div>
    <w:div w:id="133722081">
      <w:bodyDiv w:val="1"/>
      <w:marLeft w:val="0"/>
      <w:marRight w:val="0"/>
      <w:marTop w:val="0"/>
      <w:marBottom w:val="0"/>
      <w:divBdr>
        <w:top w:val="none" w:sz="0" w:space="0" w:color="auto"/>
        <w:left w:val="none" w:sz="0" w:space="0" w:color="auto"/>
        <w:bottom w:val="none" w:sz="0" w:space="0" w:color="auto"/>
        <w:right w:val="none" w:sz="0" w:space="0" w:color="auto"/>
      </w:divBdr>
    </w:div>
    <w:div w:id="135605097">
      <w:bodyDiv w:val="1"/>
      <w:marLeft w:val="0"/>
      <w:marRight w:val="0"/>
      <w:marTop w:val="0"/>
      <w:marBottom w:val="0"/>
      <w:divBdr>
        <w:top w:val="none" w:sz="0" w:space="0" w:color="auto"/>
        <w:left w:val="none" w:sz="0" w:space="0" w:color="auto"/>
        <w:bottom w:val="none" w:sz="0" w:space="0" w:color="auto"/>
        <w:right w:val="none" w:sz="0" w:space="0" w:color="auto"/>
      </w:divBdr>
    </w:div>
    <w:div w:id="135613794">
      <w:bodyDiv w:val="1"/>
      <w:marLeft w:val="0"/>
      <w:marRight w:val="0"/>
      <w:marTop w:val="0"/>
      <w:marBottom w:val="0"/>
      <w:divBdr>
        <w:top w:val="none" w:sz="0" w:space="0" w:color="auto"/>
        <w:left w:val="none" w:sz="0" w:space="0" w:color="auto"/>
        <w:bottom w:val="none" w:sz="0" w:space="0" w:color="auto"/>
        <w:right w:val="none" w:sz="0" w:space="0" w:color="auto"/>
      </w:divBdr>
    </w:div>
    <w:div w:id="136919530">
      <w:bodyDiv w:val="1"/>
      <w:marLeft w:val="0"/>
      <w:marRight w:val="0"/>
      <w:marTop w:val="0"/>
      <w:marBottom w:val="0"/>
      <w:divBdr>
        <w:top w:val="none" w:sz="0" w:space="0" w:color="auto"/>
        <w:left w:val="none" w:sz="0" w:space="0" w:color="auto"/>
        <w:bottom w:val="none" w:sz="0" w:space="0" w:color="auto"/>
        <w:right w:val="none" w:sz="0" w:space="0" w:color="auto"/>
      </w:divBdr>
    </w:div>
    <w:div w:id="137887754">
      <w:bodyDiv w:val="1"/>
      <w:marLeft w:val="0"/>
      <w:marRight w:val="0"/>
      <w:marTop w:val="0"/>
      <w:marBottom w:val="0"/>
      <w:divBdr>
        <w:top w:val="none" w:sz="0" w:space="0" w:color="auto"/>
        <w:left w:val="none" w:sz="0" w:space="0" w:color="auto"/>
        <w:bottom w:val="none" w:sz="0" w:space="0" w:color="auto"/>
        <w:right w:val="none" w:sz="0" w:space="0" w:color="auto"/>
      </w:divBdr>
    </w:div>
    <w:div w:id="139227214">
      <w:bodyDiv w:val="1"/>
      <w:marLeft w:val="0"/>
      <w:marRight w:val="0"/>
      <w:marTop w:val="0"/>
      <w:marBottom w:val="0"/>
      <w:divBdr>
        <w:top w:val="none" w:sz="0" w:space="0" w:color="auto"/>
        <w:left w:val="none" w:sz="0" w:space="0" w:color="auto"/>
        <w:bottom w:val="none" w:sz="0" w:space="0" w:color="auto"/>
        <w:right w:val="none" w:sz="0" w:space="0" w:color="auto"/>
      </w:divBdr>
    </w:div>
    <w:div w:id="139276132">
      <w:bodyDiv w:val="1"/>
      <w:marLeft w:val="0"/>
      <w:marRight w:val="0"/>
      <w:marTop w:val="0"/>
      <w:marBottom w:val="0"/>
      <w:divBdr>
        <w:top w:val="none" w:sz="0" w:space="0" w:color="auto"/>
        <w:left w:val="none" w:sz="0" w:space="0" w:color="auto"/>
        <w:bottom w:val="none" w:sz="0" w:space="0" w:color="auto"/>
        <w:right w:val="none" w:sz="0" w:space="0" w:color="auto"/>
      </w:divBdr>
    </w:div>
    <w:div w:id="140007966">
      <w:bodyDiv w:val="1"/>
      <w:marLeft w:val="0"/>
      <w:marRight w:val="0"/>
      <w:marTop w:val="0"/>
      <w:marBottom w:val="0"/>
      <w:divBdr>
        <w:top w:val="none" w:sz="0" w:space="0" w:color="auto"/>
        <w:left w:val="none" w:sz="0" w:space="0" w:color="auto"/>
        <w:bottom w:val="none" w:sz="0" w:space="0" w:color="auto"/>
        <w:right w:val="none" w:sz="0" w:space="0" w:color="auto"/>
      </w:divBdr>
    </w:div>
    <w:div w:id="141586344">
      <w:bodyDiv w:val="1"/>
      <w:marLeft w:val="0"/>
      <w:marRight w:val="0"/>
      <w:marTop w:val="0"/>
      <w:marBottom w:val="0"/>
      <w:divBdr>
        <w:top w:val="none" w:sz="0" w:space="0" w:color="auto"/>
        <w:left w:val="none" w:sz="0" w:space="0" w:color="auto"/>
        <w:bottom w:val="none" w:sz="0" w:space="0" w:color="auto"/>
        <w:right w:val="none" w:sz="0" w:space="0" w:color="auto"/>
      </w:divBdr>
    </w:div>
    <w:div w:id="141698823">
      <w:bodyDiv w:val="1"/>
      <w:marLeft w:val="0"/>
      <w:marRight w:val="0"/>
      <w:marTop w:val="0"/>
      <w:marBottom w:val="0"/>
      <w:divBdr>
        <w:top w:val="none" w:sz="0" w:space="0" w:color="auto"/>
        <w:left w:val="none" w:sz="0" w:space="0" w:color="auto"/>
        <w:bottom w:val="none" w:sz="0" w:space="0" w:color="auto"/>
        <w:right w:val="none" w:sz="0" w:space="0" w:color="auto"/>
      </w:divBdr>
    </w:div>
    <w:div w:id="142738821">
      <w:bodyDiv w:val="1"/>
      <w:marLeft w:val="0"/>
      <w:marRight w:val="0"/>
      <w:marTop w:val="0"/>
      <w:marBottom w:val="0"/>
      <w:divBdr>
        <w:top w:val="none" w:sz="0" w:space="0" w:color="auto"/>
        <w:left w:val="none" w:sz="0" w:space="0" w:color="auto"/>
        <w:bottom w:val="none" w:sz="0" w:space="0" w:color="auto"/>
        <w:right w:val="none" w:sz="0" w:space="0" w:color="auto"/>
      </w:divBdr>
    </w:div>
    <w:div w:id="143274973">
      <w:bodyDiv w:val="1"/>
      <w:marLeft w:val="0"/>
      <w:marRight w:val="0"/>
      <w:marTop w:val="0"/>
      <w:marBottom w:val="0"/>
      <w:divBdr>
        <w:top w:val="none" w:sz="0" w:space="0" w:color="auto"/>
        <w:left w:val="none" w:sz="0" w:space="0" w:color="auto"/>
        <w:bottom w:val="none" w:sz="0" w:space="0" w:color="auto"/>
        <w:right w:val="none" w:sz="0" w:space="0" w:color="auto"/>
      </w:divBdr>
    </w:div>
    <w:div w:id="143552993">
      <w:bodyDiv w:val="1"/>
      <w:marLeft w:val="0"/>
      <w:marRight w:val="0"/>
      <w:marTop w:val="0"/>
      <w:marBottom w:val="0"/>
      <w:divBdr>
        <w:top w:val="none" w:sz="0" w:space="0" w:color="auto"/>
        <w:left w:val="none" w:sz="0" w:space="0" w:color="auto"/>
        <w:bottom w:val="none" w:sz="0" w:space="0" w:color="auto"/>
        <w:right w:val="none" w:sz="0" w:space="0" w:color="auto"/>
      </w:divBdr>
    </w:div>
    <w:div w:id="144474090">
      <w:bodyDiv w:val="1"/>
      <w:marLeft w:val="0"/>
      <w:marRight w:val="0"/>
      <w:marTop w:val="0"/>
      <w:marBottom w:val="0"/>
      <w:divBdr>
        <w:top w:val="none" w:sz="0" w:space="0" w:color="auto"/>
        <w:left w:val="none" w:sz="0" w:space="0" w:color="auto"/>
        <w:bottom w:val="none" w:sz="0" w:space="0" w:color="auto"/>
        <w:right w:val="none" w:sz="0" w:space="0" w:color="auto"/>
      </w:divBdr>
    </w:div>
    <w:div w:id="144665642">
      <w:bodyDiv w:val="1"/>
      <w:marLeft w:val="0"/>
      <w:marRight w:val="0"/>
      <w:marTop w:val="0"/>
      <w:marBottom w:val="0"/>
      <w:divBdr>
        <w:top w:val="none" w:sz="0" w:space="0" w:color="auto"/>
        <w:left w:val="none" w:sz="0" w:space="0" w:color="auto"/>
        <w:bottom w:val="none" w:sz="0" w:space="0" w:color="auto"/>
        <w:right w:val="none" w:sz="0" w:space="0" w:color="auto"/>
      </w:divBdr>
    </w:div>
    <w:div w:id="147720201">
      <w:bodyDiv w:val="1"/>
      <w:marLeft w:val="0"/>
      <w:marRight w:val="0"/>
      <w:marTop w:val="0"/>
      <w:marBottom w:val="0"/>
      <w:divBdr>
        <w:top w:val="none" w:sz="0" w:space="0" w:color="auto"/>
        <w:left w:val="none" w:sz="0" w:space="0" w:color="auto"/>
        <w:bottom w:val="none" w:sz="0" w:space="0" w:color="auto"/>
        <w:right w:val="none" w:sz="0" w:space="0" w:color="auto"/>
      </w:divBdr>
    </w:div>
    <w:div w:id="149175498">
      <w:bodyDiv w:val="1"/>
      <w:marLeft w:val="0"/>
      <w:marRight w:val="0"/>
      <w:marTop w:val="0"/>
      <w:marBottom w:val="0"/>
      <w:divBdr>
        <w:top w:val="none" w:sz="0" w:space="0" w:color="auto"/>
        <w:left w:val="none" w:sz="0" w:space="0" w:color="auto"/>
        <w:bottom w:val="none" w:sz="0" w:space="0" w:color="auto"/>
        <w:right w:val="none" w:sz="0" w:space="0" w:color="auto"/>
      </w:divBdr>
    </w:div>
    <w:div w:id="149299451">
      <w:bodyDiv w:val="1"/>
      <w:marLeft w:val="0"/>
      <w:marRight w:val="0"/>
      <w:marTop w:val="0"/>
      <w:marBottom w:val="0"/>
      <w:divBdr>
        <w:top w:val="none" w:sz="0" w:space="0" w:color="auto"/>
        <w:left w:val="none" w:sz="0" w:space="0" w:color="auto"/>
        <w:bottom w:val="none" w:sz="0" w:space="0" w:color="auto"/>
        <w:right w:val="none" w:sz="0" w:space="0" w:color="auto"/>
      </w:divBdr>
    </w:div>
    <w:div w:id="149518767">
      <w:bodyDiv w:val="1"/>
      <w:marLeft w:val="0"/>
      <w:marRight w:val="0"/>
      <w:marTop w:val="0"/>
      <w:marBottom w:val="0"/>
      <w:divBdr>
        <w:top w:val="none" w:sz="0" w:space="0" w:color="auto"/>
        <w:left w:val="none" w:sz="0" w:space="0" w:color="auto"/>
        <w:bottom w:val="none" w:sz="0" w:space="0" w:color="auto"/>
        <w:right w:val="none" w:sz="0" w:space="0" w:color="auto"/>
      </w:divBdr>
    </w:div>
    <w:div w:id="151526017">
      <w:bodyDiv w:val="1"/>
      <w:marLeft w:val="0"/>
      <w:marRight w:val="0"/>
      <w:marTop w:val="0"/>
      <w:marBottom w:val="0"/>
      <w:divBdr>
        <w:top w:val="none" w:sz="0" w:space="0" w:color="auto"/>
        <w:left w:val="none" w:sz="0" w:space="0" w:color="auto"/>
        <w:bottom w:val="none" w:sz="0" w:space="0" w:color="auto"/>
        <w:right w:val="none" w:sz="0" w:space="0" w:color="auto"/>
      </w:divBdr>
    </w:div>
    <w:div w:id="152600263">
      <w:bodyDiv w:val="1"/>
      <w:marLeft w:val="0"/>
      <w:marRight w:val="0"/>
      <w:marTop w:val="0"/>
      <w:marBottom w:val="0"/>
      <w:divBdr>
        <w:top w:val="none" w:sz="0" w:space="0" w:color="auto"/>
        <w:left w:val="none" w:sz="0" w:space="0" w:color="auto"/>
        <w:bottom w:val="none" w:sz="0" w:space="0" w:color="auto"/>
        <w:right w:val="none" w:sz="0" w:space="0" w:color="auto"/>
      </w:divBdr>
    </w:div>
    <w:div w:id="153225199">
      <w:bodyDiv w:val="1"/>
      <w:marLeft w:val="0"/>
      <w:marRight w:val="0"/>
      <w:marTop w:val="0"/>
      <w:marBottom w:val="0"/>
      <w:divBdr>
        <w:top w:val="none" w:sz="0" w:space="0" w:color="auto"/>
        <w:left w:val="none" w:sz="0" w:space="0" w:color="auto"/>
        <w:bottom w:val="none" w:sz="0" w:space="0" w:color="auto"/>
        <w:right w:val="none" w:sz="0" w:space="0" w:color="auto"/>
      </w:divBdr>
    </w:div>
    <w:div w:id="154614235">
      <w:bodyDiv w:val="1"/>
      <w:marLeft w:val="0"/>
      <w:marRight w:val="0"/>
      <w:marTop w:val="0"/>
      <w:marBottom w:val="0"/>
      <w:divBdr>
        <w:top w:val="none" w:sz="0" w:space="0" w:color="auto"/>
        <w:left w:val="none" w:sz="0" w:space="0" w:color="auto"/>
        <w:bottom w:val="none" w:sz="0" w:space="0" w:color="auto"/>
        <w:right w:val="none" w:sz="0" w:space="0" w:color="auto"/>
      </w:divBdr>
    </w:div>
    <w:div w:id="154690809">
      <w:bodyDiv w:val="1"/>
      <w:marLeft w:val="0"/>
      <w:marRight w:val="0"/>
      <w:marTop w:val="0"/>
      <w:marBottom w:val="0"/>
      <w:divBdr>
        <w:top w:val="none" w:sz="0" w:space="0" w:color="auto"/>
        <w:left w:val="none" w:sz="0" w:space="0" w:color="auto"/>
        <w:bottom w:val="none" w:sz="0" w:space="0" w:color="auto"/>
        <w:right w:val="none" w:sz="0" w:space="0" w:color="auto"/>
      </w:divBdr>
    </w:div>
    <w:div w:id="154879413">
      <w:bodyDiv w:val="1"/>
      <w:marLeft w:val="0"/>
      <w:marRight w:val="0"/>
      <w:marTop w:val="0"/>
      <w:marBottom w:val="0"/>
      <w:divBdr>
        <w:top w:val="none" w:sz="0" w:space="0" w:color="auto"/>
        <w:left w:val="none" w:sz="0" w:space="0" w:color="auto"/>
        <w:bottom w:val="none" w:sz="0" w:space="0" w:color="auto"/>
        <w:right w:val="none" w:sz="0" w:space="0" w:color="auto"/>
      </w:divBdr>
    </w:div>
    <w:div w:id="154995036">
      <w:bodyDiv w:val="1"/>
      <w:marLeft w:val="0"/>
      <w:marRight w:val="0"/>
      <w:marTop w:val="0"/>
      <w:marBottom w:val="0"/>
      <w:divBdr>
        <w:top w:val="none" w:sz="0" w:space="0" w:color="auto"/>
        <w:left w:val="none" w:sz="0" w:space="0" w:color="auto"/>
        <w:bottom w:val="none" w:sz="0" w:space="0" w:color="auto"/>
        <w:right w:val="none" w:sz="0" w:space="0" w:color="auto"/>
      </w:divBdr>
    </w:div>
    <w:div w:id="155465767">
      <w:bodyDiv w:val="1"/>
      <w:marLeft w:val="0"/>
      <w:marRight w:val="0"/>
      <w:marTop w:val="0"/>
      <w:marBottom w:val="0"/>
      <w:divBdr>
        <w:top w:val="none" w:sz="0" w:space="0" w:color="auto"/>
        <w:left w:val="none" w:sz="0" w:space="0" w:color="auto"/>
        <w:bottom w:val="none" w:sz="0" w:space="0" w:color="auto"/>
        <w:right w:val="none" w:sz="0" w:space="0" w:color="auto"/>
      </w:divBdr>
    </w:div>
    <w:div w:id="155920152">
      <w:bodyDiv w:val="1"/>
      <w:marLeft w:val="0"/>
      <w:marRight w:val="0"/>
      <w:marTop w:val="0"/>
      <w:marBottom w:val="0"/>
      <w:divBdr>
        <w:top w:val="none" w:sz="0" w:space="0" w:color="auto"/>
        <w:left w:val="none" w:sz="0" w:space="0" w:color="auto"/>
        <w:bottom w:val="none" w:sz="0" w:space="0" w:color="auto"/>
        <w:right w:val="none" w:sz="0" w:space="0" w:color="auto"/>
      </w:divBdr>
    </w:div>
    <w:div w:id="157574925">
      <w:bodyDiv w:val="1"/>
      <w:marLeft w:val="0"/>
      <w:marRight w:val="0"/>
      <w:marTop w:val="0"/>
      <w:marBottom w:val="0"/>
      <w:divBdr>
        <w:top w:val="none" w:sz="0" w:space="0" w:color="auto"/>
        <w:left w:val="none" w:sz="0" w:space="0" w:color="auto"/>
        <w:bottom w:val="none" w:sz="0" w:space="0" w:color="auto"/>
        <w:right w:val="none" w:sz="0" w:space="0" w:color="auto"/>
      </w:divBdr>
    </w:div>
    <w:div w:id="157775075">
      <w:bodyDiv w:val="1"/>
      <w:marLeft w:val="0"/>
      <w:marRight w:val="0"/>
      <w:marTop w:val="0"/>
      <w:marBottom w:val="0"/>
      <w:divBdr>
        <w:top w:val="none" w:sz="0" w:space="0" w:color="auto"/>
        <w:left w:val="none" w:sz="0" w:space="0" w:color="auto"/>
        <w:bottom w:val="none" w:sz="0" w:space="0" w:color="auto"/>
        <w:right w:val="none" w:sz="0" w:space="0" w:color="auto"/>
      </w:divBdr>
    </w:div>
    <w:div w:id="158430673">
      <w:bodyDiv w:val="1"/>
      <w:marLeft w:val="0"/>
      <w:marRight w:val="0"/>
      <w:marTop w:val="0"/>
      <w:marBottom w:val="0"/>
      <w:divBdr>
        <w:top w:val="none" w:sz="0" w:space="0" w:color="auto"/>
        <w:left w:val="none" w:sz="0" w:space="0" w:color="auto"/>
        <w:bottom w:val="none" w:sz="0" w:space="0" w:color="auto"/>
        <w:right w:val="none" w:sz="0" w:space="0" w:color="auto"/>
      </w:divBdr>
    </w:div>
    <w:div w:id="159392338">
      <w:bodyDiv w:val="1"/>
      <w:marLeft w:val="0"/>
      <w:marRight w:val="0"/>
      <w:marTop w:val="0"/>
      <w:marBottom w:val="0"/>
      <w:divBdr>
        <w:top w:val="none" w:sz="0" w:space="0" w:color="auto"/>
        <w:left w:val="none" w:sz="0" w:space="0" w:color="auto"/>
        <w:bottom w:val="none" w:sz="0" w:space="0" w:color="auto"/>
        <w:right w:val="none" w:sz="0" w:space="0" w:color="auto"/>
      </w:divBdr>
    </w:div>
    <w:div w:id="161094010">
      <w:bodyDiv w:val="1"/>
      <w:marLeft w:val="0"/>
      <w:marRight w:val="0"/>
      <w:marTop w:val="0"/>
      <w:marBottom w:val="0"/>
      <w:divBdr>
        <w:top w:val="none" w:sz="0" w:space="0" w:color="auto"/>
        <w:left w:val="none" w:sz="0" w:space="0" w:color="auto"/>
        <w:bottom w:val="none" w:sz="0" w:space="0" w:color="auto"/>
        <w:right w:val="none" w:sz="0" w:space="0" w:color="auto"/>
      </w:divBdr>
    </w:div>
    <w:div w:id="162742013">
      <w:bodyDiv w:val="1"/>
      <w:marLeft w:val="0"/>
      <w:marRight w:val="0"/>
      <w:marTop w:val="0"/>
      <w:marBottom w:val="0"/>
      <w:divBdr>
        <w:top w:val="none" w:sz="0" w:space="0" w:color="auto"/>
        <w:left w:val="none" w:sz="0" w:space="0" w:color="auto"/>
        <w:bottom w:val="none" w:sz="0" w:space="0" w:color="auto"/>
        <w:right w:val="none" w:sz="0" w:space="0" w:color="auto"/>
      </w:divBdr>
    </w:div>
    <w:div w:id="163475606">
      <w:bodyDiv w:val="1"/>
      <w:marLeft w:val="0"/>
      <w:marRight w:val="0"/>
      <w:marTop w:val="0"/>
      <w:marBottom w:val="0"/>
      <w:divBdr>
        <w:top w:val="none" w:sz="0" w:space="0" w:color="auto"/>
        <w:left w:val="none" w:sz="0" w:space="0" w:color="auto"/>
        <w:bottom w:val="none" w:sz="0" w:space="0" w:color="auto"/>
        <w:right w:val="none" w:sz="0" w:space="0" w:color="auto"/>
      </w:divBdr>
    </w:div>
    <w:div w:id="163981371">
      <w:bodyDiv w:val="1"/>
      <w:marLeft w:val="0"/>
      <w:marRight w:val="0"/>
      <w:marTop w:val="0"/>
      <w:marBottom w:val="0"/>
      <w:divBdr>
        <w:top w:val="none" w:sz="0" w:space="0" w:color="auto"/>
        <w:left w:val="none" w:sz="0" w:space="0" w:color="auto"/>
        <w:bottom w:val="none" w:sz="0" w:space="0" w:color="auto"/>
        <w:right w:val="none" w:sz="0" w:space="0" w:color="auto"/>
      </w:divBdr>
    </w:div>
    <w:div w:id="164830541">
      <w:bodyDiv w:val="1"/>
      <w:marLeft w:val="0"/>
      <w:marRight w:val="0"/>
      <w:marTop w:val="0"/>
      <w:marBottom w:val="0"/>
      <w:divBdr>
        <w:top w:val="none" w:sz="0" w:space="0" w:color="auto"/>
        <w:left w:val="none" w:sz="0" w:space="0" w:color="auto"/>
        <w:bottom w:val="none" w:sz="0" w:space="0" w:color="auto"/>
        <w:right w:val="none" w:sz="0" w:space="0" w:color="auto"/>
      </w:divBdr>
    </w:div>
    <w:div w:id="166288193">
      <w:bodyDiv w:val="1"/>
      <w:marLeft w:val="0"/>
      <w:marRight w:val="0"/>
      <w:marTop w:val="0"/>
      <w:marBottom w:val="0"/>
      <w:divBdr>
        <w:top w:val="none" w:sz="0" w:space="0" w:color="auto"/>
        <w:left w:val="none" w:sz="0" w:space="0" w:color="auto"/>
        <w:bottom w:val="none" w:sz="0" w:space="0" w:color="auto"/>
        <w:right w:val="none" w:sz="0" w:space="0" w:color="auto"/>
      </w:divBdr>
    </w:div>
    <w:div w:id="167062717">
      <w:bodyDiv w:val="1"/>
      <w:marLeft w:val="0"/>
      <w:marRight w:val="0"/>
      <w:marTop w:val="0"/>
      <w:marBottom w:val="0"/>
      <w:divBdr>
        <w:top w:val="none" w:sz="0" w:space="0" w:color="auto"/>
        <w:left w:val="none" w:sz="0" w:space="0" w:color="auto"/>
        <w:bottom w:val="none" w:sz="0" w:space="0" w:color="auto"/>
        <w:right w:val="none" w:sz="0" w:space="0" w:color="auto"/>
      </w:divBdr>
    </w:div>
    <w:div w:id="167915765">
      <w:bodyDiv w:val="1"/>
      <w:marLeft w:val="0"/>
      <w:marRight w:val="0"/>
      <w:marTop w:val="0"/>
      <w:marBottom w:val="0"/>
      <w:divBdr>
        <w:top w:val="none" w:sz="0" w:space="0" w:color="auto"/>
        <w:left w:val="none" w:sz="0" w:space="0" w:color="auto"/>
        <w:bottom w:val="none" w:sz="0" w:space="0" w:color="auto"/>
        <w:right w:val="none" w:sz="0" w:space="0" w:color="auto"/>
      </w:divBdr>
    </w:div>
    <w:div w:id="169569698">
      <w:bodyDiv w:val="1"/>
      <w:marLeft w:val="0"/>
      <w:marRight w:val="0"/>
      <w:marTop w:val="0"/>
      <w:marBottom w:val="0"/>
      <w:divBdr>
        <w:top w:val="none" w:sz="0" w:space="0" w:color="auto"/>
        <w:left w:val="none" w:sz="0" w:space="0" w:color="auto"/>
        <w:bottom w:val="none" w:sz="0" w:space="0" w:color="auto"/>
        <w:right w:val="none" w:sz="0" w:space="0" w:color="auto"/>
      </w:divBdr>
    </w:div>
    <w:div w:id="169805253">
      <w:bodyDiv w:val="1"/>
      <w:marLeft w:val="0"/>
      <w:marRight w:val="0"/>
      <w:marTop w:val="0"/>
      <w:marBottom w:val="0"/>
      <w:divBdr>
        <w:top w:val="none" w:sz="0" w:space="0" w:color="auto"/>
        <w:left w:val="none" w:sz="0" w:space="0" w:color="auto"/>
        <w:bottom w:val="none" w:sz="0" w:space="0" w:color="auto"/>
        <w:right w:val="none" w:sz="0" w:space="0" w:color="auto"/>
      </w:divBdr>
    </w:div>
    <w:div w:id="170992324">
      <w:bodyDiv w:val="1"/>
      <w:marLeft w:val="0"/>
      <w:marRight w:val="0"/>
      <w:marTop w:val="0"/>
      <w:marBottom w:val="0"/>
      <w:divBdr>
        <w:top w:val="none" w:sz="0" w:space="0" w:color="auto"/>
        <w:left w:val="none" w:sz="0" w:space="0" w:color="auto"/>
        <w:bottom w:val="none" w:sz="0" w:space="0" w:color="auto"/>
        <w:right w:val="none" w:sz="0" w:space="0" w:color="auto"/>
      </w:divBdr>
    </w:div>
    <w:div w:id="173497676">
      <w:bodyDiv w:val="1"/>
      <w:marLeft w:val="0"/>
      <w:marRight w:val="0"/>
      <w:marTop w:val="0"/>
      <w:marBottom w:val="0"/>
      <w:divBdr>
        <w:top w:val="none" w:sz="0" w:space="0" w:color="auto"/>
        <w:left w:val="none" w:sz="0" w:space="0" w:color="auto"/>
        <w:bottom w:val="none" w:sz="0" w:space="0" w:color="auto"/>
        <w:right w:val="none" w:sz="0" w:space="0" w:color="auto"/>
      </w:divBdr>
    </w:div>
    <w:div w:id="176117818">
      <w:bodyDiv w:val="1"/>
      <w:marLeft w:val="0"/>
      <w:marRight w:val="0"/>
      <w:marTop w:val="0"/>
      <w:marBottom w:val="0"/>
      <w:divBdr>
        <w:top w:val="none" w:sz="0" w:space="0" w:color="auto"/>
        <w:left w:val="none" w:sz="0" w:space="0" w:color="auto"/>
        <w:bottom w:val="none" w:sz="0" w:space="0" w:color="auto"/>
        <w:right w:val="none" w:sz="0" w:space="0" w:color="auto"/>
      </w:divBdr>
    </w:div>
    <w:div w:id="177623992">
      <w:bodyDiv w:val="1"/>
      <w:marLeft w:val="0"/>
      <w:marRight w:val="0"/>
      <w:marTop w:val="0"/>
      <w:marBottom w:val="0"/>
      <w:divBdr>
        <w:top w:val="none" w:sz="0" w:space="0" w:color="auto"/>
        <w:left w:val="none" w:sz="0" w:space="0" w:color="auto"/>
        <w:bottom w:val="none" w:sz="0" w:space="0" w:color="auto"/>
        <w:right w:val="none" w:sz="0" w:space="0" w:color="auto"/>
      </w:divBdr>
    </w:div>
    <w:div w:id="178008160">
      <w:bodyDiv w:val="1"/>
      <w:marLeft w:val="0"/>
      <w:marRight w:val="0"/>
      <w:marTop w:val="0"/>
      <w:marBottom w:val="0"/>
      <w:divBdr>
        <w:top w:val="none" w:sz="0" w:space="0" w:color="auto"/>
        <w:left w:val="none" w:sz="0" w:space="0" w:color="auto"/>
        <w:bottom w:val="none" w:sz="0" w:space="0" w:color="auto"/>
        <w:right w:val="none" w:sz="0" w:space="0" w:color="auto"/>
      </w:divBdr>
    </w:div>
    <w:div w:id="178081453">
      <w:bodyDiv w:val="1"/>
      <w:marLeft w:val="0"/>
      <w:marRight w:val="0"/>
      <w:marTop w:val="0"/>
      <w:marBottom w:val="0"/>
      <w:divBdr>
        <w:top w:val="none" w:sz="0" w:space="0" w:color="auto"/>
        <w:left w:val="none" w:sz="0" w:space="0" w:color="auto"/>
        <w:bottom w:val="none" w:sz="0" w:space="0" w:color="auto"/>
        <w:right w:val="none" w:sz="0" w:space="0" w:color="auto"/>
      </w:divBdr>
    </w:div>
    <w:div w:id="178156640">
      <w:bodyDiv w:val="1"/>
      <w:marLeft w:val="0"/>
      <w:marRight w:val="0"/>
      <w:marTop w:val="0"/>
      <w:marBottom w:val="0"/>
      <w:divBdr>
        <w:top w:val="none" w:sz="0" w:space="0" w:color="auto"/>
        <w:left w:val="none" w:sz="0" w:space="0" w:color="auto"/>
        <w:bottom w:val="none" w:sz="0" w:space="0" w:color="auto"/>
        <w:right w:val="none" w:sz="0" w:space="0" w:color="auto"/>
      </w:divBdr>
    </w:div>
    <w:div w:id="178933025">
      <w:bodyDiv w:val="1"/>
      <w:marLeft w:val="0"/>
      <w:marRight w:val="0"/>
      <w:marTop w:val="0"/>
      <w:marBottom w:val="0"/>
      <w:divBdr>
        <w:top w:val="none" w:sz="0" w:space="0" w:color="auto"/>
        <w:left w:val="none" w:sz="0" w:space="0" w:color="auto"/>
        <w:bottom w:val="none" w:sz="0" w:space="0" w:color="auto"/>
        <w:right w:val="none" w:sz="0" w:space="0" w:color="auto"/>
      </w:divBdr>
    </w:div>
    <w:div w:id="179009986">
      <w:bodyDiv w:val="1"/>
      <w:marLeft w:val="0"/>
      <w:marRight w:val="0"/>
      <w:marTop w:val="0"/>
      <w:marBottom w:val="0"/>
      <w:divBdr>
        <w:top w:val="none" w:sz="0" w:space="0" w:color="auto"/>
        <w:left w:val="none" w:sz="0" w:space="0" w:color="auto"/>
        <w:bottom w:val="none" w:sz="0" w:space="0" w:color="auto"/>
        <w:right w:val="none" w:sz="0" w:space="0" w:color="auto"/>
      </w:divBdr>
    </w:div>
    <w:div w:id="179322087">
      <w:bodyDiv w:val="1"/>
      <w:marLeft w:val="0"/>
      <w:marRight w:val="0"/>
      <w:marTop w:val="0"/>
      <w:marBottom w:val="0"/>
      <w:divBdr>
        <w:top w:val="none" w:sz="0" w:space="0" w:color="auto"/>
        <w:left w:val="none" w:sz="0" w:space="0" w:color="auto"/>
        <w:bottom w:val="none" w:sz="0" w:space="0" w:color="auto"/>
        <w:right w:val="none" w:sz="0" w:space="0" w:color="auto"/>
      </w:divBdr>
    </w:div>
    <w:div w:id="179393098">
      <w:bodyDiv w:val="1"/>
      <w:marLeft w:val="0"/>
      <w:marRight w:val="0"/>
      <w:marTop w:val="0"/>
      <w:marBottom w:val="0"/>
      <w:divBdr>
        <w:top w:val="none" w:sz="0" w:space="0" w:color="auto"/>
        <w:left w:val="none" w:sz="0" w:space="0" w:color="auto"/>
        <w:bottom w:val="none" w:sz="0" w:space="0" w:color="auto"/>
        <w:right w:val="none" w:sz="0" w:space="0" w:color="auto"/>
      </w:divBdr>
    </w:div>
    <w:div w:id="180625653">
      <w:bodyDiv w:val="1"/>
      <w:marLeft w:val="0"/>
      <w:marRight w:val="0"/>
      <w:marTop w:val="0"/>
      <w:marBottom w:val="0"/>
      <w:divBdr>
        <w:top w:val="none" w:sz="0" w:space="0" w:color="auto"/>
        <w:left w:val="none" w:sz="0" w:space="0" w:color="auto"/>
        <w:bottom w:val="none" w:sz="0" w:space="0" w:color="auto"/>
        <w:right w:val="none" w:sz="0" w:space="0" w:color="auto"/>
      </w:divBdr>
    </w:div>
    <w:div w:id="183204424">
      <w:bodyDiv w:val="1"/>
      <w:marLeft w:val="0"/>
      <w:marRight w:val="0"/>
      <w:marTop w:val="0"/>
      <w:marBottom w:val="0"/>
      <w:divBdr>
        <w:top w:val="none" w:sz="0" w:space="0" w:color="auto"/>
        <w:left w:val="none" w:sz="0" w:space="0" w:color="auto"/>
        <w:bottom w:val="none" w:sz="0" w:space="0" w:color="auto"/>
        <w:right w:val="none" w:sz="0" w:space="0" w:color="auto"/>
      </w:divBdr>
    </w:div>
    <w:div w:id="184557846">
      <w:bodyDiv w:val="1"/>
      <w:marLeft w:val="0"/>
      <w:marRight w:val="0"/>
      <w:marTop w:val="0"/>
      <w:marBottom w:val="0"/>
      <w:divBdr>
        <w:top w:val="none" w:sz="0" w:space="0" w:color="auto"/>
        <w:left w:val="none" w:sz="0" w:space="0" w:color="auto"/>
        <w:bottom w:val="none" w:sz="0" w:space="0" w:color="auto"/>
        <w:right w:val="none" w:sz="0" w:space="0" w:color="auto"/>
      </w:divBdr>
    </w:div>
    <w:div w:id="184947879">
      <w:bodyDiv w:val="1"/>
      <w:marLeft w:val="0"/>
      <w:marRight w:val="0"/>
      <w:marTop w:val="0"/>
      <w:marBottom w:val="0"/>
      <w:divBdr>
        <w:top w:val="none" w:sz="0" w:space="0" w:color="auto"/>
        <w:left w:val="none" w:sz="0" w:space="0" w:color="auto"/>
        <w:bottom w:val="none" w:sz="0" w:space="0" w:color="auto"/>
        <w:right w:val="none" w:sz="0" w:space="0" w:color="auto"/>
      </w:divBdr>
    </w:div>
    <w:div w:id="185289588">
      <w:bodyDiv w:val="1"/>
      <w:marLeft w:val="0"/>
      <w:marRight w:val="0"/>
      <w:marTop w:val="0"/>
      <w:marBottom w:val="0"/>
      <w:divBdr>
        <w:top w:val="none" w:sz="0" w:space="0" w:color="auto"/>
        <w:left w:val="none" w:sz="0" w:space="0" w:color="auto"/>
        <w:bottom w:val="none" w:sz="0" w:space="0" w:color="auto"/>
        <w:right w:val="none" w:sz="0" w:space="0" w:color="auto"/>
      </w:divBdr>
    </w:div>
    <w:div w:id="186528086">
      <w:bodyDiv w:val="1"/>
      <w:marLeft w:val="0"/>
      <w:marRight w:val="0"/>
      <w:marTop w:val="0"/>
      <w:marBottom w:val="0"/>
      <w:divBdr>
        <w:top w:val="none" w:sz="0" w:space="0" w:color="auto"/>
        <w:left w:val="none" w:sz="0" w:space="0" w:color="auto"/>
        <w:bottom w:val="none" w:sz="0" w:space="0" w:color="auto"/>
        <w:right w:val="none" w:sz="0" w:space="0" w:color="auto"/>
      </w:divBdr>
    </w:div>
    <w:div w:id="186795976">
      <w:bodyDiv w:val="1"/>
      <w:marLeft w:val="0"/>
      <w:marRight w:val="0"/>
      <w:marTop w:val="0"/>
      <w:marBottom w:val="0"/>
      <w:divBdr>
        <w:top w:val="none" w:sz="0" w:space="0" w:color="auto"/>
        <w:left w:val="none" w:sz="0" w:space="0" w:color="auto"/>
        <w:bottom w:val="none" w:sz="0" w:space="0" w:color="auto"/>
        <w:right w:val="none" w:sz="0" w:space="0" w:color="auto"/>
      </w:divBdr>
    </w:div>
    <w:div w:id="190382170">
      <w:bodyDiv w:val="1"/>
      <w:marLeft w:val="0"/>
      <w:marRight w:val="0"/>
      <w:marTop w:val="0"/>
      <w:marBottom w:val="0"/>
      <w:divBdr>
        <w:top w:val="none" w:sz="0" w:space="0" w:color="auto"/>
        <w:left w:val="none" w:sz="0" w:space="0" w:color="auto"/>
        <w:bottom w:val="none" w:sz="0" w:space="0" w:color="auto"/>
        <w:right w:val="none" w:sz="0" w:space="0" w:color="auto"/>
      </w:divBdr>
    </w:div>
    <w:div w:id="190388089">
      <w:bodyDiv w:val="1"/>
      <w:marLeft w:val="0"/>
      <w:marRight w:val="0"/>
      <w:marTop w:val="0"/>
      <w:marBottom w:val="0"/>
      <w:divBdr>
        <w:top w:val="none" w:sz="0" w:space="0" w:color="auto"/>
        <w:left w:val="none" w:sz="0" w:space="0" w:color="auto"/>
        <w:bottom w:val="none" w:sz="0" w:space="0" w:color="auto"/>
        <w:right w:val="none" w:sz="0" w:space="0" w:color="auto"/>
      </w:divBdr>
    </w:div>
    <w:div w:id="191770618">
      <w:bodyDiv w:val="1"/>
      <w:marLeft w:val="0"/>
      <w:marRight w:val="0"/>
      <w:marTop w:val="0"/>
      <w:marBottom w:val="0"/>
      <w:divBdr>
        <w:top w:val="none" w:sz="0" w:space="0" w:color="auto"/>
        <w:left w:val="none" w:sz="0" w:space="0" w:color="auto"/>
        <w:bottom w:val="none" w:sz="0" w:space="0" w:color="auto"/>
        <w:right w:val="none" w:sz="0" w:space="0" w:color="auto"/>
      </w:divBdr>
    </w:div>
    <w:div w:id="194387737">
      <w:bodyDiv w:val="1"/>
      <w:marLeft w:val="0"/>
      <w:marRight w:val="0"/>
      <w:marTop w:val="0"/>
      <w:marBottom w:val="0"/>
      <w:divBdr>
        <w:top w:val="none" w:sz="0" w:space="0" w:color="auto"/>
        <w:left w:val="none" w:sz="0" w:space="0" w:color="auto"/>
        <w:bottom w:val="none" w:sz="0" w:space="0" w:color="auto"/>
        <w:right w:val="none" w:sz="0" w:space="0" w:color="auto"/>
      </w:divBdr>
    </w:div>
    <w:div w:id="196160141">
      <w:bodyDiv w:val="1"/>
      <w:marLeft w:val="0"/>
      <w:marRight w:val="0"/>
      <w:marTop w:val="0"/>
      <w:marBottom w:val="0"/>
      <w:divBdr>
        <w:top w:val="none" w:sz="0" w:space="0" w:color="auto"/>
        <w:left w:val="none" w:sz="0" w:space="0" w:color="auto"/>
        <w:bottom w:val="none" w:sz="0" w:space="0" w:color="auto"/>
        <w:right w:val="none" w:sz="0" w:space="0" w:color="auto"/>
      </w:divBdr>
    </w:div>
    <w:div w:id="197477301">
      <w:bodyDiv w:val="1"/>
      <w:marLeft w:val="0"/>
      <w:marRight w:val="0"/>
      <w:marTop w:val="0"/>
      <w:marBottom w:val="0"/>
      <w:divBdr>
        <w:top w:val="none" w:sz="0" w:space="0" w:color="auto"/>
        <w:left w:val="none" w:sz="0" w:space="0" w:color="auto"/>
        <w:bottom w:val="none" w:sz="0" w:space="0" w:color="auto"/>
        <w:right w:val="none" w:sz="0" w:space="0" w:color="auto"/>
      </w:divBdr>
    </w:div>
    <w:div w:id="200290145">
      <w:bodyDiv w:val="1"/>
      <w:marLeft w:val="0"/>
      <w:marRight w:val="0"/>
      <w:marTop w:val="0"/>
      <w:marBottom w:val="0"/>
      <w:divBdr>
        <w:top w:val="none" w:sz="0" w:space="0" w:color="auto"/>
        <w:left w:val="none" w:sz="0" w:space="0" w:color="auto"/>
        <w:bottom w:val="none" w:sz="0" w:space="0" w:color="auto"/>
        <w:right w:val="none" w:sz="0" w:space="0" w:color="auto"/>
      </w:divBdr>
    </w:div>
    <w:div w:id="200368498">
      <w:bodyDiv w:val="1"/>
      <w:marLeft w:val="0"/>
      <w:marRight w:val="0"/>
      <w:marTop w:val="0"/>
      <w:marBottom w:val="0"/>
      <w:divBdr>
        <w:top w:val="none" w:sz="0" w:space="0" w:color="auto"/>
        <w:left w:val="none" w:sz="0" w:space="0" w:color="auto"/>
        <w:bottom w:val="none" w:sz="0" w:space="0" w:color="auto"/>
        <w:right w:val="none" w:sz="0" w:space="0" w:color="auto"/>
      </w:divBdr>
    </w:div>
    <w:div w:id="200828492">
      <w:bodyDiv w:val="1"/>
      <w:marLeft w:val="0"/>
      <w:marRight w:val="0"/>
      <w:marTop w:val="0"/>
      <w:marBottom w:val="0"/>
      <w:divBdr>
        <w:top w:val="none" w:sz="0" w:space="0" w:color="auto"/>
        <w:left w:val="none" w:sz="0" w:space="0" w:color="auto"/>
        <w:bottom w:val="none" w:sz="0" w:space="0" w:color="auto"/>
        <w:right w:val="none" w:sz="0" w:space="0" w:color="auto"/>
      </w:divBdr>
    </w:div>
    <w:div w:id="201283742">
      <w:bodyDiv w:val="1"/>
      <w:marLeft w:val="0"/>
      <w:marRight w:val="0"/>
      <w:marTop w:val="0"/>
      <w:marBottom w:val="0"/>
      <w:divBdr>
        <w:top w:val="none" w:sz="0" w:space="0" w:color="auto"/>
        <w:left w:val="none" w:sz="0" w:space="0" w:color="auto"/>
        <w:bottom w:val="none" w:sz="0" w:space="0" w:color="auto"/>
        <w:right w:val="none" w:sz="0" w:space="0" w:color="auto"/>
      </w:divBdr>
    </w:div>
    <w:div w:id="202330946">
      <w:bodyDiv w:val="1"/>
      <w:marLeft w:val="0"/>
      <w:marRight w:val="0"/>
      <w:marTop w:val="0"/>
      <w:marBottom w:val="0"/>
      <w:divBdr>
        <w:top w:val="none" w:sz="0" w:space="0" w:color="auto"/>
        <w:left w:val="none" w:sz="0" w:space="0" w:color="auto"/>
        <w:bottom w:val="none" w:sz="0" w:space="0" w:color="auto"/>
        <w:right w:val="none" w:sz="0" w:space="0" w:color="auto"/>
      </w:divBdr>
    </w:div>
    <w:div w:id="203173817">
      <w:bodyDiv w:val="1"/>
      <w:marLeft w:val="0"/>
      <w:marRight w:val="0"/>
      <w:marTop w:val="0"/>
      <w:marBottom w:val="0"/>
      <w:divBdr>
        <w:top w:val="none" w:sz="0" w:space="0" w:color="auto"/>
        <w:left w:val="none" w:sz="0" w:space="0" w:color="auto"/>
        <w:bottom w:val="none" w:sz="0" w:space="0" w:color="auto"/>
        <w:right w:val="none" w:sz="0" w:space="0" w:color="auto"/>
      </w:divBdr>
    </w:div>
    <w:div w:id="203561425">
      <w:bodyDiv w:val="1"/>
      <w:marLeft w:val="0"/>
      <w:marRight w:val="0"/>
      <w:marTop w:val="0"/>
      <w:marBottom w:val="0"/>
      <w:divBdr>
        <w:top w:val="none" w:sz="0" w:space="0" w:color="auto"/>
        <w:left w:val="none" w:sz="0" w:space="0" w:color="auto"/>
        <w:bottom w:val="none" w:sz="0" w:space="0" w:color="auto"/>
        <w:right w:val="none" w:sz="0" w:space="0" w:color="auto"/>
      </w:divBdr>
    </w:div>
    <w:div w:id="205341846">
      <w:bodyDiv w:val="1"/>
      <w:marLeft w:val="0"/>
      <w:marRight w:val="0"/>
      <w:marTop w:val="0"/>
      <w:marBottom w:val="0"/>
      <w:divBdr>
        <w:top w:val="none" w:sz="0" w:space="0" w:color="auto"/>
        <w:left w:val="none" w:sz="0" w:space="0" w:color="auto"/>
        <w:bottom w:val="none" w:sz="0" w:space="0" w:color="auto"/>
        <w:right w:val="none" w:sz="0" w:space="0" w:color="auto"/>
      </w:divBdr>
    </w:div>
    <w:div w:id="205408809">
      <w:bodyDiv w:val="1"/>
      <w:marLeft w:val="0"/>
      <w:marRight w:val="0"/>
      <w:marTop w:val="0"/>
      <w:marBottom w:val="0"/>
      <w:divBdr>
        <w:top w:val="none" w:sz="0" w:space="0" w:color="auto"/>
        <w:left w:val="none" w:sz="0" w:space="0" w:color="auto"/>
        <w:bottom w:val="none" w:sz="0" w:space="0" w:color="auto"/>
        <w:right w:val="none" w:sz="0" w:space="0" w:color="auto"/>
      </w:divBdr>
    </w:div>
    <w:div w:id="206457142">
      <w:bodyDiv w:val="1"/>
      <w:marLeft w:val="0"/>
      <w:marRight w:val="0"/>
      <w:marTop w:val="0"/>
      <w:marBottom w:val="0"/>
      <w:divBdr>
        <w:top w:val="none" w:sz="0" w:space="0" w:color="auto"/>
        <w:left w:val="none" w:sz="0" w:space="0" w:color="auto"/>
        <w:bottom w:val="none" w:sz="0" w:space="0" w:color="auto"/>
        <w:right w:val="none" w:sz="0" w:space="0" w:color="auto"/>
      </w:divBdr>
    </w:div>
    <w:div w:id="206722832">
      <w:bodyDiv w:val="1"/>
      <w:marLeft w:val="0"/>
      <w:marRight w:val="0"/>
      <w:marTop w:val="0"/>
      <w:marBottom w:val="0"/>
      <w:divBdr>
        <w:top w:val="none" w:sz="0" w:space="0" w:color="auto"/>
        <w:left w:val="none" w:sz="0" w:space="0" w:color="auto"/>
        <w:bottom w:val="none" w:sz="0" w:space="0" w:color="auto"/>
        <w:right w:val="none" w:sz="0" w:space="0" w:color="auto"/>
      </w:divBdr>
    </w:div>
    <w:div w:id="207956439">
      <w:bodyDiv w:val="1"/>
      <w:marLeft w:val="0"/>
      <w:marRight w:val="0"/>
      <w:marTop w:val="0"/>
      <w:marBottom w:val="0"/>
      <w:divBdr>
        <w:top w:val="none" w:sz="0" w:space="0" w:color="auto"/>
        <w:left w:val="none" w:sz="0" w:space="0" w:color="auto"/>
        <w:bottom w:val="none" w:sz="0" w:space="0" w:color="auto"/>
        <w:right w:val="none" w:sz="0" w:space="0" w:color="auto"/>
      </w:divBdr>
    </w:div>
    <w:div w:id="208106781">
      <w:bodyDiv w:val="1"/>
      <w:marLeft w:val="0"/>
      <w:marRight w:val="0"/>
      <w:marTop w:val="0"/>
      <w:marBottom w:val="0"/>
      <w:divBdr>
        <w:top w:val="none" w:sz="0" w:space="0" w:color="auto"/>
        <w:left w:val="none" w:sz="0" w:space="0" w:color="auto"/>
        <w:bottom w:val="none" w:sz="0" w:space="0" w:color="auto"/>
        <w:right w:val="none" w:sz="0" w:space="0" w:color="auto"/>
      </w:divBdr>
    </w:div>
    <w:div w:id="208685504">
      <w:bodyDiv w:val="1"/>
      <w:marLeft w:val="0"/>
      <w:marRight w:val="0"/>
      <w:marTop w:val="0"/>
      <w:marBottom w:val="0"/>
      <w:divBdr>
        <w:top w:val="none" w:sz="0" w:space="0" w:color="auto"/>
        <w:left w:val="none" w:sz="0" w:space="0" w:color="auto"/>
        <w:bottom w:val="none" w:sz="0" w:space="0" w:color="auto"/>
        <w:right w:val="none" w:sz="0" w:space="0" w:color="auto"/>
      </w:divBdr>
    </w:div>
    <w:div w:id="210851461">
      <w:bodyDiv w:val="1"/>
      <w:marLeft w:val="0"/>
      <w:marRight w:val="0"/>
      <w:marTop w:val="0"/>
      <w:marBottom w:val="0"/>
      <w:divBdr>
        <w:top w:val="none" w:sz="0" w:space="0" w:color="auto"/>
        <w:left w:val="none" w:sz="0" w:space="0" w:color="auto"/>
        <w:bottom w:val="none" w:sz="0" w:space="0" w:color="auto"/>
        <w:right w:val="none" w:sz="0" w:space="0" w:color="auto"/>
      </w:divBdr>
    </w:div>
    <w:div w:id="214120480">
      <w:bodyDiv w:val="1"/>
      <w:marLeft w:val="0"/>
      <w:marRight w:val="0"/>
      <w:marTop w:val="0"/>
      <w:marBottom w:val="0"/>
      <w:divBdr>
        <w:top w:val="none" w:sz="0" w:space="0" w:color="auto"/>
        <w:left w:val="none" w:sz="0" w:space="0" w:color="auto"/>
        <w:bottom w:val="none" w:sz="0" w:space="0" w:color="auto"/>
        <w:right w:val="none" w:sz="0" w:space="0" w:color="auto"/>
      </w:divBdr>
    </w:div>
    <w:div w:id="215941781">
      <w:bodyDiv w:val="1"/>
      <w:marLeft w:val="0"/>
      <w:marRight w:val="0"/>
      <w:marTop w:val="0"/>
      <w:marBottom w:val="0"/>
      <w:divBdr>
        <w:top w:val="none" w:sz="0" w:space="0" w:color="auto"/>
        <w:left w:val="none" w:sz="0" w:space="0" w:color="auto"/>
        <w:bottom w:val="none" w:sz="0" w:space="0" w:color="auto"/>
        <w:right w:val="none" w:sz="0" w:space="0" w:color="auto"/>
      </w:divBdr>
    </w:div>
    <w:div w:id="217278513">
      <w:bodyDiv w:val="1"/>
      <w:marLeft w:val="0"/>
      <w:marRight w:val="0"/>
      <w:marTop w:val="0"/>
      <w:marBottom w:val="0"/>
      <w:divBdr>
        <w:top w:val="none" w:sz="0" w:space="0" w:color="auto"/>
        <w:left w:val="none" w:sz="0" w:space="0" w:color="auto"/>
        <w:bottom w:val="none" w:sz="0" w:space="0" w:color="auto"/>
        <w:right w:val="none" w:sz="0" w:space="0" w:color="auto"/>
      </w:divBdr>
    </w:div>
    <w:div w:id="217597738">
      <w:bodyDiv w:val="1"/>
      <w:marLeft w:val="0"/>
      <w:marRight w:val="0"/>
      <w:marTop w:val="0"/>
      <w:marBottom w:val="0"/>
      <w:divBdr>
        <w:top w:val="none" w:sz="0" w:space="0" w:color="auto"/>
        <w:left w:val="none" w:sz="0" w:space="0" w:color="auto"/>
        <w:bottom w:val="none" w:sz="0" w:space="0" w:color="auto"/>
        <w:right w:val="none" w:sz="0" w:space="0" w:color="auto"/>
      </w:divBdr>
    </w:div>
    <w:div w:id="219170935">
      <w:bodyDiv w:val="1"/>
      <w:marLeft w:val="0"/>
      <w:marRight w:val="0"/>
      <w:marTop w:val="0"/>
      <w:marBottom w:val="0"/>
      <w:divBdr>
        <w:top w:val="none" w:sz="0" w:space="0" w:color="auto"/>
        <w:left w:val="none" w:sz="0" w:space="0" w:color="auto"/>
        <w:bottom w:val="none" w:sz="0" w:space="0" w:color="auto"/>
        <w:right w:val="none" w:sz="0" w:space="0" w:color="auto"/>
      </w:divBdr>
    </w:div>
    <w:div w:id="219558190">
      <w:bodyDiv w:val="1"/>
      <w:marLeft w:val="0"/>
      <w:marRight w:val="0"/>
      <w:marTop w:val="0"/>
      <w:marBottom w:val="0"/>
      <w:divBdr>
        <w:top w:val="none" w:sz="0" w:space="0" w:color="auto"/>
        <w:left w:val="none" w:sz="0" w:space="0" w:color="auto"/>
        <w:bottom w:val="none" w:sz="0" w:space="0" w:color="auto"/>
        <w:right w:val="none" w:sz="0" w:space="0" w:color="auto"/>
      </w:divBdr>
    </w:div>
    <w:div w:id="219680190">
      <w:bodyDiv w:val="1"/>
      <w:marLeft w:val="0"/>
      <w:marRight w:val="0"/>
      <w:marTop w:val="0"/>
      <w:marBottom w:val="0"/>
      <w:divBdr>
        <w:top w:val="none" w:sz="0" w:space="0" w:color="auto"/>
        <w:left w:val="none" w:sz="0" w:space="0" w:color="auto"/>
        <w:bottom w:val="none" w:sz="0" w:space="0" w:color="auto"/>
        <w:right w:val="none" w:sz="0" w:space="0" w:color="auto"/>
      </w:divBdr>
    </w:div>
    <w:div w:id="223689395">
      <w:bodyDiv w:val="1"/>
      <w:marLeft w:val="0"/>
      <w:marRight w:val="0"/>
      <w:marTop w:val="0"/>
      <w:marBottom w:val="0"/>
      <w:divBdr>
        <w:top w:val="none" w:sz="0" w:space="0" w:color="auto"/>
        <w:left w:val="none" w:sz="0" w:space="0" w:color="auto"/>
        <w:bottom w:val="none" w:sz="0" w:space="0" w:color="auto"/>
        <w:right w:val="none" w:sz="0" w:space="0" w:color="auto"/>
      </w:divBdr>
    </w:div>
    <w:div w:id="225071589">
      <w:bodyDiv w:val="1"/>
      <w:marLeft w:val="0"/>
      <w:marRight w:val="0"/>
      <w:marTop w:val="0"/>
      <w:marBottom w:val="0"/>
      <w:divBdr>
        <w:top w:val="none" w:sz="0" w:space="0" w:color="auto"/>
        <w:left w:val="none" w:sz="0" w:space="0" w:color="auto"/>
        <w:bottom w:val="none" w:sz="0" w:space="0" w:color="auto"/>
        <w:right w:val="none" w:sz="0" w:space="0" w:color="auto"/>
      </w:divBdr>
    </w:div>
    <w:div w:id="229003795">
      <w:bodyDiv w:val="1"/>
      <w:marLeft w:val="0"/>
      <w:marRight w:val="0"/>
      <w:marTop w:val="0"/>
      <w:marBottom w:val="0"/>
      <w:divBdr>
        <w:top w:val="none" w:sz="0" w:space="0" w:color="auto"/>
        <w:left w:val="none" w:sz="0" w:space="0" w:color="auto"/>
        <w:bottom w:val="none" w:sz="0" w:space="0" w:color="auto"/>
        <w:right w:val="none" w:sz="0" w:space="0" w:color="auto"/>
      </w:divBdr>
    </w:div>
    <w:div w:id="230119673">
      <w:bodyDiv w:val="1"/>
      <w:marLeft w:val="0"/>
      <w:marRight w:val="0"/>
      <w:marTop w:val="0"/>
      <w:marBottom w:val="0"/>
      <w:divBdr>
        <w:top w:val="none" w:sz="0" w:space="0" w:color="auto"/>
        <w:left w:val="none" w:sz="0" w:space="0" w:color="auto"/>
        <w:bottom w:val="none" w:sz="0" w:space="0" w:color="auto"/>
        <w:right w:val="none" w:sz="0" w:space="0" w:color="auto"/>
      </w:divBdr>
    </w:div>
    <w:div w:id="230389718">
      <w:bodyDiv w:val="1"/>
      <w:marLeft w:val="0"/>
      <w:marRight w:val="0"/>
      <w:marTop w:val="0"/>
      <w:marBottom w:val="0"/>
      <w:divBdr>
        <w:top w:val="none" w:sz="0" w:space="0" w:color="auto"/>
        <w:left w:val="none" w:sz="0" w:space="0" w:color="auto"/>
        <w:bottom w:val="none" w:sz="0" w:space="0" w:color="auto"/>
        <w:right w:val="none" w:sz="0" w:space="0" w:color="auto"/>
      </w:divBdr>
    </w:div>
    <w:div w:id="230821291">
      <w:bodyDiv w:val="1"/>
      <w:marLeft w:val="0"/>
      <w:marRight w:val="0"/>
      <w:marTop w:val="0"/>
      <w:marBottom w:val="0"/>
      <w:divBdr>
        <w:top w:val="none" w:sz="0" w:space="0" w:color="auto"/>
        <w:left w:val="none" w:sz="0" w:space="0" w:color="auto"/>
        <w:bottom w:val="none" w:sz="0" w:space="0" w:color="auto"/>
        <w:right w:val="none" w:sz="0" w:space="0" w:color="auto"/>
      </w:divBdr>
    </w:div>
    <w:div w:id="230848846">
      <w:bodyDiv w:val="1"/>
      <w:marLeft w:val="0"/>
      <w:marRight w:val="0"/>
      <w:marTop w:val="0"/>
      <w:marBottom w:val="0"/>
      <w:divBdr>
        <w:top w:val="none" w:sz="0" w:space="0" w:color="auto"/>
        <w:left w:val="none" w:sz="0" w:space="0" w:color="auto"/>
        <w:bottom w:val="none" w:sz="0" w:space="0" w:color="auto"/>
        <w:right w:val="none" w:sz="0" w:space="0" w:color="auto"/>
      </w:divBdr>
    </w:div>
    <w:div w:id="233009944">
      <w:bodyDiv w:val="1"/>
      <w:marLeft w:val="0"/>
      <w:marRight w:val="0"/>
      <w:marTop w:val="0"/>
      <w:marBottom w:val="0"/>
      <w:divBdr>
        <w:top w:val="none" w:sz="0" w:space="0" w:color="auto"/>
        <w:left w:val="none" w:sz="0" w:space="0" w:color="auto"/>
        <w:bottom w:val="none" w:sz="0" w:space="0" w:color="auto"/>
        <w:right w:val="none" w:sz="0" w:space="0" w:color="auto"/>
      </w:divBdr>
    </w:div>
    <w:div w:id="234558468">
      <w:bodyDiv w:val="1"/>
      <w:marLeft w:val="0"/>
      <w:marRight w:val="0"/>
      <w:marTop w:val="0"/>
      <w:marBottom w:val="0"/>
      <w:divBdr>
        <w:top w:val="none" w:sz="0" w:space="0" w:color="auto"/>
        <w:left w:val="none" w:sz="0" w:space="0" w:color="auto"/>
        <w:bottom w:val="none" w:sz="0" w:space="0" w:color="auto"/>
        <w:right w:val="none" w:sz="0" w:space="0" w:color="auto"/>
      </w:divBdr>
    </w:div>
    <w:div w:id="234634960">
      <w:bodyDiv w:val="1"/>
      <w:marLeft w:val="0"/>
      <w:marRight w:val="0"/>
      <w:marTop w:val="0"/>
      <w:marBottom w:val="0"/>
      <w:divBdr>
        <w:top w:val="none" w:sz="0" w:space="0" w:color="auto"/>
        <w:left w:val="none" w:sz="0" w:space="0" w:color="auto"/>
        <w:bottom w:val="none" w:sz="0" w:space="0" w:color="auto"/>
        <w:right w:val="none" w:sz="0" w:space="0" w:color="auto"/>
      </w:divBdr>
    </w:div>
    <w:div w:id="238175637">
      <w:bodyDiv w:val="1"/>
      <w:marLeft w:val="0"/>
      <w:marRight w:val="0"/>
      <w:marTop w:val="0"/>
      <w:marBottom w:val="0"/>
      <w:divBdr>
        <w:top w:val="none" w:sz="0" w:space="0" w:color="auto"/>
        <w:left w:val="none" w:sz="0" w:space="0" w:color="auto"/>
        <w:bottom w:val="none" w:sz="0" w:space="0" w:color="auto"/>
        <w:right w:val="none" w:sz="0" w:space="0" w:color="auto"/>
      </w:divBdr>
    </w:div>
    <w:div w:id="238634610">
      <w:bodyDiv w:val="1"/>
      <w:marLeft w:val="0"/>
      <w:marRight w:val="0"/>
      <w:marTop w:val="0"/>
      <w:marBottom w:val="0"/>
      <w:divBdr>
        <w:top w:val="none" w:sz="0" w:space="0" w:color="auto"/>
        <w:left w:val="none" w:sz="0" w:space="0" w:color="auto"/>
        <w:bottom w:val="none" w:sz="0" w:space="0" w:color="auto"/>
        <w:right w:val="none" w:sz="0" w:space="0" w:color="auto"/>
      </w:divBdr>
    </w:div>
    <w:div w:id="239799327">
      <w:bodyDiv w:val="1"/>
      <w:marLeft w:val="0"/>
      <w:marRight w:val="0"/>
      <w:marTop w:val="0"/>
      <w:marBottom w:val="0"/>
      <w:divBdr>
        <w:top w:val="none" w:sz="0" w:space="0" w:color="auto"/>
        <w:left w:val="none" w:sz="0" w:space="0" w:color="auto"/>
        <w:bottom w:val="none" w:sz="0" w:space="0" w:color="auto"/>
        <w:right w:val="none" w:sz="0" w:space="0" w:color="auto"/>
      </w:divBdr>
    </w:div>
    <w:div w:id="240726074">
      <w:bodyDiv w:val="1"/>
      <w:marLeft w:val="0"/>
      <w:marRight w:val="0"/>
      <w:marTop w:val="0"/>
      <w:marBottom w:val="0"/>
      <w:divBdr>
        <w:top w:val="none" w:sz="0" w:space="0" w:color="auto"/>
        <w:left w:val="none" w:sz="0" w:space="0" w:color="auto"/>
        <w:bottom w:val="none" w:sz="0" w:space="0" w:color="auto"/>
        <w:right w:val="none" w:sz="0" w:space="0" w:color="auto"/>
      </w:divBdr>
    </w:div>
    <w:div w:id="242374136">
      <w:bodyDiv w:val="1"/>
      <w:marLeft w:val="0"/>
      <w:marRight w:val="0"/>
      <w:marTop w:val="0"/>
      <w:marBottom w:val="0"/>
      <w:divBdr>
        <w:top w:val="none" w:sz="0" w:space="0" w:color="auto"/>
        <w:left w:val="none" w:sz="0" w:space="0" w:color="auto"/>
        <w:bottom w:val="none" w:sz="0" w:space="0" w:color="auto"/>
        <w:right w:val="none" w:sz="0" w:space="0" w:color="auto"/>
      </w:divBdr>
    </w:div>
    <w:div w:id="242883838">
      <w:bodyDiv w:val="1"/>
      <w:marLeft w:val="0"/>
      <w:marRight w:val="0"/>
      <w:marTop w:val="0"/>
      <w:marBottom w:val="0"/>
      <w:divBdr>
        <w:top w:val="none" w:sz="0" w:space="0" w:color="auto"/>
        <w:left w:val="none" w:sz="0" w:space="0" w:color="auto"/>
        <w:bottom w:val="none" w:sz="0" w:space="0" w:color="auto"/>
        <w:right w:val="none" w:sz="0" w:space="0" w:color="auto"/>
      </w:divBdr>
    </w:div>
    <w:div w:id="243490299">
      <w:bodyDiv w:val="1"/>
      <w:marLeft w:val="0"/>
      <w:marRight w:val="0"/>
      <w:marTop w:val="0"/>
      <w:marBottom w:val="0"/>
      <w:divBdr>
        <w:top w:val="none" w:sz="0" w:space="0" w:color="auto"/>
        <w:left w:val="none" w:sz="0" w:space="0" w:color="auto"/>
        <w:bottom w:val="none" w:sz="0" w:space="0" w:color="auto"/>
        <w:right w:val="none" w:sz="0" w:space="0" w:color="auto"/>
      </w:divBdr>
    </w:div>
    <w:div w:id="243496629">
      <w:bodyDiv w:val="1"/>
      <w:marLeft w:val="0"/>
      <w:marRight w:val="0"/>
      <w:marTop w:val="0"/>
      <w:marBottom w:val="0"/>
      <w:divBdr>
        <w:top w:val="none" w:sz="0" w:space="0" w:color="auto"/>
        <w:left w:val="none" w:sz="0" w:space="0" w:color="auto"/>
        <w:bottom w:val="none" w:sz="0" w:space="0" w:color="auto"/>
        <w:right w:val="none" w:sz="0" w:space="0" w:color="auto"/>
      </w:divBdr>
    </w:div>
    <w:div w:id="244581217">
      <w:bodyDiv w:val="1"/>
      <w:marLeft w:val="0"/>
      <w:marRight w:val="0"/>
      <w:marTop w:val="0"/>
      <w:marBottom w:val="0"/>
      <w:divBdr>
        <w:top w:val="none" w:sz="0" w:space="0" w:color="auto"/>
        <w:left w:val="none" w:sz="0" w:space="0" w:color="auto"/>
        <w:bottom w:val="none" w:sz="0" w:space="0" w:color="auto"/>
        <w:right w:val="none" w:sz="0" w:space="0" w:color="auto"/>
      </w:divBdr>
    </w:div>
    <w:div w:id="245501104">
      <w:bodyDiv w:val="1"/>
      <w:marLeft w:val="0"/>
      <w:marRight w:val="0"/>
      <w:marTop w:val="0"/>
      <w:marBottom w:val="0"/>
      <w:divBdr>
        <w:top w:val="none" w:sz="0" w:space="0" w:color="auto"/>
        <w:left w:val="none" w:sz="0" w:space="0" w:color="auto"/>
        <w:bottom w:val="none" w:sz="0" w:space="0" w:color="auto"/>
        <w:right w:val="none" w:sz="0" w:space="0" w:color="auto"/>
      </w:divBdr>
    </w:div>
    <w:div w:id="246814638">
      <w:bodyDiv w:val="1"/>
      <w:marLeft w:val="0"/>
      <w:marRight w:val="0"/>
      <w:marTop w:val="0"/>
      <w:marBottom w:val="0"/>
      <w:divBdr>
        <w:top w:val="none" w:sz="0" w:space="0" w:color="auto"/>
        <w:left w:val="none" w:sz="0" w:space="0" w:color="auto"/>
        <w:bottom w:val="none" w:sz="0" w:space="0" w:color="auto"/>
        <w:right w:val="none" w:sz="0" w:space="0" w:color="auto"/>
      </w:divBdr>
    </w:div>
    <w:div w:id="246884327">
      <w:bodyDiv w:val="1"/>
      <w:marLeft w:val="0"/>
      <w:marRight w:val="0"/>
      <w:marTop w:val="0"/>
      <w:marBottom w:val="0"/>
      <w:divBdr>
        <w:top w:val="none" w:sz="0" w:space="0" w:color="auto"/>
        <w:left w:val="none" w:sz="0" w:space="0" w:color="auto"/>
        <w:bottom w:val="none" w:sz="0" w:space="0" w:color="auto"/>
        <w:right w:val="none" w:sz="0" w:space="0" w:color="auto"/>
      </w:divBdr>
    </w:div>
    <w:div w:id="248321095">
      <w:bodyDiv w:val="1"/>
      <w:marLeft w:val="0"/>
      <w:marRight w:val="0"/>
      <w:marTop w:val="0"/>
      <w:marBottom w:val="0"/>
      <w:divBdr>
        <w:top w:val="none" w:sz="0" w:space="0" w:color="auto"/>
        <w:left w:val="none" w:sz="0" w:space="0" w:color="auto"/>
        <w:bottom w:val="none" w:sz="0" w:space="0" w:color="auto"/>
        <w:right w:val="none" w:sz="0" w:space="0" w:color="auto"/>
      </w:divBdr>
    </w:div>
    <w:div w:id="248584570">
      <w:bodyDiv w:val="1"/>
      <w:marLeft w:val="0"/>
      <w:marRight w:val="0"/>
      <w:marTop w:val="0"/>
      <w:marBottom w:val="0"/>
      <w:divBdr>
        <w:top w:val="none" w:sz="0" w:space="0" w:color="auto"/>
        <w:left w:val="none" w:sz="0" w:space="0" w:color="auto"/>
        <w:bottom w:val="none" w:sz="0" w:space="0" w:color="auto"/>
        <w:right w:val="none" w:sz="0" w:space="0" w:color="auto"/>
      </w:divBdr>
    </w:div>
    <w:div w:id="249387132">
      <w:bodyDiv w:val="1"/>
      <w:marLeft w:val="0"/>
      <w:marRight w:val="0"/>
      <w:marTop w:val="0"/>
      <w:marBottom w:val="0"/>
      <w:divBdr>
        <w:top w:val="none" w:sz="0" w:space="0" w:color="auto"/>
        <w:left w:val="none" w:sz="0" w:space="0" w:color="auto"/>
        <w:bottom w:val="none" w:sz="0" w:space="0" w:color="auto"/>
        <w:right w:val="none" w:sz="0" w:space="0" w:color="auto"/>
      </w:divBdr>
    </w:div>
    <w:div w:id="251084827">
      <w:bodyDiv w:val="1"/>
      <w:marLeft w:val="0"/>
      <w:marRight w:val="0"/>
      <w:marTop w:val="0"/>
      <w:marBottom w:val="0"/>
      <w:divBdr>
        <w:top w:val="none" w:sz="0" w:space="0" w:color="auto"/>
        <w:left w:val="none" w:sz="0" w:space="0" w:color="auto"/>
        <w:bottom w:val="none" w:sz="0" w:space="0" w:color="auto"/>
        <w:right w:val="none" w:sz="0" w:space="0" w:color="auto"/>
      </w:divBdr>
    </w:div>
    <w:div w:id="251089110">
      <w:bodyDiv w:val="1"/>
      <w:marLeft w:val="0"/>
      <w:marRight w:val="0"/>
      <w:marTop w:val="0"/>
      <w:marBottom w:val="0"/>
      <w:divBdr>
        <w:top w:val="none" w:sz="0" w:space="0" w:color="auto"/>
        <w:left w:val="none" w:sz="0" w:space="0" w:color="auto"/>
        <w:bottom w:val="none" w:sz="0" w:space="0" w:color="auto"/>
        <w:right w:val="none" w:sz="0" w:space="0" w:color="auto"/>
      </w:divBdr>
    </w:div>
    <w:div w:id="253052891">
      <w:bodyDiv w:val="1"/>
      <w:marLeft w:val="0"/>
      <w:marRight w:val="0"/>
      <w:marTop w:val="0"/>
      <w:marBottom w:val="0"/>
      <w:divBdr>
        <w:top w:val="none" w:sz="0" w:space="0" w:color="auto"/>
        <w:left w:val="none" w:sz="0" w:space="0" w:color="auto"/>
        <w:bottom w:val="none" w:sz="0" w:space="0" w:color="auto"/>
        <w:right w:val="none" w:sz="0" w:space="0" w:color="auto"/>
      </w:divBdr>
    </w:div>
    <w:div w:id="254243395">
      <w:bodyDiv w:val="1"/>
      <w:marLeft w:val="0"/>
      <w:marRight w:val="0"/>
      <w:marTop w:val="0"/>
      <w:marBottom w:val="0"/>
      <w:divBdr>
        <w:top w:val="none" w:sz="0" w:space="0" w:color="auto"/>
        <w:left w:val="none" w:sz="0" w:space="0" w:color="auto"/>
        <w:bottom w:val="none" w:sz="0" w:space="0" w:color="auto"/>
        <w:right w:val="none" w:sz="0" w:space="0" w:color="auto"/>
      </w:divBdr>
    </w:div>
    <w:div w:id="254557345">
      <w:bodyDiv w:val="1"/>
      <w:marLeft w:val="0"/>
      <w:marRight w:val="0"/>
      <w:marTop w:val="0"/>
      <w:marBottom w:val="0"/>
      <w:divBdr>
        <w:top w:val="none" w:sz="0" w:space="0" w:color="auto"/>
        <w:left w:val="none" w:sz="0" w:space="0" w:color="auto"/>
        <w:bottom w:val="none" w:sz="0" w:space="0" w:color="auto"/>
        <w:right w:val="none" w:sz="0" w:space="0" w:color="auto"/>
      </w:divBdr>
    </w:div>
    <w:div w:id="255864551">
      <w:bodyDiv w:val="1"/>
      <w:marLeft w:val="0"/>
      <w:marRight w:val="0"/>
      <w:marTop w:val="0"/>
      <w:marBottom w:val="0"/>
      <w:divBdr>
        <w:top w:val="none" w:sz="0" w:space="0" w:color="auto"/>
        <w:left w:val="none" w:sz="0" w:space="0" w:color="auto"/>
        <w:bottom w:val="none" w:sz="0" w:space="0" w:color="auto"/>
        <w:right w:val="none" w:sz="0" w:space="0" w:color="auto"/>
      </w:divBdr>
    </w:div>
    <w:div w:id="255866853">
      <w:bodyDiv w:val="1"/>
      <w:marLeft w:val="0"/>
      <w:marRight w:val="0"/>
      <w:marTop w:val="0"/>
      <w:marBottom w:val="0"/>
      <w:divBdr>
        <w:top w:val="none" w:sz="0" w:space="0" w:color="auto"/>
        <w:left w:val="none" w:sz="0" w:space="0" w:color="auto"/>
        <w:bottom w:val="none" w:sz="0" w:space="0" w:color="auto"/>
        <w:right w:val="none" w:sz="0" w:space="0" w:color="auto"/>
      </w:divBdr>
    </w:div>
    <w:div w:id="256183791">
      <w:bodyDiv w:val="1"/>
      <w:marLeft w:val="0"/>
      <w:marRight w:val="0"/>
      <w:marTop w:val="0"/>
      <w:marBottom w:val="0"/>
      <w:divBdr>
        <w:top w:val="none" w:sz="0" w:space="0" w:color="auto"/>
        <w:left w:val="none" w:sz="0" w:space="0" w:color="auto"/>
        <w:bottom w:val="none" w:sz="0" w:space="0" w:color="auto"/>
        <w:right w:val="none" w:sz="0" w:space="0" w:color="auto"/>
      </w:divBdr>
    </w:div>
    <w:div w:id="256712600">
      <w:bodyDiv w:val="1"/>
      <w:marLeft w:val="0"/>
      <w:marRight w:val="0"/>
      <w:marTop w:val="0"/>
      <w:marBottom w:val="0"/>
      <w:divBdr>
        <w:top w:val="none" w:sz="0" w:space="0" w:color="auto"/>
        <w:left w:val="none" w:sz="0" w:space="0" w:color="auto"/>
        <w:bottom w:val="none" w:sz="0" w:space="0" w:color="auto"/>
        <w:right w:val="none" w:sz="0" w:space="0" w:color="auto"/>
      </w:divBdr>
    </w:div>
    <w:div w:id="256835869">
      <w:bodyDiv w:val="1"/>
      <w:marLeft w:val="0"/>
      <w:marRight w:val="0"/>
      <w:marTop w:val="0"/>
      <w:marBottom w:val="0"/>
      <w:divBdr>
        <w:top w:val="none" w:sz="0" w:space="0" w:color="auto"/>
        <w:left w:val="none" w:sz="0" w:space="0" w:color="auto"/>
        <w:bottom w:val="none" w:sz="0" w:space="0" w:color="auto"/>
        <w:right w:val="none" w:sz="0" w:space="0" w:color="auto"/>
      </w:divBdr>
    </w:div>
    <w:div w:id="257294670">
      <w:bodyDiv w:val="1"/>
      <w:marLeft w:val="0"/>
      <w:marRight w:val="0"/>
      <w:marTop w:val="0"/>
      <w:marBottom w:val="0"/>
      <w:divBdr>
        <w:top w:val="none" w:sz="0" w:space="0" w:color="auto"/>
        <w:left w:val="none" w:sz="0" w:space="0" w:color="auto"/>
        <w:bottom w:val="none" w:sz="0" w:space="0" w:color="auto"/>
        <w:right w:val="none" w:sz="0" w:space="0" w:color="auto"/>
      </w:divBdr>
    </w:div>
    <w:div w:id="258216792">
      <w:bodyDiv w:val="1"/>
      <w:marLeft w:val="0"/>
      <w:marRight w:val="0"/>
      <w:marTop w:val="0"/>
      <w:marBottom w:val="0"/>
      <w:divBdr>
        <w:top w:val="none" w:sz="0" w:space="0" w:color="auto"/>
        <w:left w:val="none" w:sz="0" w:space="0" w:color="auto"/>
        <w:bottom w:val="none" w:sz="0" w:space="0" w:color="auto"/>
        <w:right w:val="none" w:sz="0" w:space="0" w:color="auto"/>
      </w:divBdr>
    </w:div>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260184934">
      <w:bodyDiv w:val="1"/>
      <w:marLeft w:val="0"/>
      <w:marRight w:val="0"/>
      <w:marTop w:val="0"/>
      <w:marBottom w:val="0"/>
      <w:divBdr>
        <w:top w:val="none" w:sz="0" w:space="0" w:color="auto"/>
        <w:left w:val="none" w:sz="0" w:space="0" w:color="auto"/>
        <w:bottom w:val="none" w:sz="0" w:space="0" w:color="auto"/>
        <w:right w:val="none" w:sz="0" w:space="0" w:color="auto"/>
      </w:divBdr>
    </w:div>
    <w:div w:id="261038999">
      <w:bodyDiv w:val="1"/>
      <w:marLeft w:val="0"/>
      <w:marRight w:val="0"/>
      <w:marTop w:val="0"/>
      <w:marBottom w:val="0"/>
      <w:divBdr>
        <w:top w:val="none" w:sz="0" w:space="0" w:color="auto"/>
        <w:left w:val="none" w:sz="0" w:space="0" w:color="auto"/>
        <w:bottom w:val="none" w:sz="0" w:space="0" w:color="auto"/>
        <w:right w:val="none" w:sz="0" w:space="0" w:color="auto"/>
      </w:divBdr>
    </w:div>
    <w:div w:id="261450623">
      <w:bodyDiv w:val="1"/>
      <w:marLeft w:val="0"/>
      <w:marRight w:val="0"/>
      <w:marTop w:val="0"/>
      <w:marBottom w:val="0"/>
      <w:divBdr>
        <w:top w:val="none" w:sz="0" w:space="0" w:color="auto"/>
        <w:left w:val="none" w:sz="0" w:space="0" w:color="auto"/>
        <w:bottom w:val="none" w:sz="0" w:space="0" w:color="auto"/>
        <w:right w:val="none" w:sz="0" w:space="0" w:color="auto"/>
      </w:divBdr>
    </w:div>
    <w:div w:id="262808749">
      <w:bodyDiv w:val="1"/>
      <w:marLeft w:val="0"/>
      <w:marRight w:val="0"/>
      <w:marTop w:val="0"/>
      <w:marBottom w:val="0"/>
      <w:divBdr>
        <w:top w:val="none" w:sz="0" w:space="0" w:color="auto"/>
        <w:left w:val="none" w:sz="0" w:space="0" w:color="auto"/>
        <w:bottom w:val="none" w:sz="0" w:space="0" w:color="auto"/>
        <w:right w:val="none" w:sz="0" w:space="0" w:color="auto"/>
      </w:divBdr>
    </w:div>
    <w:div w:id="262809637">
      <w:bodyDiv w:val="1"/>
      <w:marLeft w:val="0"/>
      <w:marRight w:val="0"/>
      <w:marTop w:val="0"/>
      <w:marBottom w:val="0"/>
      <w:divBdr>
        <w:top w:val="none" w:sz="0" w:space="0" w:color="auto"/>
        <w:left w:val="none" w:sz="0" w:space="0" w:color="auto"/>
        <w:bottom w:val="none" w:sz="0" w:space="0" w:color="auto"/>
        <w:right w:val="none" w:sz="0" w:space="0" w:color="auto"/>
      </w:divBdr>
    </w:div>
    <w:div w:id="263539523">
      <w:bodyDiv w:val="1"/>
      <w:marLeft w:val="0"/>
      <w:marRight w:val="0"/>
      <w:marTop w:val="0"/>
      <w:marBottom w:val="0"/>
      <w:divBdr>
        <w:top w:val="none" w:sz="0" w:space="0" w:color="auto"/>
        <w:left w:val="none" w:sz="0" w:space="0" w:color="auto"/>
        <w:bottom w:val="none" w:sz="0" w:space="0" w:color="auto"/>
        <w:right w:val="none" w:sz="0" w:space="0" w:color="auto"/>
      </w:divBdr>
    </w:div>
    <w:div w:id="265160919">
      <w:bodyDiv w:val="1"/>
      <w:marLeft w:val="0"/>
      <w:marRight w:val="0"/>
      <w:marTop w:val="0"/>
      <w:marBottom w:val="0"/>
      <w:divBdr>
        <w:top w:val="none" w:sz="0" w:space="0" w:color="auto"/>
        <w:left w:val="none" w:sz="0" w:space="0" w:color="auto"/>
        <w:bottom w:val="none" w:sz="0" w:space="0" w:color="auto"/>
        <w:right w:val="none" w:sz="0" w:space="0" w:color="auto"/>
      </w:divBdr>
    </w:div>
    <w:div w:id="268244853">
      <w:bodyDiv w:val="1"/>
      <w:marLeft w:val="0"/>
      <w:marRight w:val="0"/>
      <w:marTop w:val="0"/>
      <w:marBottom w:val="0"/>
      <w:divBdr>
        <w:top w:val="none" w:sz="0" w:space="0" w:color="auto"/>
        <w:left w:val="none" w:sz="0" w:space="0" w:color="auto"/>
        <w:bottom w:val="none" w:sz="0" w:space="0" w:color="auto"/>
        <w:right w:val="none" w:sz="0" w:space="0" w:color="auto"/>
      </w:divBdr>
    </w:div>
    <w:div w:id="270283563">
      <w:bodyDiv w:val="1"/>
      <w:marLeft w:val="0"/>
      <w:marRight w:val="0"/>
      <w:marTop w:val="0"/>
      <w:marBottom w:val="0"/>
      <w:divBdr>
        <w:top w:val="none" w:sz="0" w:space="0" w:color="auto"/>
        <w:left w:val="none" w:sz="0" w:space="0" w:color="auto"/>
        <w:bottom w:val="none" w:sz="0" w:space="0" w:color="auto"/>
        <w:right w:val="none" w:sz="0" w:space="0" w:color="auto"/>
      </w:divBdr>
    </w:div>
    <w:div w:id="270626164">
      <w:bodyDiv w:val="1"/>
      <w:marLeft w:val="0"/>
      <w:marRight w:val="0"/>
      <w:marTop w:val="0"/>
      <w:marBottom w:val="0"/>
      <w:divBdr>
        <w:top w:val="none" w:sz="0" w:space="0" w:color="auto"/>
        <w:left w:val="none" w:sz="0" w:space="0" w:color="auto"/>
        <w:bottom w:val="none" w:sz="0" w:space="0" w:color="auto"/>
        <w:right w:val="none" w:sz="0" w:space="0" w:color="auto"/>
      </w:divBdr>
    </w:div>
    <w:div w:id="272633117">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282201543">
      <w:bodyDiv w:val="1"/>
      <w:marLeft w:val="0"/>
      <w:marRight w:val="0"/>
      <w:marTop w:val="0"/>
      <w:marBottom w:val="0"/>
      <w:divBdr>
        <w:top w:val="none" w:sz="0" w:space="0" w:color="auto"/>
        <w:left w:val="none" w:sz="0" w:space="0" w:color="auto"/>
        <w:bottom w:val="none" w:sz="0" w:space="0" w:color="auto"/>
        <w:right w:val="none" w:sz="0" w:space="0" w:color="auto"/>
      </w:divBdr>
    </w:div>
    <w:div w:id="282420800">
      <w:bodyDiv w:val="1"/>
      <w:marLeft w:val="0"/>
      <w:marRight w:val="0"/>
      <w:marTop w:val="0"/>
      <w:marBottom w:val="0"/>
      <w:divBdr>
        <w:top w:val="none" w:sz="0" w:space="0" w:color="auto"/>
        <w:left w:val="none" w:sz="0" w:space="0" w:color="auto"/>
        <w:bottom w:val="none" w:sz="0" w:space="0" w:color="auto"/>
        <w:right w:val="none" w:sz="0" w:space="0" w:color="auto"/>
      </w:divBdr>
    </w:div>
    <w:div w:id="285164550">
      <w:bodyDiv w:val="1"/>
      <w:marLeft w:val="0"/>
      <w:marRight w:val="0"/>
      <w:marTop w:val="0"/>
      <w:marBottom w:val="0"/>
      <w:divBdr>
        <w:top w:val="none" w:sz="0" w:space="0" w:color="auto"/>
        <w:left w:val="none" w:sz="0" w:space="0" w:color="auto"/>
        <w:bottom w:val="none" w:sz="0" w:space="0" w:color="auto"/>
        <w:right w:val="none" w:sz="0" w:space="0" w:color="auto"/>
      </w:divBdr>
    </w:div>
    <w:div w:id="286736896">
      <w:bodyDiv w:val="1"/>
      <w:marLeft w:val="0"/>
      <w:marRight w:val="0"/>
      <w:marTop w:val="0"/>
      <w:marBottom w:val="0"/>
      <w:divBdr>
        <w:top w:val="none" w:sz="0" w:space="0" w:color="auto"/>
        <w:left w:val="none" w:sz="0" w:space="0" w:color="auto"/>
        <w:bottom w:val="none" w:sz="0" w:space="0" w:color="auto"/>
        <w:right w:val="none" w:sz="0" w:space="0" w:color="auto"/>
      </w:divBdr>
    </w:div>
    <w:div w:id="287589973">
      <w:bodyDiv w:val="1"/>
      <w:marLeft w:val="0"/>
      <w:marRight w:val="0"/>
      <w:marTop w:val="0"/>
      <w:marBottom w:val="0"/>
      <w:divBdr>
        <w:top w:val="none" w:sz="0" w:space="0" w:color="auto"/>
        <w:left w:val="none" w:sz="0" w:space="0" w:color="auto"/>
        <w:bottom w:val="none" w:sz="0" w:space="0" w:color="auto"/>
        <w:right w:val="none" w:sz="0" w:space="0" w:color="auto"/>
      </w:divBdr>
    </w:div>
    <w:div w:id="288977967">
      <w:bodyDiv w:val="1"/>
      <w:marLeft w:val="0"/>
      <w:marRight w:val="0"/>
      <w:marTop w:val="0"/>
      <w:marBottom w:val="0"/>
      <w:divBdr>
        <w:top w:val="none" w:sz="0" w:space="0" w:color="auto"/>
        <w:left w:val="none" w:sz="0" w:space="0" w:color="auto"/>
        <w:bottom w:val="none" w:sz="0" w:space="0" w:color="auto"/>
        <w:right w:val="none" w:sz="0" w:space="0" w:color="auto"/>
      </w:divBdr>
    </w:div>
    <w:div w:id="289216011">
      <w:bodyDiv w:val="1"/>
      <w:marLeft w:val="0"/>
      <w:marRight w:val="0"/>
      <w:marTop w:val="0"/>
      <w:marBottom w:val="0"/>
      <w:divBdr>
        <w:top w:val="none" w:sz="0" w:space="0" w:color="auto"/>
        <w:left w:val="none" w:sz="0" w:space="0" w:color="auto"/>
        <w:bottom w:val="none" w:sz="0" w:space="0" w:color="auto"/>
        <w:right w:val="none" w:sz="0" w:space="0" w:color="auto"/>
      </w:divBdr>
    </w:div>
    <w:div w:id="289483793">
      <w:bodyDiv w:val="1"/>
      <w:marLeft w:val="0"/>
      <w:marRight w:val="0"/>
      <w:marTop w:val="0"/>
      <w:marBottom w:val="0"/>
      <w:divBdr>
        <w:top w:val="none" w:sz="0" w:space="0" w:color="auto"/>
        <w:left w:val="none" w:sz="0" w:space="0" w:color="auto"/>
        <w:bottom w:val="none" w:sz="0" w:space="0" w:color="auto"/>
        <w:right w:val="none" w:sz="0" w:space="0" w:color="auto"/>
      </w:divBdr>
    </w:div>
    <w:div w:id="290021933">
      <w:bodyDiv w:val="1"/>
      <w:marLeft w:val="0"/>
      <w:marRight w:val="0"/>
      <w:marTop w:val="0"/>
      <w:marBottom w:val="0"/>
      <w:divBdr>
        <w:top w:val="none" w:sz="0" w:space="0" w:color="auto"/>
        <w:left w:val="none" w:sz="0" w:space="0" w:color="auto"/>
        <w:bottom w:val="none" w:sz="0" w:space="0" w:color="auto"/>
        <w:right w:val="none" w:sz="0" w:space="0" w:color="auto"/>
      </w:divBdr>
    </w:div>
    <w:div w:id="293754493">
      <w:bodyDiv w:val="1"/>
      <w:marLeft w:val="0"/>
      <w:marRight w:val="0"/>
      <w:marTop w:val="0"/>
      <w:marBottom w:val="0"/>
      <w:divBdr>
        <w:top w:val="none" w:sz="0" w:space="0" w:color="auto"/>
        <w:left w:val="none" w:sz="0" w:space="0" w:color="auto"/>
        <w:bottom w:val="none" w:sz="0" w:space="0" w:color="auto"/>
        <w:right w:val="none" w:sz="0" w:space="0" w:color="auto"/>
      </w:divBdr>
    </w:div>
    <w:div w:id="295188633">
      <w:bodyDiv w:val="1"/>
      <w:marLeft w:val="0"/>
      <w:marRight w:val="0"/>
      <w:marTop w:val="0"/>
      <w:marBottom w:val="0"/>
      <w:divBdr>
        <w:top w:val="none" w:sz="0" w:space="0" w:color="auto"/>
        <w:left w:val="none" w:sz="0" w:space="0" w:color="auto"/>
        <w:bottom w:val="none" w:sz="0" w:space="0" w:color="auto"/>
        <w:right w:val="none" w:sz="0" w:space="0" w:color="auto"/>
      </w:divBdr>
    </w:div>
    <w:div w:id="295524450">
      <w:bodyDiv w:val="1"/>
      <w:marLeft w:val="0"/>
      <w:marRight w:val="0"/>
      <w:marTop w:val="0"/>
      <w:marBottom w:val="0"/>
      <w:divBdr>
        <w:top w:val="none" w:sz="0" w:space="0" w:color="auto"/>
        <w:left w:val="none" w:sz="0" w:space="0" w:color="auto"/>
        <w:bottom w:val="none" w:sz="0" w:space="0" w:color="auto"/>
        <w:right w:val="none" w:sz="0" w:space="0" w:color="auto"/>
      </w:divBdr>
    </w:div>
    <w:div w:id="295526607">
      <w:bodyDiv w:val="1"/>
      <w:marLeft w:val="0"/>
      <w:marRight w:val="0"/>
      <w:marTop w:val="0"/>
      <w:marBottom w:val="0"/>
      <w:divBdr>
        <w:top w:val="none" w:sz="0" w:space="0" w:color="auto"/>
        <w:left w:val="none" w:sz="0" w:space="0" w:color="auto"/>
        <w:bottom w:val="none" w:sz="0" w:space="0" w:color="auto"/>
        <w:right w:val="none" w:sz="0" w:space="0" w:color="auto"/>
      </w:divBdr>
    </w:div>
    <w:div w:id="296111765">
      <w:bodyDiv w:val="1"/>
      <w:marLeft w:val="0"/>
      <w:marRight w:val="0"/>
      <w:marTop w:val="0"/>
      <w:marBottom w:val="0"/>
      <w:divBdr>
        <w:top w:val="none" w:sz="0" w:space="0" w:color="auto"/>
        <w:left w:val="none" w:sz="0" w:space="0" w:color="auto"/>
        <w:bottom w:val="none" w:sz="0" w:space="0" w:color="auto"/>
        <w:right w:val="none" w:sz="0" w:space="0" w:color="auto"/>
      </w:divBdr>
    </w:div>
    <w:div w:id="296569774">
      <w:bodyDiv w:val="1"/>
      <w:marLeft w:val="0"/>
      <w:marRight w:val="0"/>
      <w:marTop w:val="0"/>
      <w:marBottom w:val="0"/>
      <w:divBdr>
        <w:top w:val="none" w:sz="0" w:space="0" w:color="auto"/>
        <w:left w:val="none" w:sz="0" w:space="0" w:color="auto"/>
        <w:bottom w:val="none" w:sz="0" w:space="0" w:color="auto"/>
        <w:right w:val="none" w:sz="0" w:space="0" w:color="auto"/>
      </w:divBdr>
    </w:div>
    <w:div w:id="296960106">
      <w:bodyDiv w:val="1"/>
      <w:marLeft w:val="0"/>
      <w:marRight w:val="0"/>
      <w:marTop w:val="0"/>
      <w:marBottom w:val="0"/>
      <w:divBdr>
        <w:top w:val="none" w:sz="0" w:space="0" w:color="auto"/>
        <w:left w:val="none" w:sz="0" w:space="0" w:color="auto"/>
        <w:bottom w:val="none" w:sz="0" w:space="0" w:color="auto"/>
        <w:right w:val="none" w:sz="0" w:space="0" w:color="auto"/>
      </w:divBdr>
    </w:div>
    <w:div w:id="297346972">
      <w:bodyDiv w:val="1"/>
      <w:marLeft w:val="0"/>
      <w:marRight w:val="0"/>
      <w:marTop w:val="0"/>
      <w:marBottom w:val="0"/>
      <w:divBdr>
        <w:top w:val="none" w:sz="0" w:space="0" w:color="auto"/>
        <w:left w:val="none" w:sz="0" w:space="0" w:color="auto"/>
        <w:bottom w:val="none" w:sz="0" w:space="0" w:color="auto"/>
        <w:right w:val="none" w:sz="0" w:space="0" w:color="auto"/>
      </w:divBdr>
    </w:div>
    <w:div w:id="299965200">
      <w:bodyDiv w:val="1"/>
      <w:marLeft w:val="0"/>
      <w:marRight w:val="0"/>
      <w:marTop w:val="0"/>
      <w:marBottom w:val="0"/>
      <w:divBdr>
        <w:top w:val="none" w:sz="0" w:space="0" w:color="auto"/>
        <w:left w:val="none" w:sz="0" w:space="0" w:color="auto"/>
        <w:bottom w:val="none" w:sz="0" w:space="0" w:color="auto"/>
        <w:right w:val="none" w:sz="0" w:space="0" w:color="auto"/>
      </w:divBdr>
    </w:div>
    <w:div w:id="301079833">
      <w:bodyDiv w:val="1"/>
      <w:marLeft w:val="0"/>
      <w:marRight w:val="0"/>
      <w:marTop w:val="0"/>
      <w:marBottom w:val="0"/>
      <w:divBdr>
        <w:top w:val="none" w:sz="0" w:space="0" w:color="auto"/>
        <w:left w:val="none" w:sz="0" w:space="0" w:color="auto"/>
        <w:bottom w:val="none" w:sz="0" w:space="0" w:color="auto"/>
        <w:right w:val="none" w:sz="0" w:space="0" w:color="auto"/>
      </w:divBdr>
    </w:div>
    <w:div w:id="301619059">
      <w:bodyDiv w:val="1"/>
      <w:marLeft w:val="0"/>
      <w:marRight w:val="0"/>
      <w:marTop w:val="0"/>
      <w:marBottom w:val="0"/>
      <w:divBdr>
        <w:top w:val="none" w:sz="0" w:space="0" w:color="auto"/>
        <w:left w:val="none" w:sz="0" w:space="0" w:color="auto"/>
        <w:bottom w:val="none" w:sz="0" w:space="0" w:color="auto"/>
        <w:right w:val="none" w:sz="0" w:space="0" w:color="auto"/>
      </w:divBdr>
    </w:div>
    <w:div w:id="304047122">
      <w:bodyDiv w:val="1"/>
      <w:marLeft w:val="0"/>
      <w:marRight w:val="0"/>
      <w:marTop w:val="0"/>
      <w:marBottom w:val="0"/>
      <w:divBdr>
        <w:top w:val="none" w:sz="0" w:space="0" w:color="auto"/>
        <w:left w:val="none" w:sz="0" w:space="0" w:color="auto"/>
        <w:bottom w:val="none" w:sz="0" w:space="0" w:color="auto"/>
        <w:right w:val="none" w:sz="0" w:space="0" w:color="auto"/>
      </w:divBdr>
    </w:div>
    <w:div w:id="304087711">
      <w:bodyDiv w:val="1"/>
      <w:marLeft w:val="0"/>
      <w:marRight w:val="0"/>
      <w:marTop w:val="0"/>
      <w:marBottom w:val="0"/>
      <w:divBdr>
        <w:top w:val="none" w:sz="0" w:space="0" w:color="auto"/>
        <w:left w:val="none" w:sz="0" w:space="0" w:color="auto"/>
        <w:bottom w:val="none" w:sz="0" w:space="0" w:color="auto"/>
        <w:right w:val="none" w:sz="0" w:space="0" w:color="auto"/>
      </w:divBdr>
    </w:div>
    <w:div w:id="304701955">
      <w:bodyDiv w:val="1"/>
      <w:marLeft w:val="0"/>
      <w:marRight w:val="0"/>
      <w:marTop w:val="0"/>
      <w:marBottom w:val="0"/>
      <w:divBdr>
        <w:top w:val="none" w:sz="0" w:space="0" w:color="auto"/>
        <w:left w:val="none" w:sz="0" w:space="0" w:color="auto"/>
        <w:bottom w:val="none" w:sz="0" w:space="0" w:color="auto"/>
        <w:right w:val="none" w:sz="0" w:space="0" w:color="auto"/>
      </w:divBdr>
    </w:div>
    <w:div w:id="305399073">
      <w:bodyDiv w:val="1"/>
      <w:marLeft w:val="0"/>
      <w:marRight w:val="0"/>
      <w:marTop w:val="0"/>
      <w:marBottom w:val="0"/>
      <w:divBdr>
        <w:top w:val="none" w:sz="0" w:space="0" w:color="auto"/>
        <w:left w:val="none" w:sz="0" w:space="0" w:color="auto"/>
        <w:bottom w:val="none" w:sz="0" w:space="0" w:color="auto"/>
        <w:right w:val="none" w:sz="0" w:space="0" w:color="auto"/>
      </w:divBdr>
    </w:div>
    <w:div w:id="306478031">
      <w:bodyDiv w:val="1"/>
      <w:marLeft w:val="0"/>
      <w:marRight w:val="0"/>
      <w:marTop w:val="0"/>
      <w:marBottom w:val="0"/>
      <w:divBdr>
        <w:top w:val="none" w:sz="0" w:space="0" w:color="auto"/>
        <w:left w:val="none" w:sz="0" w:space="0" w:color="auto"/>
        <w:bottom w:val="none" w:sz="0" w:space="0" w:color="auto"/>
        <w:right w:val="none" w:sz="0" w:space="0" w:color="auto"/>
      </w:divBdr>
    </w:div>
    <w:div w:id="307629567">
      <w:bodyDiv w:val="1"/>
      <w:marLeft w:val="0"/>
      <w:marRight w:val="0"/>
      <w:marTop w:val="0"/>
      <w:marBottom w:val="0"/>
      <w:divBdr>
        <w:top w:val="none" w:sz="0" w:space="0" w:color="auto"/>
        <w:left w:val="none" w:sz="0" w:space="0" w:color="auto"/>
        <w:bottom w:val="none" w:sz="0" w:space="0" w:color="auto"/>
        <w:right w:val="none" w:sz="0" w:space="0" w:color="auto"/>
      </w:divBdr>
    </w:div>
    <w:div w:id="308903570">
      <w:bodyDiv w:val="1"/>
      <w:marLeft w:val="0"/>
      <w:marRight w:val="0"/>
      <w:marTop w:val="0"/>
      <w:marBottom w:val="0"/>
      <w:divBdr>
        <w:top w:val="none" w:sz="0" w:space="0" w:color="auto"/>
        <w:left w:val="none" w:sz="0" w:space="0" w:color="auto"/>
        <w:bottom w:val="none" w:sz="0" w:space="0" w:color="auto"/>
        <w:right w:val="none" w:sz="0" w:space="0" w:color="auto"/>
      </w:divBdr>
    </w:div>
    <w:div w:id="309140911">
      <w:bodyDiv w:val="1"/>
      <w:marLeft w:val="0"/>
      <w:marRight w:val="0"/>
      <w:marTop w:val="0"/>
      <w:marBottom w:val="0"/>
      <w:divBdr>
        <w:top w:val="none" w:sz="0" w:space="0" w:color="auto"/>
        <w:left w:val="none" w:sz="0" w:space="0" w:color="auto"/>
        <w:bottom w:val="none" w:sz="0" w:space="0" w:color="auto"/>
        <w:right w:val="none" w:sz="0" w:space="0" w:color="auto"/>
      </w:divBdr>
    </w:div>
    <w:div w:id="311178093">
      <w:bodyDiv w:val="1"/>
      <w:marLeft w:val="0"/>
      <w:marRight w:val="0"/>
      <w:marTop w:val="0"/>
      <w:marBottom w:val="0"/>
      <w:divBdr>
        <w:top w:val="none" w:sz="0" w:space="0" w:color="auto"/>
        <w:left w:val="none" w:sz="0" w:space="0" w:color="auto"/>
        <w:bottom w:val="none" w:sz="0" w:space="0" w:color="auto"/>
        <w:right w:val="none" w:sz="0" w:space="0" w:color="auto"/>
      </w:divBdr>
    </w:div>
    <w:div w:id="311182123">
      <w:bodyDiv w:val="1"/>
      <w:marLeft w:val="0"/>
      <w:marRight w:val="0"/>
      <w:marTop w:val="0"/>
      <w:marBottom w:val="0"/>
      <w:divBdr>
        <w:top w:val="none" w:sz="0" w:space="0" w:color="auto"/>
        <w:left w:val="none" w:sz="0" w:space="0" w:color="auto"/>
        <w:bottom w:val="none" w:sz="0" w:space="0" w:color="auto"/>
        <w:right w:val="none" w:sz="0" w:space="0" w:color="auto"/>
      </w:divBdr>
    </w:div>
    <w:div w:id="311838763">
      <w:bodyDiv w:val="1"/>
      <w:marLeft w:val="0"/>
      <w:marRight w:val="0"/>
      <w:marTop w:val="0"/>
      <w:marBottom w:val="0"/>
      <w:divBdr>
        <w:top w:val="none" w:sz="0" w:space="0" w:color="auto"/>
        <w:left w:val="none" w:sz="0" w:space="0" w:color="auto"/>
        <w:bottom w:val="none" w:sz="0" w:space="0" w:color="auto"/>
        <w:right w:val="none" w:sz="0" w:space="0" w:color="auto"/>
      </w:divBdr>
    </w:div>
    <w:div w:id="311913253">
      <w:bodyDiv w:val="1"/>
      <w:marLeft w:val="0"/>
      <w:marRight w:val="0"/>
      <w:marTop w:val="0"/>
      <w:marBottom w:val="0"/>
      <w:divBdr>
        <w:top w:val="none" w:sz="0" w:space="0" w:color="auto"/>
        <w:left w:val="none" w:sz="0" w:space="0" w:color="auto"/>
        <w:bottom w:val="none" w:sz="0" w:space="0" w:color="auto"/>
        <w:right w:val="none" w:sz="0" w:space="0" w:color="auto"/>
      </w:divBdr>
    </w:div>
    <w:div w:id="313484723">
      <w:bodyDiv w:val="1"/>
      <w:marLeft w:val="0"/>
      <w:marRight w:val="0"/>
      <w:marTop w:val="0"/>
      <w:marBottom w:val="0"/>
      <w:divBdr>
        <w:top w:val="none" w:sz="0" w:space="0" w:color="auto"/>
        <w:left w:val="none" w:sz="0" w:space="0" w:color="auto"/>
        <w:bottom w:val="none" w:sz="0" w:space="0" w:color="auto"/>
        <w:right w:val="none" w:sz="0" w:space="0" w:color="auto"/>
      </w:divBdr>
    </w:div>
    <w:div w:id="314453911">
      <w:bodyDiv w:val="1"/>
      <w:marLeft w:val="0"/>
      <w:marRight w:val="0"/>
      <w:marTop w:val="0"/>
      <w:marBottom w:val="0"/>
      <w:divBdr>
        <w:top w:val="none" w:sz="0" w:space="0" w:color="auto"/>
        <w:left w:val="none" w:sz="0" w:space="0" w:color="auto"/>
        <w:bottom w:val="none" w:sz="0" w:space="0" w:color="auto"/>
        <w:right w:val="none" w:sz="0" w:space="0" w:color="auto"/>
      </w:divBdr>
    </w:div>
    <w:div w:id="314845557">
      <w:bodyDiv w:val="1"/>
      <w:marLeft w:val="0"/>
      <w:marRight w:val="0"/>
      <w:marTop w:val="0"/>
      <w:marBottom w:val="0"/>
      <w:divBdr>
        <w:top w:val="none" w:sz="0" w:space="0" w:color="auto"/>
        <w:left w:val="none" w:sz="0" w:space="0" w:color="auto"/>
        <w:bottom w:val="none" w:sz="0" w:space="0" w:color="auto"/>
        <w:right w:val="none" w:sz="0" w:space="0" w:color="auto"/>
      </w:divBdr>
    </w:div>
    <w:div w:id="315302123">
      <w:bodyDiv w:val="1"/>
      <w:marLeft w:val="0"/>
      <w:marRight w:val="0"/>
      <w:marTop w:val="0"/>
      <w:marBottom w:val="0"/>
      <w:divBdr>
        <w:top w:val="none" w:sz="0" w:space="0" w:color="auto"/>
        <w:left w:val="none" w:sz="0" w:space="0" w:color="auto"/>
        <w:bottom w:val="none" w:sz="0" w:space="0" w:color="auto"/>
        <w:right w:val="none" w:sz="0" w:space="0" w:color="auto"/>
      </w:divBdr>
    </w:div>
    <w:div w:id="316499268">
      <w:bodyDiv w:val="1"/>
      <w:marLeft w:val="0"/>
      <w:marRight w:val="0"/>
      <w:marTop w:val="0"/>
      <w:marBottom w:val="0"/>
      <w:divBdr>
        <w:top w:val="none" w:sz="0" w:space="0" w:color="auto"/>
        <w:left w:val="none" w:sz="0" w:space="0" w:color="auto"/>
        <w:bottom w:val="none" w:sz="0" w:space="0" w:color="auto"/>
        <w:right w:val="none" w:sz="0" w:space="0" w:color="auto"/>
      </w:divBdr>
    </w:div>
    <w:div w:id="317074238">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321349603">
      <w:bodyDiv w:val="1"/>
      <w:marLeft w:val="0"/>
      <w:marRight w:val="0"/>
      <w:marTop w:val="0"/>
      <w:marBottom w:val="0"/>
      <w:divBdr>
        <w:top w:val="none" w:sz="0" w:space="0" w:color="auto"/>
        <w:left w:val="none" w:sz="0" w:space="0" w:color="auto"/>
        <w:bottom w:val="none" w:sz="0" w:space="0" w:color="auto"/>
        <w:right w:val="none" w:sz="0" w:space="0" w:color="auto"/>
      </w:divBdr>
    </w:div>
    <w:div w:id="321592983">
      <w:bodyDiv w:val="1"/>
      <w:marLeft w:val="0"/>
      <w:marRight w:val="0"/>
      <w:marTop w:val="0"/>
      <w:marBottom w:val="0"/>
      <w:divBdr>
        <w:top w:val="none" w:sz="0" w:space="0" w:color="auto"/>
        <w:left w:val="none" w:sz="0" w:space="0" w:color="auto"/>
        <w:bottom w:val="none" w:sz="0" w:space="0" w:color="auto"/>
        <w:right w:val="none" w:sz="0" w:space="0" w:color="auto"/>
      </w:divBdr>
    </w:div>
    <w:div w:id="323053922">
      <w:bodyDiv w:val="1"/>
      <w:marLeft w:val="0"/>
      <w:marRight w:val="0"/>
      <w:marTop w:val="0"/>
      <w:marBottom w:val="0"/>
      <w:divBdr>
        <w:top w:val="none" w:sz="0" w:space="0" w:color="auto"/>
        <w:left w:val="none" w:sz="0" w:space="0" w:color="auto"/>
        <w:bottom w:val="none" w:sz="0" w:space="0" w:color="auto"/>
        <w:right w:val="none" w:sz="0" w:space="0" w:color="auto"/>
      </w:divBdr>
    </w:div>
    <w:div w:id="324364170">
      <w:bodyDiv w:val="1"/>
      <w:marLeft w:val="0"/>
      <w:marRight w:val="0"/>
      <w:marTop w:val="0"/>
      <w:marBottom w:val="0"/>
      <w:divBdr>
        <w:top w:val="none" w:sz="0" w:space="0" w:color="auto"/>
        <w:left w:val="none" w:sz="0" w:space="0" w:color="auto"/>
        <w:bottom w:val="none" w:sz="0" w:space="0" w:color="auto"/>
        <w:right w:val="none" w:sz="0" w:space="0" w:color="auto"/>
      </w:divBdr>
    </w:div>
    <w:div w:id="325474775">
      <w:bodyDiv w:val="1"/>
      <w:marLeft w:val="0"/>
      <w:marRight w:val="0"/>
      <w:marTop w:val="0"/>
      <w:marBottom w:val="0"/>
      <w:divBdr>
        <w:top w:val="none" w:sz="0" w:space="0" w:color="auto"/>
        <w:left w:val="none" w:sz="0" w:space="0" w:color="auto"/>
        <w:bottom w:val="none" w:sz="0" w:space="0" w:color="auto"/>
        <w:right w:val="none" w:sz="0" w:space="0" w:color="auto"/>
      </w:divBdr>
    </w:div>
    <w:div w:id="325479518">
      <w:bodyDiv w:val="1"/>
      <w:marLeft w:val="0"/>
      <w:marRight w:val="0"/>
      <w:marTop w:val="0"/>
      <w:marBottom w:val="0"/>
      <w:divBdr>
        <w:top w:val="none" w:sz="0" w:space="0" w:color="auto"/>
        <w:left w:val="none" w:sz="0" w:space="0" w:color="auto"/>
        <w:bottom w:val="none" w:sz="0" w:space="0" w:color="auto"/>
        <w:right w:val="none" w:sz="0" w:space="0" w:color="auto"/>
      </w:divBdr>
    </w:div>
    <w:div w:id="325481590">
      <w:bodyDiv w:val="1"/>
      <w:marLeft w:val="0"/>
      <w:marRight w:val="0"/>
      <w:marTop w:val="0"/>
      <w:marBottom w:val="0"/>
      <w:divBdr>
        <w:top w:val="none" w:sz="0" w:space="0" w:color="auto"/>
        <w:left w:val="none" w:sz="0" w:space="0" w:color="auto"/>
        <w:bottom w:val="none" w:sz="0" w:space="0" w:color="auto"/>
        <w:right w:val="none" w:sz="0" w:space="0" w:color="auto"/>
      </w:divBdr>
    </w:div>
    <w:div w:id="327638638">
      <w:bodyDiv w:val="1"/>
      <w:marLeft w:val="0"/>
      <w:marRight w:val="0"/>
      <w:marTop w:val="0"/>
      <w:marBottom w:val="0"/>
      <w:divBdr>
        <w:top w:val="none" w:sz="0" w:space="0" w:color="auto"/>
        <w:left w:val="none" w:sz="0" w:space="0" w:color="auto"/>
        <w:bottom w:val="none" w:sz="0" w:space="0" w:color="auto"/>
        <w:right w:val="none" w:sz="0" w:space="0" w:color="auto"/>
      </w:divBdr>
    </w:div>
    <w:div w:id="327945589">
      <w:bodyDiv w:val="1"/>
      <w:marLeft w:val="0"/>
      <w:marRight w:val="0"/>
      <w:marTop w:val="0"/>
      <w:marBottom w:val="0"/>
      <w:divBdr>
        <w:top w:val="none" w:sz="0" w:space="0" w:color="auto"/>
        <w:left w:val="none" w:sz="0" w:space="0" w:color="auto"/>
        <w:bottom w:val="none" w:sz="0" w:space="0" w:color="auto"/>
        <w:right w:val="none" w:sz="0" w:space="0" w:color="auto"/>
      </w:divBdr>
    </w:div>
    <w:div w:id="330135082">
      <w:bodyDiv w:val="1"/>
      <w:marLeft w:val="0"/>
      <w:marRight w:val="0"/>
      <w:marTop w:val="0"/>
      <w:marBottom w:val="0"/>
      <w:divBdr>
        <w:top w:val="none" w:sz="0" w:space="0" w:color="auto"/>
        <w:left w:val="none" w:sz="0" w:space="0" w:color="auto"/>
        <w:bottom w:val="none" w:sz="0" w:space="0" w:color="auto"/>
        <w:right w:val="none" w:sz="0" w:space="0" w:color="auto"/>
      </w:divBdr>
    </w:div>
    <w:div w:id="330715101">
      <w:bodyDiv w:val="1"/>
      <w:marLeft w:val="0"/>
      <w:marRight w:val="0"/>
      <w:marTop w:val="0"/>
      <w:marBottom w:val="0"/>
      <w:divBdr>
        <w:top w:val="none" w:sz="0" w:space="0" w:color="auto"/>
        <w:left w:val="none" w:sz="0" w:space="0" w:color="auto"/>
        <w:bottom w:val="none" w:sz="0" w:space="0" w:color="auto"/>
        <w:right w:val="none" w:sz="0" w:space="0" w:color="auto"/>
      </w:divBdr>
    </w:div>
    <w:div w:id="331226201">
      <w:bodyDiv w:val="1"/>
      <w:marLeft w:val="0"/>
      <w:marRight w:val="0"/>
      <w:marTop w:val="0"/>
      <w:marBottom w:val="0"/>
      <w:divBdr>
        <w:top w:val="none" w:sz="0" w:space="0" w:color="auto"/>
        <w:left w:val="none" w:sz="0" w:space="0" w:color="auto"/>
        <w:bottom w:val="none" w:sz="0" w:space="0" w:color="auto"/>
        <w:right w:val="none" w:sz="0" w:space="0" w:color="auto"/>
      </w:divBdr>
    </w:div>
    <w:div w:id="331371385">
      <w:bodyDiv w:val="1"/>
      <w:marLeft w:val="0"/>
      <w:marRight w:val="0"/>
      <w:marTop w:val="0"/>
      <w:marBottom w:val="0"/>
      <w:divBdr>
        <w:top w:val="none" w:sz="0" w:space="0" w:color="auto"/>
        <w:left w:val="none" w:sz="0" w:space="0" w:color="auto"/>
        <w:bottom w:val="none" w:sz="0" w:space="0" w:color="auto"/>
        <w:right w:val="none" w:sz="0" w:space="0" w:color="auto"/>
      </w:divBdr>
    </w:div>
    <w:div w:id="332806516">
      <w:bodyDiv w:val="1"/>
      <w:marLeft w:val="0"/>
      <w:marRight w:val="0"/>
      <w:marTop w:val="0"/>
      <w:marBottom w:val="0"/>
      <w:divBdr>
        <w:top w:val="none" w:sz="0" w:space="0" w:color="auto"/>
        <w:left w:val="none" w:sz="0" w:space="0" w:color="auto"/>
        <w:bottom w:val="none" w:sz="0" w:space="0" w:color="auto"/>
        <w:right w:val="none" w:sz="0" w:space="0" w:color="auto"/>
      </w:divBdr>
    </w:div>
    <w:div w:id="333536708">
      <w:bodyDiv w:val="1"/>
      <w:marLeft w:val="0"/>
      <w:marRight w:val="0"/>
      <w:marTop w:val="0"/>
      <w:marBottom w:val="0"/>
      <w:divBdr>
        <w:top w:val="none" w:sz="0" w:space="0" w:color="auto"/>
        <w:left w:val="none" w:sz="0" w:space="0" w:color="auto"/>
        <w:bottom w:val="none" w:sz="0" w:space="0" w:color="auto"/>
        <w:right w:val="none" w:sz="0" w:space="0" w:color="auto"/>
      </w:divBdr>
    </w:div>
    <w:div w:id="334764386">
      <w:bodyDiv w:val="1"/>
      <w:marLeft w:val="0"/>
      <w:marRight w:val="0"/>
      <w:marTop w:val="0"/>
      <w:marBottom w:val="0"/>
      <w:divBdr>
        <w:top w:val="none" w:sz="0" w:space="0" w:color="auto"/>
        <w:left w:val="none" w:sz="0" w:space="0" w:color="auto"/>
        <w:bottom w:val="none" w:sz="0" w:space="0" w:color="auto"/>
        <w:right w:val="none" w:sz="0" w:space="0" w:color="auto"/>
      </w:divBdr>
    </w:div>
    <w:div w:id="337344701">
      <w:bodyDiv w:val="1"/>
      <w:marLeft w:val="0"/>
      <w:marRight w:val="0"/>
      <w:marTop w:val="0"/>
      <w:marBottom w:val="0"/>
      <w:divBdr>
        <w:top w:val="none" w:sz="0" w:space="0" w:color="auto"/>
        <w:left w:val="none" w:sz="0" w:space="0" w:color="auto"/>
        <w:bottom w:val="none" w:sz="0" w:space="0" w:color="auto"/>
        <w:right w:val="none" w:sz="0" w:space="0" w:color="auto"/>
      </w:divBdr>
    </w:div>
    <w:div w:id="337658361">
      <w:bodyDiv w:val="1"/>
      <w:marLeft w:val="0"/>
      <w:marRight w:val="0"/>
      <w:marTop w:val="0"/>
      <w:marBottom w:val="0"/>
      <w:divBdr>
        <w:top w:val="none" w:sz="0" w:space="0" w:color="auto"/>
        <w:left w:val="none" w:sz="0" w:space="0" w:color="auto"/>
        <w:bottom w:val="none" w:sz="0" w:space="0" w:color="auto"/>
        <w:right w:val="none" w:sz="0" w:space="0" w:color="auto"/>
      </w:divBdr>
    </w:div>
    <w:div w:id="339628112">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619411">
      <w:bodyDiv w:val="1"/>
      <w:marLeft w:val="0"/>
      <w:marRight w:val="0"/>
      <w:marTop w:val="0"/>
      <w:marBottom w:val="0"/>
      <w:divBdr>
        <w:top w:val="none" w:sz="0" w:space="0" w:color="auto"/>
        <w:left w:val="none" w:sz="0" w:space="0" w:color="auto"/>
        <w:bottom w:val="none" w:sz="0" w:space="0" w:color="auto"/>
        <w:right w:val="none" w:sz="0" w:space="0" w:color="auto"/>
      </w:divBdr>
    </w:div>
    <w:div w:id="342321179">
      <w:bodyDiv w:val="1"/>
      <w:marLeft w:val="0"/>
      <w:marRight w:val="0"/>
      <w:marTop w:val="0"/>
      <w:marBottom w:val="0"/>
      <w:divBdr>
        <w:top w:val="none" w:sz="0" w:space="0" w:color="auto"/>
        <w:left w:val="none" w:sz="0" w:space="0" w:color="auto"/>
        <w:bottom w:val="none" w:sz="0" w:space="0" w:color="auto"/>
        <w:right w:val="none" w:sz="0" w:space="0" w:color="auto"/>
      </w:divBdr>
    </w:div>
    <w:div w:id="342899487">
      <w:bodyDiv w:val="1"/>
      <w:marLeft w:val="0"/>
      <w:marRight w:val="0"/>
      <w:marTop w:val="0"/>
      <w:marBottom w:val="0"/>
      <w:divBdr>
        <w:top w:val="none" w:sz="0" w:space="0" w:color="auto"/>
        <w:left w:val="none" w:sz="0" w:space="0" w:color="auto"/>
        <w:bottom w:val="none" w:sz="0" w:space="0" w:color="auto"/>
        <w:right w:val="none" w:sz="0" w:space="0" w:color="auto"/>
      </w:divBdr>
    </w:div>
    <w:div w:id="343824209">
      <w:bodyDiv w:val="1"/>
      <w:marLeft w:val="0"/>
      <w:marRight w:val="0"/>
      <w:marTop w:val="0"/>
      <w:marBottom w:val="0"/>
      <w:divBdr>
        <w:top w:val="none" w:sz="0" w:space="0" w:color="auto"/>
        <w:left w:val="none" w:sz="0" w:space="0" w:color="auto"/>
        <w:bottom w:val="none" w:sz="0" w:space="0" w:color="auto"/>
        <w:right w:val="none" w:sz="0" w:space="0" w:color="auto"/>
      </w:divBdr>
    </w:div>
    <w:div w:id="343869704">
      <w:bodyDiv w:val="1"/>
      <w:marLeft w:val="0"/>
      <w:marRight w:val="0"/>
      <w:marTop w:val="0"/>
      <w:marBottom w:val="0"/>
      <w:divBdr>
        <w:top w:val="none" w:sz="0" w:space="0" w:color="auto"/>
        <w:left w:val="none" w:sz="0" w:space="0" w:color="auto"/>
        <w:bottom w:val="none" w:sz="0" w:space="0" w:color="auto"/>
        <w:right w:val="none" w:sz="0" w:space="0" w:color="auto"/>
      </w:divBdr>
    </w:div>
    <w:div w:id="344747632">
      <w:bodyDiv w:val="1"/>
      <w:marLeft w:val="0"/>
      <w:marRight w:val="0"/>
      <w:marTop w:val="0"/>
      <w:marBottom w:val="0"/>
      <w:divBdr>
        <w:top w:val="none" w:sz="0" w:space="0" w:color="auto"/>
        <w:left w:val="none" w:sz="0" w:space="0" w:color="auto"/>
        <w:bottom w:val="none" w:sz="0" w:space="0" w:color="auto"/>
        <w:right w:val="none" w:sz="0" w:space="0" w:color="auto"/>
      </w:divBdr>
    </w:div>
    <w:div w:id="346520157">
      <w:bodyDiv w:val="1"/>
      <w:marLeft w:val="0"/>
      <w:marRight w:val="0"/>
      <w:marTop w:val="0"/>
      <w:marBottom w:val="0"/>
      <w:divBdr>
        <w:top w:val="none" w:sz="0" w:space="0" w:color="auto"/>
        <w:left w:val="none" w:sz="0" w:space="0" w:color="auto"/>
        <w:bottom w:val="none" w:sz="0" w:space="0" w:color="auto"/>
        <w:right w:val="none" w:sz="0" w:space="0" w:color="auto"/>
      </w:divBdr>
    </w:div>
    <w:div w:id="346636679">
      <w:bodyDiv w:val="1"/>
      <w:marLeft w:val="0"/>
      <w:marRight w:val="0"/>
      <w:marTop w:val="0"/>
      <w:marBottom w:val="0"/>
      <w:divBdr>
        <w:top w:val="none" w:sz="0" w:space="0" w:color="auto"/>
        <w:left w:val="none" w:sz="0" w:space="0" w:color="auto"/>
        <w:bottom w:val="none" w:sz="0" w:space="0" w:color="auto"/>
        <w:right w:val="none" w:sz="0" w:space="0" w:color="auto"/>
      </w:divBdr>
    </w:div>
    <w:div w:id="346953674">
      <w:bodyDiv w:val="1"/>
      <w:marLeft w:val="0"/>
      <w:marRight w:val="0"/>
      <w:marTop w:val="0"/>
      <w:marBottom w:val="0"/>
      <w:divBdr>
        <w:top w:val="none" w:sz="0" w:space="0" w:color="auto"/>
        <w:left w:val="none" w:sz="0" w:space="0" w:color="auto"/>
        <w:bottom w:val="none" w:sz="0" w:space="0" w:color="auto"/>
        <w:right w:val="none" w:sz="0" w:space="0" w:color="auto"/>
      </w:divBdr>
    </w:div>
    <w:div w:id="347945709">
      <w:bodyDiv w:val="1"/>
      <w:marLeft w:val="0"/>
      <w:marRight w:val="0"/>
      <w:marTop w:val="0"/>
      <w:marBottom w:val="0"/>
      <w:divBdr>
        <w:top w:val="none" w:sz="0" w:space="0" w:color="auto"/>
        <w:left w:val="none" w:sz="0" w:space="0" w:color="auto"/>
        <w:bottom w:val="none" w:sz="0" w:space="0" w:color="auto"/>
        <w:right w:val="none" w:sz="0" w:space="0" w:color="auto"/>
      </w:divBdr>
    </w:div>
    <w:div w:id="348289283">
      <w:bodyDiv w:val="1"/>
      <w:marLeft w:val="0"/>
      <w:marRight w:val="0"/>
      <w:marTop w:val="0"/>
      <w:marBottom w:val="0"/>
      <w:divBdr>
        <w:top w:val="none" w:sz="0" w:space="0" w:color="auto"/>
        <w:left w:val="none" w:sz="0" w:space="0" w:color="auto"/>
        <w:bottom w:val="none" w:sz="0" w:space="0" w:color="auto"/>
        <w:right w:val="none" w:sz="0" w:space="0" w:color="auto"/>
      </w:divBdr>
    </w:div>
    <w:div w:id="351153178">
      <w:bodyDiv w:val="1"/>
      <w:marLeft w:val="0"/>
      <w:marRight w:val="0"/>
      <w:marTop w:val="0"/>
      <w:marBottom w:val="0"/>
      <w:divBdr>
        <w:top w:val="none" w:sz="0" w:space="0" w:color="auto"/>
        <w:left w:val="none" w:sz="0" w:space="0" w:color="auto"/>
        <w:bottom w:val="none" w:sz="0" w:space="0" w:color="auto"/>
        <w:right w:val="none" w:sz="0" w:space="0" w:color="auto"/>
      </w:divBdr>
    </w:div>
    <w:div w:id="351609644">
      <w:bodyDiv w:val="1"/>
      <w:marLeft w:val="0"/>
      <w:marRight w:val="0"/>
      <w:marTop w:val="0"/>
      <w:marBottom w:val="0"/>
      <w:divBdr>
        <w:top w:val="none" w:sz="0" w:space="0" w:color="auto"/>
        <w:left w:val="none" w:sz="0" w:space="0" w:color="auto"/>
        <w:bottom w:val="none" w:sz="0" w:space="0" w:color="auto"/>
        <w:right w:val="none" w:sz="0" w:space="0" w:color="auto"/>
      </w:divBdr>
    </w:div>
    <w:div w:id="351609794">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54893349">
      <w:bodyDiv w:val="1"/>
      <w:marLeft w:val="0"/>
      <w:marRight w:val="0"/>
      <w:marTop w:val="0"/>
      <w:marBottom w:val="0"/>
      <w:divBdr>
        <w:top w:val="none" w:sz="0" w:space="0" w:color="auto"/>
        <w:left w:val="none" w:sz="0" w:space="0" w:color="auto"/>
        <w:bottom w:val="none" w:sz="0" w:space="0" w:color="auto"/>
        <w:right w:val="none" w:sz="0" w:space="0" w:color="auto"/>
      </w:divBdr>
    </w:div>
    <w:div w:id="355934524">
      <w:bodyDiv w:val="1"/>
      <w:marLeft w:val="0"/>
      <w:marRight w:val="0"/>
      <w:marTop w:val="0"/>
      <w:marBottom w:val="0"/>
      <w:divBdr>
        <w:top w:val="none" w:sz="0" w:space="0" w:color="auto"/>
        <w:left w:val="none" w:sz="0" w:space="0" w:color="auto"/>
        <w:bottom w:val="none" w:sz="0" w:space="0" w:color="auto"/>
        <w:right w:val="none" w:sz="0" w:space="0" w:color="auto"/>
      </w:divBdr>
    </w:div>
    <w:div w:id="357851075">
      <w:bodyDiv w:val="1"/>
      <w:marLeft w:val="0"/>
      <w:marRight w:val="0"/>
      <w:marTop w:val="0"/>
      <w:marBottom w:val="0"/>
      <w:divBdr>
        <w:top w:val="none" w:sz="0" w:space="0" w:color="auto"/>
        <w:left w:val="none" w:sz="0" w:space="0" w:color="auto"/>
        <w:bottom w:val="none" w:sz="0" w:space="0" w:color="auto"/>
        <w:right w:val="none" w:sz="0" w:space="0" w:color="auto"/>
      </w:divBdr>
    </w:div>
    <w:div w:id="359211989">
      <w:bodyDiv w:val="1"/>
      <w:marLeft w:val="0"/>
      <w:marRight w:val="0"/>
      <w:marTop w:val="0"/>
      <w:marBottom w:val="0"/>
      <w:divBdr>
        <w:top w:val="none" w:sz="0" w:space="0" w:color="auto"/>
        <w:left w:val="none" w:sz="0" w:space="0" w:color="auto"/>
        <w:bottom w:val="none" w:sz="0" w:space="0" w:color="auto"/>
        <w:right w:val="none" w:sz="0" w:space="0" w:color="auto"/>
      </w:divBdr>
    </w:div>
    <w:div w:id="359477045">
      <w:bodyDiv w:val="1"/>
      <w:marLeft w:val="0"/>
      <w:marRight w:val="0"/>
      <w:marTop w:val="0"/>
      <w:marBottom w:val="0"/>
      <w:divBdr>
        <w:top w:val="none" w:sz="0" w:space="0" w:color="auto"/>
        <w:left w:val="none" w:sz="0" w:space="0" w:color="auto"/>
        <w:bottom w:val="none" w:sz="0" w:space="0" w:color="auto"/>
        <w:right w:val="none" w:sz="0" w:space="0" w:color="auto"/>
      </w:divBdr>
    </w:div>
    <w:div w:id="359627308">
      <w:bodyDiv w:val="1"/>
      <w:marLeft w:val="0"/>
      <w:marRight w:val="0"/>
      <w:marTop w:val="0"/>
      <w:marBottom w:val="0"/>
      <w:divBdr>
        <w:top w:val="none" w:sz="0" w:space="0" w:color="auto"/>
        <w:left w:val="none" w:sz="0" w:space="0" w:color="auto"/>
        <w:bottom w:val="none" w:sz="0" w:space="0" w:color="auto"/>
        <w:right w:val="none" w:sz="0" w:space="0" w:color="auto"/>
      </w:divBdr>
    </w:div>
    <w:div w:id="360324927">
      <w:bodyDiv w:val="1"/>
      <w:marLeft w:val="0"/>
      <w:marRight w:val="0"/>
      <w:marTop w:val="0"/>
      <w:marBottom w:val="0"/>
      <w:divBdr>
        <w:top w:val="none" w:sz="0" w:space="0" w:color="auto"/>
        <w:left w:val="none" w:sz="0" w:space="0" w:color="auto"/>
        <w:bottom w:val="none" w:sz="0" w:space="0" w:color="auto"/>
        <w:right w:val="none" w:sz="0" w:space="0" w:color="auto"/>
      </w:divBdr>
    </w:div>
    <w:div w:id="360784566">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5446889">
      <w:bodyDiv w:val="1"/>
      <w:marLeft w:val="0"/>
      <w:marRight w:val="0"/>
      <w:marTop w:val="0"/>
      <w:marBottom w:val="0"/>
      <w:divBdr>
        <w:top w:val="none" w:sz="0" w:space="0" w:color="auto"/>
        <w:left w:val="none" w:sz="0" w:space="0" w:color="auto"/>
        <w:bottom w:val="none" w:sz="0" w:space="0" w:color="auto"/>
        <w:right w:val="none" w:sz="0" w:space="0" w:color="auto"/>
      </w:divBdr>
    </w:div>
    <w:div w:id="365565030">
      <w:bodyDiv w:val="1"/>
      <w:marLeft w:val="0"/>
      <w:marRight w:val="0"/>
      <w:marTop w:val="0"/>
      <w:marBottom w:val="0"/>
      <w:divBdr>
        <w:top w:val="none" w:sz="0" w:space="0" w:color="auto"/>
        <w:left w:val="none" w:sz="0" w:space="0" w:color="auto"/>
        <w:bottom w:val="none" w:sz="0" w:space="0" w:color="auto"/>
        <w:right w:val="none" w:sz="0" w:space="0" w:color="auto"/>
      </w:divBdr>
    </w:div>
    <w:div w:id="365566945">
      <w:bodyDiv w:val="1"/>
      <w:marLeft w:val="0"/>
      <w:marRight w:val="0"/>
      <w:marTop w:val="0"/>
      <w:marBottom w:val="0"/>
      <w:divBdr>
        <w:top w:val="none" w:sz="0" w:space="0" w:color="auto"/>
        <w:left w:val="none" w:sz="0" w:space="0" w:color="auto"/>
        <w:bottom w:val="none" w:sz="0" w:space="0" w:color="auto"/>
        <w:right w:val="none" w:sz="0" w:space="0" w:color="auto"/>
      </w:divBdr>
    </w:div>
    <w:div w:id="366293105">
      <w:bodyDiv w:val="1"/>
      <w:marLeft w:val="0"/>
      <w:marRight w:val="0"/>
      <w:marTop w:val="0"/>
      <w:marBottom w:val="0"/>
      <w:divBdr>
        <w:top w:val="none" w:sz="0" w:space="0" w:color="auto"/>
        <w:left w:val="none" w:sz="0" w:space="0" w:color="auto"/>
        <w:bottom w:val="none" w:sz="0" w:space="0" w:color="auto"/>
        <w:right w:val="none" w:sz="0" w:space="0" w:color="auto"/>
      </w:divBdr>
    </w:div>
    <w:div w:id="367029628">
      <w:bodyDiv w:val="1"/>
      <w:marLeft w:val="0"/>
      <w:marRight w:val="0"/>
      <w:marTop w:val="0"/>
      <w:marBottom w:val="0"/>
      <w:divBdr>
        <w:top w:val="none" w:sz="0" w:space="0" w:color="auto"/>
        <w:left w:val="none" w:sz="0" w:space="0" w:color="auto"/>
        <w:bottom w:val="none" w:sz="0" w:space="0" w:color="auto"/>
        <w:right w:val="none" w:sz="0" w:space="0" w:color="auto"/>
      </w:divBdr>
    </w:div>
    <w:div w:id="369111942">
      <w:bodyDiv w:val="1"/>
      <w:marLeft w:val="0"/>
      <w:marRight w:val="0"/>
      <w:marTop w:val="0"/>
      <w:marBottom w:val="0"/>
      <w:divBdr>
        <w:top w:val="none" w:sz="0" w:space="0" w:color="auto"/>
        <w:left w:val="none" w:sz="0" w:space="0" w:color="auto"/>
        <w:bottom w:val="none" w:sz="0" w:space="0" w:color="auto"/>
        <w:right w:val="none" w:sz="0" w:space="0" w:color="auto"/>
      </w:divBdr>
    </w:div>
    <w:div w:id="370810336">
      <w:bodyDiv w:val="1"/>
      <w:marLeft w:val="0"/>
      <w:marRight w:val="0"/>
      <w:marTop w:val="0"/>
      <w:marBottom w:val="0"/>
      <w:divBdr>
        <w:top w:val="none" w:sz="0" w:space="0" w:color="auto"/>
        <w:left w:val="none" w:sz="0" w:space="0" w:color="auto"/>
        <w:bottom w:val="none" w:sz="0" w:space="0" w:color="auto"/>
        <w:right w:val="none" w:sz="0" w:space="0" w:color="auto"/>
      </w:divBdr>
    </w:div>
    <w:div w:id="371808981">
      <w:bodyDiv w:val="1"/>
      <w:marLeft w:val="0"/>
      <w:marRight w:val="0"/>
      <w:marTop w:val="0"/>
      <w:marBottom w:val="0"/>
      <w:divBdr>
        <w:top w:val="none" w:sz="0" w:space="0" w:color="auto"/>
        <w:left w:val="none" w:sz="0" w:space="0" w:color="auto"/>
        <w:bottom w:val="none" w:sz="0" w:space="0" w:color="auto"/>
        <w:right w:val="none" w:sz="0" w:space="0" w:color="auto"/>
      </w:divBdr>
    </w:div>
    <w:div w:id="372654400">
      <w:bodyDiv w:val="1"/>
      <w:marLeft w:val="0"/>
      <w:marRight w:val="0"/>
      <w:marTop w:val="0"/>
      <w:marBottom w:val="0"/>
      <w:divBdr>
        <w:top w:val="none" w:sz="0" w:space="0" w:color="auto"/>
        <w:left w:val="none" w:sz="0" w:space="0" w:color="auto"/>
        <w:bottom w:val="none" w:sz="0" w:space="0" w:color="auto"/>
        <w:right w:val="none" w:sz="0" w:space="0" w:color="auto"/>
      </w:divBdr>
    </w:div>
    <w:div w:id="375738244">
      <w:bodyDiv w:val="1"/>
      <w:marLeft w:val="0"/>
      <w:marRight w:val="0"/>
      <w:marTop w:val="0"/>
      <w:marBottom w:val="0"/>
      <w:divBdr>
        <w:top w:val="none" w:sz="0" w:space="0" w:color="auto"/>
        <w:left w:val="none" w:sz="0" w:space="0" w:color="auto"/>
        <w:bottom w:val="none" w:sz="0" w:space="0" w:color="auto"/>
        <w:right w:val="none" w:sz="0" w:space="0" w:color="auto"/>
      </w:divBdr>
    </w:div>
    <w:div w:id="376856980">
      <w:bodyDiv w:val="1"/>
      <w:marLeft w:val="0"/>
      <w:marRight w:val="0"/>
      <w:marTop w:val="0"/>
      <w:marBottom w:val="0"/>
      <w:divBdr>
        <w:top w:val="none" w:sz="0" w:space="0" w:color="auto"/>
        <w:left w:val="none" w:sz="0" w:space="0" w:color="auto"/>
        <w:bottom w:val="none" w:sz="0" w:space="0" w:color="auto"/>
        <w:right w:val="none" w:sz="0" w:space="0" w:color="auto"/>
      </w:divBdr>
    </w:div>
    <w:div w:id="377434087">
      <w:bodyDiv w:val="1"/>
      <w:marLeft w:val="0"/>
      <w:marRight w:val="0"/>
      <w:marTop w:val="0"/>
      <w:marBottom w:val="0"/>
      <w:divBdr>
        <w:top w:val="none" w:sz="0" w:space="0" w:color="auto"/>
        <w:left w:val="none" w:sz="0" w:space="0" w:color="auto"/>
        <w:bottom w:val="none" w:sz="0" w:space="0" w:color="auto"/>
        <w:right w:val="none" w:sz="0" w:space="0" w:color="auto"/>
      </w:divBdr>
    </w:div>
    <w:div w:id="377510656">
      <w:bodyDiv w:val="1"/>
      <w:marLeft w:val="0"/>
      <w:marRight w:val="0"/>
      <w:marTop w:val="0"/>
      <w:marBottom w:val="0"/>
      <w:divBdr>
        <w:top w:val="none" w:sz="0" w:space="0" w:color="auto"/>
        <w:left w:val="none" w:sz="0" w:space="0" w:color="auto"/>
        <w:bottom w:val="none" w:sz="0" w:space="0" w:color="auto"/>
        <w:right w:val="none" w:sz="0" w:space="0" w:color="auto"/>
      </w:divBdr>
    </w:div>
    <w:div w:id="377631742">
      <w:bodyDiv w:val="1"/>
      <w:marLeft w:val="0"/>
      <w:marRight w:val="0"/>
      <w:marTop w:val="0"/>
      <w:marBottom w:val="0"/>
      <w:divBdr>
        <w:top w:val="none" w:sz="0" w:space="0" w:color="auto"/>
        <w:left w:val="none" w:sz="0" w:space="0" w:color="auto"/>
        <w:bottom w:val="none" w:sz="0" w:space="0" w:color="auto"/>
        <w:right w:val="none" w:sz="0" w:space="0" w:color="auto"/>
      </w:divBdr>
    </w:div>
    <w:div w:id="379090345">
      <w:bodyDiv w:val="1"/>
      <w:marLeft w:val="0"/>
      <w:marRight w:val="0"/>
      <w:marTop w:val="0"/>
      <w:marBottom w:val="0"/>
      <w:divBdr>
        <w:top w:val="none" w:sz="0" w:space="0" w:color="auto"/>
        <w:left w:val="none" w:sz="0" w:space="0" w:color="auto"/>
        <w:bottom w:val="none" w:sz="0" w:space="0" w:color="auto"/>
        <w:right w:val="none" w:sz="0" w:space="0" w:color="auto"/>
      </w:divBdr>
    </w:div>
    <w:div w:id="380833653">
      <w:bodyDiv w:val="1"/>
      <w:marLeft w:val="0"/>
      <w:marRight w:val="0"/>
      <w:marTop w:val="0"/>
      <w:marBottom w:val="0"/>
      <w:divBdr>
        <w:top w:val="none" w:sz="0" w:space="0" w:color="auto"/>
        <w:left w:val="none" w:sz="0" w:space="0" w:color="auto"/>
        <w:bottom w:val="none" w:sz="0" w:space="0" w:color="auto"/>
        <w:right w:val="none" w:sz="0" w:space="0" w:color="auto"/>
      </w:divBdr>
    </w:div>
    <w:div w:id="382368414">
      <w:bodyDiv w:val="1"/>
      <w:marLeft w:val="0"/>
      <w:marRight w:val="0"/>
      <w:marTop w:val="0"/>
      <w:marBottom w:val="0"/>
      <w:divBdr>
        <w:top w:val="none" w:sz="0" w:space="0" w:color="auto"/>
        <w:left w:val="none" w:sz="0" w:space="0" w:color="auto"/>
        <w:bottom w:val="none" w:sz="0" w:space="0" w:color="auto"/>
        <w:right w:val="none" w:sz="0" w:space="0" w:color="auto"/>
      </w:divBdr>
    </w:div>
    <w:div w:id="383796702">
      <w:bodyDiv w:val="1"/>
      <w:marLeft w:val="0"/>
      <w:marRight w:val="0"/>
      <w:marTop w:val="0"/>
      <w:marBottom w:val="0"/>
      <w:divBdr>
        <w:top w:val="none" w:sz="0" w:space="0" w:color="auto"/>
        <w:left w:val="none" w:sz="0" w:space="0" w:color="auto"/>
        <w:bottom w:val="none" w:sz="0" w:space="0" w:color="auto"/>
        <w:right w:val="none" w:sz="0" w:space="0" w:color="auto"/>
      </w:divBdr>
    </w:div>
    <w:div w:id="384179557">
      <w:bodyDiv w:val="1"/>
      <w:marLeft w:val="0"/>
      <w:marRight w:val="0"/>
      <w:marTop w:val="0"/>
      <w:marBottom w:val="0"/>
      <w:divBdr>
        <w:top w:val="none" w:sz="0" w:space="0" w:color="auto"/>
        <w:left w:val="none" w:sz="0" w:space="0" w:color="auto"/>
        <w:bottom w:val="none" w:sz="0" w:space="0" w:color="auto"/>
        <w:right w:val="none" w:sz="0" w:space="0" w:color="auto"/>
      </w:divBdr>
    </w:div>
    <w:div w:id="384793389">
      <w:bodyDiv w:val="1"/>
      <w:marLeft w:val="0"/>
      <w:marRight w:val="0"/>
      <w:marTop w:val="0"/>
      <w:marBottom w:val="0"/>
      <w:divBdr>
        <w:top w:val="none" w:sz="0" w:space="0" w:color="auto"/>
        <w:left w:val="none" w:sz="0" w:space="0" w:color="auto"/>
        <w:bottom w:val="none" w:sz="0" w:space="0" w:color="auto"/>
        <w:right w:val="none" w:sz="0" w:space="0" w:color="auto"/>
      </w:divBdr>
    </w:div>
    <w:div w:id="384840507">
      <w:bodyDiv w:val="1"/>
      <w:marLeft w:val="0"/>
      <w:marRight w:val="0"/>
      <w:marTop w:val="0"/>
      <w:marBottom w:val="0"/>
      <w:divBdr>
        <w:top w:val="none" w:sz="0" w:space="0" w:color="auto"/>
        <w:left w:val="none" w:sz="0" w:space="0" w:color="auto"/>
        <w:bottom w:val="none" w:sz="0" w:space="0" w:color="auto"/>
        <w:right w:val="none" w:sz="0" w:space="0" w:color="auto"/>
      </w:divBdr>
    </w:div>
    <w:div w:id="387414197">
      <w:bodyDiv w:val="1"/>
      <w:marLeft w:val="0"/>
      <w:marRight w:val="0"/>
      <w:marTop w:val="0"/>
      <w:marBottom w:val="0"/>
      <w:divBdr>
        <w:top w:val="none" w:sz="0" w:space="0" w:color="auto"/>
        <w:left w:val="none" w:sz="0" w:space="0" w:color="auto"/>
        <w:bottom w:val="none" w:sz="0" w:space="0" w:color="auto"/>
        <w:right w:val="none" w:sz="0" w:space="0" w:color="auto"/>
      </w:divBdr>
    </w:div>
    <w:div w:id="387456124">
      <w:bodyDiv w:val="1"/>
      <w:marLeft w:val="0"/>
      <w:marRight w:val="0"/>
      <w:marTop w:val="0"/>
      <w:marBottom w:val="0"/>
      <w:divBdr>
        <w:top w:val="none" w:sz="0" w:space="0" w:color="auto"/>
        <w:left w:val="none" w:sz="0" w:space="0" w:color="auto"/>
        <w:bottom w:val="none" w:sz="0" w:space="0" w:color="auto"/>
        <w:right w:val="none" w:sz="0" w:space="0" w:color="auto"/>
      </w:divBdr>
    </w:div>
    <w:div w:id="387998599">
      <w:bodyDiv w:val="1"/>
      <w:marLeft w:val="0"/>
      <w:marRight w:val="0"/>
      <w:marTop w:val="0"/>
      <w:marBottom w:val="0"/>
      <w:divBdr>
        <w:top w:val="none" w:sz="0" w:space="0" w:color="auto"/>
        <w:left w:val="none" w:sz="0" w:space="0" w:color="auto"/>
        <w:bottom w:val="none" w:sz="0" w:space="0" w:color="auto"/>
        <w:right w:val="none" w:sz="0" w:space="0" w:color="auto"/>
      </w:divBdr>
    </w:div>
    <w:div w:id="388920268">
      <w:bodyDiv w:val="1"/>
      <w:marLeft w:val="0"/>
      <w:marRight w:val="0"/>
      <w:marTop w:val="0"/>
      <w:marBottom w:val="0"/>
      <w:divBdr>
        <w:top w:val="none" w:sz="0" w:space="0" w:color="auto"/>
        <w:left w:val="none" w:sz="0" w:space="0" w:color="auto"/>
        <w:bottom w:val="none" w:sz="0" w:space="0" w:color="auto"/>
        <w:right w:val="none" w:sz="0" w:space="0" w:color="auto"/>
      </w:divBdr>
    </w:div>
    <w:div w:id="388921134">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389772987">
      <w:bodyDiv w:val="1"/>
      <w:marLeft w:val="0"/>
      <w:marRight w:val="0"/>
      <w:marTop w:val="0"/>
      <w:marBottom w:val="0"/>
      <w:divBdr>
        <w:top w:val="none" w:sz="0" w:space="0" w:color="auto"/>
        <w:left w:val="none" w:sz="0" w:space="0" w:color="auto"/>
        <w:bottom w:val="none" w:sz="0" w:space="0" w:color="auto"/>
        <w:right w:val="none" w:sz="0" w:space="0" w:color="auto"/>
      </w:divBdr>
    </w:div>
    <w:div w:id="392118810">
      <w:bodyDiv w:val="1"/>
      <w:marLeft w:val="0"/>
      <w:marRight w:val="0"/>
      <w:marTop w:val="0"/>
      <w:marBottom w:val="0"/>
      <w:divBdr>
        <w:top w:val="none" w:sz="0" w:space="0" w:color="auto"/>
        <w:left w:val="none" w:sz="0" w:space="0" w:color="auto"/>
        <w:bottom w:val="none" w:sz="0" w:space="0" w:color="auto"/>
        <w:right w:val="none" w:sz="0" w:space="0" w:color="auto"/>
      </w:divBdr>
    </w:div>
    <w:div w:id="393314028">
      <w:bodyDiv w:val="1"/>
      <w:marLeft w:val="0"/>
      <w:marRight w:val="0"/>
      <w:marTop w:val="0"/>
      <w:marBottom w:val="0"/>
      <w:divBdr>
        <w:top w:val="none" w:sz="0" w:space="0" w:color="auto"/>
        <w:left w:val="none" w:sz="0" w:space="0" w:color="auto"/>
        <w:bottom w:val="none" w:sz="0" w:space="0" w:color="auto"/>
        <w:right w:val="none" w:sz="0" w:space="0" w:color="auto"/>
      </w:divBdr>
    </w:div>
    <w:div w:id="394469635">
      <w:bodyDiv w:val="1"/>
      <w:marLeft w:val="0"/>
      <w:marRight w:val="0"/>
      <w:marTop w:val="0"/>
      <w:marBottom w:val="0"/>
      <w:divBdr>
        <w:top w:val="none" w:sz="0" w:space="0" w:color="auto"/>
        <w:left w:val="none" w:sz="0" w:space="0" w:color="auto"/>
        <w:bottom w:val="none" w:sz="0" w:space="0" w:color="auto"/>
        <w:right w:val="none" w:sz="0" w:space="0" w:color="auto"/>
      </w:divBdr>
    </w:div>
    <w:div w:id="397095581">
      <w:bodyDiv w:val="1"/>
      <w:marLeft w:val="0"/>
      <w:marRight w:val="0"/>
      <w:marTop w:val="0"/>
      <w:marBottom w:val="0"/>
      <w:divBdr>
        <w:top w:val="none" w:sz="0" w:space="0" w:color="auto"/>
        <w:left w:val="none" w:sz="0" w:space="0" w:color="auto"/>
        <w:bottom w:val="none" w:sz="0" w:space="0" w:color="auto"/>
        <w:right w:val="none" w:sz="0" w:space="0" w:color="auto"/>
      </w:divBdr>
    </w:div>
    <w:div w:id="397872364">
      <w:bodyDiv w:val="1"/>
      <w:marLeft w:val="0"/>
      <w:marRight w:val="0"/>
      <w:marTop w:val="0"/>
      <w:marBottom w:val="0"/>
      <w:divBdr>
        <w:top w:val="none" w:sz="0" w:space="0" w:color="auto"/>
        <w:left w:val="none" w:sz="0" w:space="0" w:color="auto"/>
        <w:bottom w:val="none" w:sz="0" w:space="0" w:color="auto"/>
        <w:right w:val="none" w:sz="0" w:space="0" w:color="auto"/>
      </w:divBdr>
    </w:div>
    <w:div w:id="398216989">
      <w:bodyDiv w:val="1"/>
      <w:marLeft w:val="0"/>
      <w:marRight w:val="0"/>
      <w:marTop w:val="0"/>
      <w:marBottom w:val="0"/>
      <w:divBdr>
        <w:top w:val="none" w:sz="0" w:space="0" w:color="auto"/>
        <w:left w:val="none" w:sz="0" w:space="0" w:color="auto"/>
        <w:bottom w:val="none" w:sz="0" w:space="0" w:color="auto"/>
        <w:right w:val="none" w:sz="0" w:space="0" w:color="auto"/>
      </w:divBdr>
    </w:div>
    <w:div w:id="400106099">
      <w:bodyDiv w:val="1"/>
      <w:marLeft w:val="0"/>
      <w:marRight w:val="0"/>
      <w:marTop w:val="0"/>
      <w:marBottom w:val="0"/>
      <w:divBdr>
        <w:top w:val="none" w:sz="0" w:space="0" w:color="auto"/>
        <w:left w:val="none" w:sz="0" w:space="0" w:color="auto"/>
        <w:bottom w:val="none" w:sz="0" w:space="0" w:color="auto"/>
        <w:right w:val="none" w:sz="0" w:space="0" w:color="auto"/>
      </w:divBdr>
    </w:div>
    <w:div w:id="401373791">
      <w:bodyDiv w:val="1"/>
      <w:marLeft w:val="0"/>
      <w:marRight w:val="0"/>
      <w:marTop w:val="0"/>
      <w:marBottom w:val="0"/>
      <w:divBdr>
        <w:top w:val="none" w:sz="0" w:space="0" w:color="auto"/>
        <w:left w:val="none" w:sz="0" w:space="0" w:color="auto"/>
        <w:bottom w:val="none" w:sz="0" w:space="0" w:color="auto"/>
        <w:right w:val="none" w:sz="0" w:space="0" w:color="auto"/>
      </w:divBdr>
    </w:div>
    <w:div w:id="403571610">
      <w:bodyDiv w:val="1"/>
      <w:marLeft w:val="0"/>
      <w:marRight w:val="0"/>
      <w:marTop w:val="0"/>
      <w:marBottom w:val="0"/>
      <w:divBdr>
        <w:top w:val="none" w:sz="0" w:space="0" w:color="auto"/>
        <w:left w:val="none" w:sz="0" w:space="0" w:color="auto"/>
        <w:bottom w:val="none" w:sz="0" w:space="0" w:color="auto"/>
        <w:right w:val="none" w:sz="0" w:space="0" w:color="auto"/>
      </w:divBdr>
    </w:div>
    <w:div w:id="404960592">
      <w:bodyDiv w:val="1"/>
      <w:marLeft w:val="0"/>
      <w:marRight w:val="0"/>
      <w:marTop w:val="0"/>
      <w:marBottom w:val="0"/>
      <w:divBdr>
        <w:top w:val="none" w:sz="0" w:space="0" w:color="auto"/>
        <w:left w:val="none" w:sz="0" w:space="0" w:color="auto"/>
        <w:bottom w:val="none" w:sz="0" w:space="0" w:color="auto"/>
        <w:right w:val="none" w:sz="0" w:space="0" w:color="auto"/>
      </w:divBdr>
    </w:div>
    <w:div w:id="409422847">
      <w:bodyDiv w:val="1"/>
      <w:marLeft w:val="0"/>
      <w:marRight w:val="0"/>
      <w:marTop w:val="0"/>
      <w:marBottom w:val="0"/>
      <w:divBdr>
        <w:top w:val="none" w:sz="0" w:space="0" w:color="auto"/>
        <w:left w:val="none" w:sz="0" w:space="0" w:color="auto"/>
        <w:bottom w:val="none" w:sz="0" w:space="0" w:color="auto"/>
        <w:right w:val="none" w:sz="0" w:space="0" w:color="auto"/>
      </w:divBdr>
    </w:div>
    <w:div w:id="409428599">
      <w:bodyDiv w:val="1"/>
      <w:marLeft w:val="0"/>
      <w:marRight w:val="0"/>
      <w:marTop w:val="0"/>
      <w:marBottom w:val="0"/>
      <w:divBdr>
        <w:top w:val="none" w:sz="0" w:space="0" w:color="auto"/>
        <w:left w:val="none" w:sz="0" w:space="0" w:color="auto"/>
        <w:bottom w:val="none" w:sz="0" w:space="0" w:color="auto"/>
        <w:right w:val="none" w:sz="0" w:space="0" w:color="auto"/>
      </w:divBdr>
    </w:div>
    <w:div w:id="411659055">
      <w:bodyDiv w:val="1"/>
      <w:marLeft w:val="0"/>
      <w:marRight w:val="0"/>
      <w:marTop w:val="0"/>
      <w:marBottom w:val="0"/>
      <w:divBdr>
        <w:top w:val="none" w:sz="0" w:space="0" w:color="auto"/>
        <w:left w:val="none" w:sz="0" w:space="0" w:color="auto"/>
        <w:bottom w:val="none" w:sz="0" w:space="0" w:color="auto"/>
        <w:right w:val="none" w:sz="0" w:space="0" w:color="auto"/>
      </w:divBdr>
    </w:div>
    <w:div w:id="411780423">
      <w:bodyDiv w:val="1"/>
      <w:marLeft w:val="0"/>
      <w:marRight w:val="0"/>
      <w:marTop w:val="0"/>
      <w:marBottom w:val="0"/>
      <w:divBdr>
        <w:top w:val="none" w:sz="0" w:space="0" w:color="auto"/>
        <w:left w:val="none" w:sz="0" w:space="0" w:color="auto"/>
        <w:bottom w:val="none" w:sz="0" w:space="0" w:color="auto"/>
        <w:right w:val="none" w:sz="0" w:space="0" w:color="auto"/>
      </w:divBdr>
    </w:div>
    <w:div w:id="414010708">
      <w:bodyDiv w:val="1"/>
      <w:marLeft w:val="0"/>
      <w:marRight w:val="0"/>
      <w:marTop w:val="0"/>
      <w:marBottom w:val="0"/>
      <w:divBdr>
        <w:top w:val="none" w:sz="0" w:space="0" w:color="auto"/>
        <w:left w:val="none" w:sz="0" w:space="0" w:color="auto"/>
        <w:bottom w:val="none" w:sz="0" w:space="0" w:color="auto"/>
        <w:right w:val="none" w:sz="0" w:space="0" w:color="auto"/>
      </w:divBdr>
    </w:div>
    <w:div w:id="415789196">
      <w:bodyDiv w:val="1"/>
      <w:marLeft w:val="0"/>
      <w:marRight w:val="0"/>
      <w:marTop w:val="0"/>
      <w:marBottom w:val="0"/>
      <w:divBdr>
        <w:top w:val="none" w:sz="0" w:space="0" w:color="auto"/>
        <w:left w:val="none" w:sz="0" w:space="0" w:color="auto"/>
        <w:bottom w:val="none" w:sz="0" w:space="0" w:color="auto"/>
        <w:right w:val="none" w:sz="0" w:space="0" w:color="auto"/>
      </w:divBdr>
    </w:div>
    <w:div w:id="417867742">
      <w:bodyDiv w:val="1"/>
      <w:marLeft w:val="0"/>
      <w:marRight w:val="0"/>
      <w:marTop w:val="0"/>
      <w:marBottom w:val="0"/>
      <w:divBdr>
        <w:top w:val="none" w:sz="0" w:space="0" w:color="auto"/>
        <w:left w:val="none" w:sz="0" w:space="0" w:color="auto"/>
        <w:bottom w:val="none" w:sz="0" w:space="0" w:color="auto"/>
        <w:right w:val="none" w:sz="0" w:space="0" w:color="auto"/>
      </w:divBdr>
    </w:div>
    <w:div w:id="417875046">
      <w:bodyDiv w:val="1"/>
      <w:marLeft w:val="0"/>
      <w:marRight w:val="0"/>
      <w:marTop w:val="0"/>
      <w:marBottom w:val="0"/>
      <w:divBdr>
        <w:top w:val="none" w:sz="0" w:space="0" w:color="auto"/>
        <w:left w:val="none" w:sz="0" w:space="0" w:color="auto"/>
        <w:bottom w:val="none" w:sz="0" w:space="0" w:color="auto"/>
        <w:right w:val="none" w:sz="0" w:space="0" w:color="auto"/>
      </w:divBdr>
    </w:div>
    <w:div w:id="418210420">
      <w:bodyDiv w:val="1"/>
      <w:marLeft w:val="0"/>
      <w:marRight w:val="0"/>
      <w:marTop w:val="0"/>
      <w:marBottom w:val="0"/>
      <w:divBdr>
        <w:top w:val="none" w:sz="0" w:space="0" w:color="auto"/>
        <w:left w:val="none" w:sz="0" w:space="0" w:color="auto"/>
        <w:bottom w:val="none" w:sz="0" w:space="0" w:color="auto"/>
        <w:right w:val="none" w:sz="0" w:space="0" w:color="auto"/>
      </w:divBdr>
    </w:div>
    <w:div w:id="418796989">
      <w:bodyDiv w:val="1"/>
      <w:marLeft w:val="0"/>
      <w:marRight w:val="0"/>
      <w:marTop w:val="0"/>
      <w:marBottom w:val="0"/>
      <w:divBdr>
        <w:top w:val="none" w:sz="0" w:space="0" w:color="auto"/>
        <w:left w:val="none" w:sz="0" w:space="0" w:color="auto"/>
        <w:bottom w:val="none" w:sz="0" w:space="0" w:color="auto"/>
        <w:right w:val="none" w:sz="0" w:space="0" w:color="auto"/>
      </w:divBdr>
    </w:div>
    <w:div w:id="419372949">
      <w:bodyDiv w:val="1"/>
      <w:marLeft w:val="0"/>
      <w:marRight w:val="0"/>
      <w:marTop w:val="0"/>
      <w:marBottom w:val="0"/>
      <w:divBdr>
        <w:top w:val="none" w:sz="0" w:space="0" w:color="auto"/>
        <w:left w:val="none" w:sz="0" w:space="0" w:color="auto"/>
        <w:bottom w:val="none" w:sz="0" w:space="0" w:color="auto"/>
        <w:right w:val="none" w:sz="0" w:space="0" w:color="auto"/>
      </w:divBdr>
    </w:div>
    <w:div w:id="419838815">
      <w:bodyDiv w:val="1"/>
      <w:marLeft w:val="0"/>
      <w:marRight w:val="0"/>
      <w:marTop w:val="0"/>
      <w:marBottom w:val="0"/>
      <w:divBdr>
        <w:top w:val="none" w:sz="0" w:space="0" w:color="auto"/>
        <w:left w:val="none" w:sz="0" w:space="0" w:color="auto"/>
        <w:bottom w:val="none" w:sz="0" w:space="0" w:color="auto"/>
        <w:right w:val="none" w:sz="0" w:space="0" w:color="auto"/>
      </w:divBdr>
    </w:div>
    <w:div w:id="420105195">
      <w:bodyDiv w:val="1"/>
      <w:marLeft w:val="0"/>
      <w:marRight w:val="0"/>
      <w:marTop w:val="0"/>
      <w:marBottom w:val="0"/>
      <w:divBdr>
        <w:top w:val="none" w:sz="0" w:space="0" w:color="auto"/>
        <w:left w:val="none" w:sz="0" w:space="0" w:color="auto"/>
        <w:bottom w:val="none" w:sz="0" w:space="0" w:color="auto"/>
        <w:right w:val="none" w:sz="0" w:space="0" w:color="auto"/>
      </w:divBdr>
    </w:div>
    <w:div w:id="421339763">
      <w:bodyDiv w:val="1"/>
      <w:marLeft w:val="0"/>
      <w:marRight w:val="0"/>
      <w:marTop w:val="0"/>
      <w:marBottom w:val="0"/>
      <w:divBdr>
        <w:top w:val="none" w:sz="0" w:space="0" w:color="auto"/>
        <w:left w:val="none" w:sz="0" w:space="0" w:color="auto"/>
        <w:bottom w:val="none" w:sz="0" w:space="0" w:color="auto"/>
        <w:right w:val="none" w:sz="0" w:space="0" w:color="auto"/>
      </w:divBdr>
    </w:div>
    <w:div w:id="424502821">
      <w:bodyDiv w:val="1"/>
      <w:marLeft w:val="0"/>
      <w:marRight w:val="0"/>
      <w:marTop w:val="0"/>
      <w:marBottom w:val="0"/>
      <w:divBdr>
        <w:top w:val="none" w:sz="0" w:space="0" w:color="auto"/>
        <w:left w:val="none" w:sz="0" w:space="0" w:color="auto"/>
        <w:bottom w:val="none" w:sz="0" w:space="0" w:color="auto"/>
        <w:right w:val="none" w:sz="0" w:space="0" w:color="auto"/>
      </w:divBdr>
    </w:div>
    <w:div w:id="428543767">
      <w:bodyDiv w:val="1"/>
      <w:marLeft w:val="0"/>
      <w:marRight w:val="0"/>
      <w:marTop w:val="0"/>
      <w:marBottom w:val="0"/>
      <w:divBdr>
        <w:top w:val="none" w:sz="0" w:space="0" w:color="auto"/>
        <w:left w:val="none" w:sz="0" w:space="0" w:color="auto"/>
        <w:bottom w:val="none" w:sz="0" w:space="0" w:color="auto"/>
        <w:right w:val="none" w:sz="0" w:space="0" w:color="auto"/>
      </w:divBdr>
    </w:div>
    <w:div w:id="431244119">
      <w:bodyDiv w:val="1"/>
      <w:marLeft w:val="0"/>
      <w:marRight w:val="0"/>
      <w:marTop w:val="0"/>
      <w:marBottom w:val="0"/>
      <w:divBdr>
        <w:top w:val="none" w:sz="0" w:space="0" w:color="auto"/>
        <w:left w:val="none" w:sz="0" w:space="0" w:color="auto"/>
        <w:bottom w:val="none" w:sz="0" w:space="0" w:color="auto"/>
        <w:right w:val="none" w:sz="0" w:space="0" w:color="auto"/>
      </w:divBdr>
    </w:div>
    <w:div w:id="431584760">
      <w:bodyDiv w:val="1"/>
      <w:marLeft w:val="0"/>
      <w:marRight w:val="0"/>
      <w:marTop w:val="0"/>
      <w:marBottom w:val="0"/>
      <w:divBdr>
        <w:top w:val="none" w:sz="0" w:space="0" w:color="auto"/>
        <w:left w:val="none" w:sz="0" w:space="0" w:color="auto"/>
        <w:bottom w:val="none" w:sz="0" w:space="0" w:color="auto"/>
        <w:right w:val="none" w:sz="0" w:space="0" w:color="auto"/>
      </w:divBdr>
    </w:div>
    <w:div w:id="431901619">
      <w:bodyDiv w:val="1"/>
      <w:marLeft w:val="0"/>
      <w:marRight w:val="0"/>
      <w:marTop w:val="0"/>
      <w:marBottom w:val="0"/>
      <w:divBdr>
        <w:top w:val="none" w:sz="0" w:space="0" w:color="auto"/>
        <w:left w:val="none" w:sz="0" w:space="0" w:color="auto"/>
        <w:bottom w:val="none" w:sz="0" w:space="0" w:color="auto"/>
        <w:right w:val="none" w:sz="0" w:space="0" w:color="auto"/>
      </w:divBdr>
    </w:div>
    <w:div w:id="433016197">
      <w:bodyDiv w:val="1"/>
      <w:marLeft w:val="0"/>
      <w:marRight w:val="0"/>
      <w:marTop w:val="0"/>
      <w:marBottom w:val="0"/>
      <w:divBdr>
        <w:top w:val="none" w:sz="0" w:space="0" w:color="auto"/>
        <w:left w:val="none" w:sz="0" w:space="0" w:color="auto"/>
        <w:bottom w:val="none" w:sz="0" w:space="0" w:color="auto"/>
        <w:right w:val="none" w:sz="0" w:space="0" w:color="auto"/>
      </w:divBdr>
    </w:div>
    <w:div w:id="437868031">
      <w:bodyDiv w:val="1"/>
      <w:marLeft w:val="0"/>
      <w:marRight w:val="0"/>
      <w:marTop w:val="0"/>
      <w:marBottom w:val="0"/>
      <w:divBdr>
        <w:top w:val="none" w:sz="0" w:space="0" w:color="auto"/>
        <w:left w:val="none" w:sz="0" w:space="0" w:color="auto"/>
        <w:bottom w:val="none" w:sz="0" w:space="0" w:color="auto"/>
        <w:right w:val="none" w:sz="0" w:space="0" w:color="auto"/>
      </w:divBdr>
    </w:div>
    <w:div w:id="438334628">
      <w:bodyDiv w:val="1"/>
      <w:marLeft w:val="0"/>
      <w:marRight w:val="0"/>
      <w:marTop w:val="0"/>
      <w:marBottom w:val="0"/>
      <w:divBdr>
        <w:top w:val="none" w:sz="0" w:space="0" w:color="auto"/>
        <w:left w:val="none" w:sz="0" w:space="0" w:color="auto"/>
        <w:bottom w:val="none" w:sz="0" w:space="0" w:color="auto"/>
        <w:right w:val="none" w:sz="0" w:space="0" w:color="auto"/>
      </w:divBdr>
    </w:div>
    <w:div w:id="438380719">
      <w:bodyDiv w:val="1"/>
      <w:marLeft w:val="0"/>
      <w:marRight w:val="0"/>
      <w:marTop w:val="0"/>
      <w:marBottom w:val="0"/>
      <w:divBdr>
        <w:top w:val="none" w:sz="0" w:space="0" w:color="auto"/>
        <w:left w:val="none" w:sz="0" w:space="0" w:color="auto"/>
        <w:bottom w:val="none" w:sz="0" w:space="0" w:color="auto"/>
        <w:right w:val="none" w:sz="0" w:space="0" w:color="auto"/>
      </w:divBdr>
    </w:div>
    <w:div w:id="442849875">
      <w:bodyDiv w:val="1"/>
      <w:marLeft w:val="0"/>
      <w:marRight w:val="0"/>
      <w:marTop w:val="0"/>
      <w:marBottom w:val="0"/>
      <w:divBdr>
        <w:top w:val="none" w:sz="0" w:space="0" w:color="auto"/>
        <w:left w:val="none" w:sz="0" w:space="0" w:color="auto"/>
        <w:bottom w:val="none" w:sz="0" w:space="0" w:color="auto"/>
        <w:right w:val="none" w:sz="0" w:space="0" w:color="auto"/>
      </w:divBdr>
    </w:div>
    <w:div w:id="444078191">
      <w:bodyDiv w:val="1"/>
      <w:marLeft w:val="0"/>
      <w:marRight w:val="0"/>
      <w:marTop w:val="0"/>
      <w:marBottom w:val="0"/>
      <w:divBdr>
        <w:top w:val="none" w:sz="0" w:space="0" w:color="auto"/>
        <w:left w:val="none" w:sz="0" w:space="0" w:color="auto"/>
        <w:bottom w:val="none" w:sz="0" w:space="0" w:color="auto"/>
        <w:right w:val="none" w:sz="0" w:space="0" w:color="auto"/>
      </w:divBdr>
    </w:div>
    <w:div w:id="444274632">
      <w:bodyDiv w:val="1"/>
      <w:marLeft w:val="0"/>
      <w:marRight w:val="0"/>
      <w:marTop w:val="0"/>
      <w:marBottom w:val="0"/>
      <w:divBdr>
        <w:top w:val="none" w:sz="0" w:space="0" w:color="auto"/>
        <w:left w:val="none" w:sz="0" w:space="0" w:color="auto"/>
        <w:bottom w:val="none" w:sz="0" w:space="0" w:color="auto"/>
        <w:right w:val="none" w:sz="0" w:space="0" w:color="auto"/>
      </w:divBdr>
    </w:div>
    <w:div w:id="444276547">
      <w:bodyDiv w:val="1"/>
      <w:marLeft w:val="0"/>
      <w:marRight w:val="0"/>
      <w:marTop w:val="0"/>
      <w:marBottom w:val="0"/>
      <w:divBdr>
        <w:top w:val="none" w:sz="0" w:space="0" w:color="auto"/>
        <w:left w:val="none" w:sz="0" w:space="0" w:color="auto"/>
        <w:bottom w:val="none" w:sz="0" w:space="0" w:color="auto"/>
        <w:right w:val="none" w:sz="0" w:space="0" w:color="auto"/>
      </w:divBdr>
    </w:div>
    <w:div w:id="445737837">
      <w:bodyDiv w:val="1"/>
      <w:marLeft w:val="0"/>
      <w:marRight w:val="0"/>
      <w:marTop w:val="0"/>
      <w:marBottom w:val="0"/>
      <w:divBdr>
        <w:top w:val="none" w:sz="0" w:space="0" w:color="auto"/>
        <w:left w:val="none" w:sz="0" w:space="0" w:color="auto"/>
        <w:bottom w:val="none" w:sz="0" w:space="0" w:color="auto"/>
        <w:right w:val="none" w:sz="0" w:space="0" w:color="auto"/>
      </w:divBdr>
    </w:div>
    <w:div w:id="446437695">
      <w:bodyDiv w:val="1"/>
      <w:marLeft w:val="0"/>
      <w:marRight w:val="0"/>
      <w:marTop w:val="0"/>
      <w:marBottom w:val="0"/>
      <w:divBdr>
        <w:top w:val="none" w:sz="0" w:space="0" w:color="auto"/>
        <w:left w:val="none" w:sz="0" w:space="0" w:color="auto"/>
        <w:bottom w:val="none" w:sz="0" w:space="0" w:color="auto"/>
        <w:right w:val="none" w:sz="0" w:space="0" w:color="auto"/>
      </w:divBdr>
    </w:div>
    <w:div w:id="447815116">
      <w:bodyDiv w:val="1"/>
      <w:marLeft w:val="0"/>
      <w:marRight w:val="0"/>
      <w:marTop w:val="0"/>
      <w:marBottom w:val="0"/>
      <w:divBdr>
        <w:top w:val="none" w:sz="0" w:space="0" w:color="auto"/>
        <w:left w:val="none" w:sz="0" w:space="0" w:color="auto"/>
        <w:bottom w:val="none" w:sz="0" w:space="0" w:color="auto"/>
        <w:right w:val="none" w:sz="0" w:space="0" w:color="auto"/>
      </w:divBdr>
    </w:div>
    <w:div w:id="447821843">
      <w:bodyDiv w:val="1"/>
      <w:marLeft w:val="0"/>
      <w:marRight w:val="0"/>
      <w:marTop w:val="0"/>
      <w:marBottom w:val="0"/>
      <w:divBdr>
        <w:top w:val="none" w:sz="0" w:space="0" w:color="auto"/>
        <w:left w:val="none" w:sz="0" w:space="0" w:color="auto"/>
        <w:bottom w:val="none" w:sz="0" w:space="0" w:color="auto"/>
        <w:right w:val="none" w:sz="0" w:space="0" w:color="auto"/>
      </w:divBdr>
    </w:div>
    <w:div w:id="448280861">
      <w:bodyDiv w:val="1"/>
      <w:marLeft w:val="0"/>
      <w:marRight w:val="0"/>
      <w:marTop w:val="0"/>
      <w:marBottom w:val="0"/>
      <w:divBdr>
        <w:top w:val="none" w:sz="0" w:space="0" w:color="auto"/>
        <w:left w:val="none" w:sz="0" w:space="0" w:color="auto"/>
        <w:bottom w:val="none" w:sz="0" w:space="0" w:color="auto"/>
        <w:right w:val="none" w:sz="0" w:space="0" w:color="auto"/>
      </w:divBdr>
    </w:div>
    <w:div w:id="449322945">
      <w:bodyDiv w:val="1"/>
      <w:marLeft w:val="0"/>
      <w:marRight w:val="0"/>
      <w:marTop w:val="0"/>
      <w:marBottom w:val="0"/>
      <w:divBdr>
        <w:top w:val="none" w:sz="0" w:space="0" w:color="auto"/>
        <w:left w:val="none" w:sz="0" w:space="0" w:color="auto"/>
        <w:bottom w:val="none" w:sz="0" w:space="0" w:color="auto"/>
        <w:right w:val="none" w:sz="0" w:space="0" w:color="auto"/>
      </w:divBdr>
    </w:div>
    <w:div w:id="453183564">
      <w:bodyDiv w:val="1"/>
      <w:marLeft w:val="0"/>
      <w:marRight w:val="0"/>
      <w:marTop w:val="0"/>
      <w:marBottom w:val="0"/>
      <w:divBdr>
        <w:top w:val="none" w:sz="0" w:space="0" w:color="auto"/>
        <w:left w:val="none" w:sz="0" w:space="0" w:color="auto"/>
        <w:bottom w:val="none" w:sz="0" w:space="0" w:color="auto"/>
        <w:right w:val="none" w:sz="0" w:space="0" w:color="auto"/>
      </w:divBdr>
    </w:div>
    <w:div w:id="454450314">
      <w:bodyDiv w:val="1"/>
      <w:marLeft w:val="0"/>
      <w:marRight w:val="0"/>
      <w:marTop w:val="0"/>
      <w:marBottom w:val="0"/>
      <w:divBdr>
        <w:top w:val="none" w:sz="0" w:space="0" w:color="auto"/>
        <w:left w:val="none" w:sz="0" w:space="0" w:color="auto"/>
        <w:bottom w:val="none" w:sz="0" w:space="0" w:color="auto"/>
        <w:right w:val="none" w:sz="0" w:space="0" w:color="auto"/>
      </w:divBdr>
    </w:div>
    <w:div w:id="455103780">
      <w:bodyDiv w:val="1"/>
      <w:marLeft w:val="0"/>
      <w:marRight w:val="0"/>
      <w:marTop w:val="0"/>
      <w:marBottom w:val="0"/>
      <w:divBdr>
        <w:top w:val="none" w:sz="0" w:space="0" w:color="auto"/>
        <w:left w:val="none" w:sz="0" w:space="0" w:color="auto"/>
        <w:bottom w:val="none" w:sz="0" w:space="0" w:color="auto"/>
        <w:right w:val="none" w:sz="0" w:space="0" w:color="auto"/>
      </w:divBdr>
    </w:div>
    <w:div w:id="456028284">
      <w:bodyDiv w:val="1"/>
      <w:marLeft w:val="0"/>
      <w:marRight w:val="0"/>
      <w:marTop w:val="0"/>
      <w:marBottom w:val="0"/>
      <w:divBdr>
        <w:top w:val="none" w:sz="0" w:space="0" w:color="auto"/>
        <w:left w:val="none" w:sz="0" w:space="0" w:color="auto"/>
        <w:bottom w:val="none" w:sz="0" w:space="0" w:color="auto"/>
        <w:right w:val="none" w:sz="0" w:space="0" w:color="auto"/>
      </w:divBdr>
    </w:div>
    <w:div w:id="456340778">
      <w:bodyDiv w:val="1"/>
      <w:marLeft w:val="0"/>
      <w:marRight w:val="0"/>
      <w:marTop w:val="0"/>
      <w:marBottom w:val="0"/>
      <w:divBdr>
        <w:top w:val="none" w:sz="0" w:space="0" w:color="auto"/>
        <w:left w:val="none" w:sz="0" w:space="0" w:color="auto"/>
        <w:bottom w:val="none" w:sz="0" w:space="0" w:color="auto"/>
        <w:right w:val="none" w:sz="0" w:space="0" w:color="auto"/>
      </w:divBdr>
    </w:div>
    <w:div w:id="456919242">
      <w:bodyDiv w:val="1"/>
      <w:marLeft w:val="0"/>
      <w:marRight w:val="0"/>
      <w:marTop w:val="0"/>
      <w:marBottom w:val="0"/>
      <w:divBdr>
        <w:top w:val="none" w:sz="0" w:space="0" w:color="auto"/>
        <w:left w:val="none" w:sz="0" w:space="0" w:color="auto"/>
        <w:bottom w:val="none" w:sz="0" w:space="0" w:color="auto"/>
        <w:right w:val="none" w:sz="0" w:space="0" w:color="auto"/>
      </w:divBdr>
    </w:div>
    <w:div w:id="458569392">
      <w:bodyDiv w:val="1"/>
      <w:marLeft w:val="0"/>
      <w:marRight w:val="0"/>
      <w:marTop w:val="0"/>
      <w:marBottom w:val="0"/>
      <w:divBdr>
        <w:top w:val="none" w:sz="0" w:space="0" w:color="auto"/>
        <w:left w:val="none" w:sz="0" w:space="0" w:color="auto"/>
        <w:bottom w:val="none" w:sz="0" w:space="0" w:color="auto"/>
        <w:right w:val="none" w:sz="0" w:space="0" w:color="auto"/>
      </w:divBdr>
    </w:div>
    <w:div w:id="460879352">
      <w:bodyDiv w:val="1"/>
      <w:marLeft w:val="0"/>
      <w:marRight w:val="0"/>
      <w:marTop w:val="0"/>
      <w:marBottom w:val="0"/>
      <w:divBdr>
        <w:top w:val="none" w:sz="0" w:space="0" w:color="auto"/>
        <w:left w:val="none" w:sz="0" w:space="0" w:color="auto"/>
        <w:bottom w:val="none" w:sz="0" w:space="0" w:color="auto"/>
        <w:right w:val="none" w:sz="0" w:space="0" w:color="auto"/>
      </w:divBdr>
    </w:div>
    <w:div w:id="461272285">
      <w:bodyDiv w:val="1"/>
      <w:marLeft w:val="0"/>
      <w:marRight w:val="0"/>
      <w:marTop w:val="0"/>
      <w:marBottom w:val="0"/>
      <w:divBdr>
        <w:top w:val="none" w:sz="0" w:space="0" w:color="auto"/>
        <w:left w:val="none" w:sz="0" w:space="0" w:color="auto"/>
        <w:bottom w:val="none" w:sz="0" w:space="0" w:color="auto"/>
        <w:right w:val="none" w:sz="0" w:space="0" w:color="auto"/>
      </w:divBdr>
    </w:div>
    <w:div w:id="461850180">
      <w:bodyDiv w:val="1"/>
      <w:marLeft w:val="0"/>
      <w:marRight w:val="0"/>
      <w:marTop w:val="0"/>
      <w:marBottom w:val="0"/>
      <w:divBdr>
        <w:top w:val="none" w:sz="0" w:space="0" w:color="auto"/>
        <w:left w:val="none" w:sz="0" w:space="0" w:color="auto"/>
        <w:bottom w:val="none" w:sz="0" w:space="0" w:color="auto"/>
        <w:right w:val="none" w:sz="0" w:space="0" w:color="auto"/>
      </w:divBdr>
    </w:div>
    <w:div w:id="462774072">
      <w:bodyDiv w:val="1"/>
      <w:marLeft w:val="0"/>
      <w:marRight w:val="0"/>
      <w:marTop w:val="0"/>
      <w:marBottom w:val="0"/>
      <w:divBdr>
        <w:top w:val="none" w:sz="0" w:space="0" w:color="auto"/>
        <w:left w:val="none" w:sz="0" w:space="0" w:color="auto"/>
        <w:bottom w:val="none" w:sz="0" w:space="0" w:color="auto"/>
        <w:right w:val="none" w:sz="0" w:space="0" w:color="auto"/>
      </w:divBdr>
    </w:div>
    <w:div w:id="463160297">
      <w:bodyDiv w:val="1"/>
      <w:marLeft w:val="0"/>
      <w:marRight w:val="0"/>
      <w:marTop w:val="0"/>
      <w:marBottom w:val="0"/>
      <w:divBdr>
        <w:top w:val="none" w:sz="0" w:space="0" w:color="auto"/>
        <w:left w:val="none" w:sz="0" w:space="0" w:color="auto"/>
        <w:bottom w:val="none" w:sz="0" w:space="0" w:color="auto"/>
        <w:right w:val="none" w:sz="0" w:space="0" w:color="auto"/>
      </w:divBdr>
    </w:div>
    <w:div w:id="465514131">
      <w:bodyDiv w:val="1"/>
      <w:marLeft w:val="0"/>
      <w:marRight w:val="0"/>
      <w:marTop w:val="0"/>
      <w:marBottom w:val="0"/>
      <w:divBdr>
        <w:top w:val="none" w:sz="0" w:space="0" w:color="auto"/>
        <w:left w:val="none" w:sz="0" w:space="0" w:color="auto"/>
        <w:bottom w:val="none" w:sz="0" w:space="0" w:color="auto"/>
        <w:right w:val="none" w:sz="0" w:space="0" w:color="auto"/>
      </w:divBdr>
    </w:div>
    <w:div w:id="466093594">
      <w:bodyDiv w:val="1"/>
      <w:marLeft w:val="0"/>
      <w:marRight w:val="0"/>
      <w:marTop w:val="0"/>
      <w:marBottom w:val="0"/>
      <w:divBdr>
        <w:top w:val="none" w:sz="0" w:space="0" w:color="auto"/>
        <w:left w:val="none" w:sz="0" w:space="0" w:color="auto"/>
        <w:bottom w:val="none" w:sz="0" w:space="0" w:color="auto"/>
        <w:right w:val="none" w:sz="0" w:space="0" w:color="auto"/>
      </w:divBdr>
    </w:div>
    <w:div w:id="468860846">
      <w:bodyDiv w:val="1"/>
      <w:marLeft w:val="0"/>
      <w:marRight w:val="0"/>
      <w:marTop w:val="0"/>
      <w:marBottom w:val="0"/>
      <w:divBdr>
        <w:top w:val="none" w:sz="0" w:space="0" w:color="auto"/>
        <w:left w:val="none" w:sz="0" w:space="0" w:color="auto"/>
        <w:bottom w:val="none" w:sz="0" w:space="0" w:color="auto"/>
        <w:right w:val="none" w:sz="0" w:space="0" w:color="auto"/>
      </w:divBdr>
    </w:div>
    <w:div w:id="470489673">
      <w:bodyDiv w:val="1"/>
      <w:marLeft w:val="0"/>
      <w:marRight w:val="0"/>
      <w:marTop w:val="0"/>
      <w:marBottom w:val="0"/>
      <w:divBdr>
        <w:top w:val="none" w:sz="0" w:space="0" w:color="auto"/>
        <w:left w:val="none" w:sz="0" w:space="0" w:color="auto"/>
        <w:bottom w:val="none" w:sz="0" w:space="0" w:color="auto"/>
        <w:right w:val="none" w:sz="0" w:space="0" w:color="auto"/>
      </w:divBdr>
    </w:div>
    <w:div w:id="470557978">
      <w:bodyDiv w:val="1"/>
      <w:marLeft w:val="0"/>
      <w:marRight w:val="0"/>
      <w:marTop w:val="0"/>
      <w:marBottom w:val="0"/>
      <w:divBdr>
        <w:top w:val="none" w:sz="0" w:space="0" w:color="auto"/>
        <w:left w:val="none" w:sz="0" w:space="0" w:color="auto"/>
        <w:bottom w:val="none" w:sz="0" w:space="0" w:color="auto"/>
        <w:right w:val="none" w:sz="0" w:space="0" w:color="auto"/>
      </w:divBdr>
    </w:div>
    <w:div w:id="472676612">
      <w:bodyDiv w:val="1"/>
      <w:marLeft w:val="0"/>
      <w:marRight w:val="0"/>
      <w:marTop w:val="0"/>
      <w:marBottom w:val="0"/>
      <w:divBdr>
        <w:top w:val="none" w:sz="0" w:space="0" w:color="auto"/>
        <w:left w:val="none" w:sz="0" w:space="0" w:color="auto"/>
        <w:bottom w:val="none" w:sz="0" w:space="0" w:color="auto"/>
        <w:right w:val="none" w:sz="0" w:space="0" w:color="auto"/>
      </w:divBdr>
    </w:div>
    <w:div w:id="473450265">
      <w:bodyDiv w:val="1"/>
      <w:marLeft w:val="0"/>
      <w:marRight w:val="0"/>
      <w:marTop w:val="0"/>
      <w:marBottom w:val="0"/>
      <w:divBdr>
        <w:top w:val="none" w:sz="0" w:space="0" w:color="auto"/>
        <w:left w:val="none" w:sz="0" w:space="0" w:color="auto"/>
        <w:bottom w:val="none" w:sz="0" w:space="0" w:color="auto"/>
        <w:right w:val="none" w:sz="0" w:space="0" w:color="auto"/>
      </w:divBdr>
    </w:div>
    <w:div w:id="477384089">
      <w:bodyDiv w:val="1"/>
      <w:marLeft w:val="0"/>
      <w:marRight w:val="0"/>
      <w:marTop w:val="0"/>
      <w:marBottom w:val="0"/>
      <w:divBdr>
        <w:top w:val="none" w:sz="0" w:space="0" w:color="auto"/>
        <w:left w:val="none" w:sz="0" w:space="0" w:color="auto"/>
        <w:bottom w:val="none" w:sz="0" w:space="0" w:color="auto"/>
        <w:right w:val="none" w:sz="0" w:space="0" w:color="auto"/>
      </w:divBdr>
    </w:div>
    <w:div w:id="477571028">
      <w:bodyDiv w:val="1"/>
      <w:marLeft w:val="0"/>
      <w:marRight w:val="0"/>
      <w:marTop w:val="0"/>
      <w:marBottom w:val="0"/>
      <w:divBdr>
        <w:top w:val="none" w:sz="0" w:space="0" w:color="auto"/>
        <w:left w:val="none" w:sz="0" w:space="0" w:color="auto"/>
        <w:bottom w:val="none" w:sz="0" w:space="0" w:color="auto"/>
        <w:right w:val="none" w:sz="0" w:space="0" w:color="auto"/>
      </w:divBdr>
    </w:div>
    <w:div w:id="479463151">
      <w:bodyDiv w:val="1"/>
      <w:marLeft w:val="0"/>
      <w:marRight w:val="0"/>
      <w:marTop w:val="0"/>
      <w:marBottom w:val="0"/>
      <w:divBdr>
        <w:top w:val="none" w:sz="0" w:space="0" w:color="auto"/>
        <w:left w:val="none" w:sz="0" w:space="0" w:color="auto"/>
        <w:bottom w:val="none" w:sz="0" w:space="0" w:color="auto"/>
        <w:right w:val="none" w:sz="0" w:space="0" w:color="auto"/>
      </w:divBdr>
    </w:div>
    <w:div w:id="479805290">
      <w:bodyDiv w:val="1"/>
      <w:marLeft w:val="0"/>
      <w:marRight w:val="0"/>
      <w:marTop w:val="0"/>
      <w:marBottom w:val="0"/>
      <w:divBdr>
        <w:top w:val="none" w:sz="0" w:space="0" w:color="auto"/>
        <w:left w:val="none" w:sz="0" w:space="0" w:color="auto"/>
        <w:bottom w:val="none" w:sz="0" w:space="0" w:color="auto"/>
        <w:right w:val="none" w:sz="0" w:space="0" w:color="auto"/>
      </w:divBdr>
    </w:div>
    <w:div w:id="480464749">
      <w:bodyDiv w:val="1"/>
      <w:marLeft w:val="0"/>
      <w:marRight w:val="0"/>
      <w:marTop w:val="0"/>
      <w:marBottom w:val="0"/>
      <w:divBdr>
        <w:top w:val="none" w:sz="0" w:space="0" w:color="auto"/>
        <w:left w:val="none" w:sz="0" w:space="0" w:color="auto"/>
        <w:bottom w:val="none" w:sz="0" w:space="0" w:color="auto"/>
        <w:right w:val="none" w:sz="0" w:space="0" w:color="auto"/>
      </w:divBdr>
    </w:div>
    <w:div w:id="480661770">
      <w:bodyDiv w:val="1"/>
      <w:marLeft w:val="0"/>
      <w:marRight w:val="0"/>
      <w:marTop w:val="0"/>
      <w:marBottom w:val="0"/>
      <w:divBdr>
        <w:top w:val="none" w:sz="0" w:space="0" w:color="auto"/>
        <w:left w:val="none" w:sz="0" w:space="0" w:color="auto"/>
        <w:bottom w:val="none" w:sz="0" w:space="0" w:color="auto"/>
        <w:right w:val="none" w:sz="0" w:space="0" w:color="auto"/>
      </w:divBdr>
    </w:div>
    <w:div w:id="483199213">
      <w:bodyDiv w:val="1"/>
      <w:marLeft w:val="0"/>
      <w:marRight w:val="0"/>
      <w:marTop w:val="0"/>
      <w:marBottom w:val="0"/>
      <w:divBdr>
        <w:top w:val="none" w:sz="0" w:space="0" w:color="auto"/>
        <w:left w:val="none" w:sz="0" w:space="0" w:color="auto"/>
        <w:bottom w:val="none" w:sz="0" w:space="0" w:color="auto"/>
        <w:right w:val="none" w:sz="0" w:space="0" w:color="auto"/>
      </w:divBdr>
    </w:div>
    <w:div w:id="483931413">
      <w:bodyDiv w:val="1"/>
      <w:marLeft w:val="0"/>
      <w:marRight w:val="0"/>
      <w:marTop w:val="0"/>
      <w:marBottom w:val="0"/>
      <w:divBdr>
        <w:top w:val="none" w:sz="0" w:space="0" w:color="auto"/>
        <w:left w:val="none" w:sz="0" w:space="0" w:color="auto"/>
        <w:bottom w:val="none" w:sz="0" w:space="0" w:color="auto"/>
        <w:right w:val="none" w:sz="0" w:space="0" w:color="auto"/>
      </w:divBdr>
    </w:div>
    <w:div w:id="485627663">
      <w:bodyDiv w:val="1"/>
      <w:marLeft w:val="0"/>
      <w:marRight w:val="0"/>
      <w:marTop w:val="0"/>
      <w:marBottom w:val="0"/>
      <w:divBdr>
        <w:top w:val="none" w:sz="0" w:space="0" w:color="auto"/>
        <w:left w:val="none" w:sz="0" w:space="0" w:color="auto"/>
        <w:bottom w:val="none" w:sz="0" w:space="0" w:color="auto"/>
        <w:right w:val="none" w:sz="0" w:space="0" w:color="auto"/>
      </w:divBdr>
    </w:div>
    <w:div w:id="486165402">
      <w:bodyDiv w:val="1"/>
      <w:marLeft w:val="0"/>
      <w:marRight w:val="0"/>
      <w:marTop w:val="0"/>
      <w:marBottom w:val="0"/>
      <w:divBdr>
        <w:top w:val="none" w:sz="0" w:space="0" w:color="auto"/>
        <w:left w:val="none" w:sz="0" w:space="0" w:color="auto"/>
        <w:bottom w:val="none" w:sz="0" w:space="0" w:color="auto"/>
        <w:right w:val="none" w:sz="0" w:space="0" w:color="auto"/>
      </w:divBdr>
    </w:div>
    <w:div w:id="488789085">
      <w:bodyDiv w:val="1"/>
      <w:marLeft w:val="0"/>
      <w:marRight w:val="0"/>
      <w:marTop w:val="0"/>
      <w:marBottom w:val="0"/>
      <w:divBdr>
        <w:top w:val="none" w:sz="0" w:space="0" w:color="auto"/>
        <w:left w:val="none" w:sz="0" w:space="0" w:color="auto"/>
        <w:bottom w:val="none" w:sz="0" w:space="0" w:color="auto"/>
        <w:right w:val="none" w:sz="0" w:space="0" w:color="auto"/>
      </w:divBdr>
    </w:div>
    <w:div w:id="488910563">
      <w:bodyDiv w:val="1"/>
      <w:marLeft w:val="0"/>
      <w:marRight w:val="0"/>
      <w:marTop w:val="0"/>
      <w:marBottom w:val="0"/>
      <w:divBdr>
        <w:top w:val="none" w:sz="0" w:space="0" w:color="auto"/>
        <w:left w:val="none" w:sz="0" w:space="0" w:color="auto"/>
        <w:bottom w:val="none" w:sz="0" w:space="0" w:color="auto"/>
        <w:right w:val="none" w:sz="0" w:space="0" w:color="auto"/>
      </w:divBdr>
    </w:div>
    <w:div w:id="489177633">
      <w:bodyDiv w:val="1"/>
      <w:marLeft w:val="0"/>
      <w:marRight w:val="0"/>
      <w:marTop w:val="0"/>
      <w:marBottom w:val="0"/>
      <w:divBdr>
        <w:top w:val="none" w:sz="0" w:space="0" w:color="auto"/>
        <w:left w:val="none" w:sz="0" w:space="0" w:color="auto"/>
        <w:bottom w:val="none" w:sz="0" w:space="0" w:color="auto"/>
        <w:right w:val="none" w:sz="0" w:space="0" w:color="auto"/>
      </w:divBdr>
    </w:div>
    <w:div w:id="489559141">
      <w:bodyDiv w:val="1"/>
      <w:marLeft w:val="0"/>
      <w:marRight w:val="0"/>
      <w:marTop w:val="0"/>
      <w:marBottom w:val="0"/>
      <w:divBdr>
        <w:top w:val="none" w:sz="0" w:space="0" w:color="auto"/>
        <w:left w:val="none" w:sz="0" w:space="0" w:color="auto"/>
        <w:bottom w:val="none" w:sz="0" w:space="0" w:color="auto"/>
        <w:right w:val="none" w:sz="0" w:space="0" w:color="auto"/>
      </w:divBdr>
    </w:div>
    <w:div w:id="489713360">
      <w:bodyDiv w:val="1"/>
      <w:marLeft w:val="0"/>
      <w:marRight w:val="0"/>
      <w:marTop w:val="0"/>
      <w:marBottom w:val="0"/>
      <w:divBdr>
        <w:top w:val="none" w:sz="0" w:space="0" w:color="auto"/>
        <w:left w:val="none" w:sz="0" w:space="0" w:color="auto"/>
        <w:bottom w:val="none" w:sz="0" w:space="0" w:color="auto"/>
        <w:right w:val="none" w:sz="0" w:space="0" w:color="auto"/>
      </w:divBdr>
    </w:div>
    <w:div w:id="489954071">
      <w:bodyDiv w:val="1"/>
      <w:marLeft w:val="0"/>
      <w:marRight w:val="0"/>
      <w:marTop w:val="0"/>
      <w:marBottom w:val="0"/>
      <w:divBdr>
        <w:top w:val="none" w:sz="0" w:space="0" w:color="auto"/>
        <w:left w:val="none" w:sz="0" w:space="0" w:color="auto"/>
        <w:bottom w:val="none" w:sz="0" w:space="0" w:color="auto"/>
        <w:right w:val="none" w:sz="0" w:space="0" w:color="auto"/>
      </w:divBdr>
    </w:div>
    <w:div w:id="490104219">
      <w:bodyDiv w:val="1"/>
      <w:marLeft w:val="0"/>
      <w:marRight w:val="0"/>
      <w:marTop w:val="0"/>
      <w:marBottom w:val="0"/>
      <w:divBdr>
        <w:top w:val="none" w:sz="0" w:space="0" w:color="auto"/>
        <w:left w:val="none" w:sz="0" w:space="0" w:color="auto"/>
        <w:bottom w:val="none" w:sz="0" w:space="0" w:color="auto"/>
        <w:right w:val="none" w:sz="0" w:space="0" w:color="auto"/>
      </w:divBdr>
    </w:div>
    <w:div w:id="490295385">
      <w:bodyDiv w:val="1"/>
      <w:marLeft w:val="0"/>
      <w:marRight w:val="0"/>
      <w:marTop w:val="0"/>
      <w:marBottom w:val="0"/>
      <w:divBdr>
        <w:top w:val="none" w:sz="0" w:space="0" w:color="auto"/>
        <w:left w:val="none" w:sz="0" w:space="0" w:color="auto"/>
        <w:bottom w:val="none" w:sz="0" w:space="0" w:color="auto"/>
        <w:right w:val="none" w:sz="0" w:space="0" w:color="auto"/>
      </w:divBdr>
    </w:div>
    <w:div w:id="491876234">
      <w:bodyDiv w:val="1"/>
      <w:marLeft w:val="0"/>
      <w:marRight w:val="0"/>
      <w:marTop w:val="0"/>
      <w:marBottom w:val="0"/>
      <w:divBdr>
        <w:top w:val="none" w:sz="0" w:space="0" w:color="auto"/>
        <w:left w:val="none" w:sz="0" w:space="0" w:color="auto"/>
        <w:bottom w:val="none" w:sz="0" w:space="0" w:color="auto"/>
        <w:right w:val="none" w:sz="0" w:space="0" w:color="auto"/>
      </w:divBdr>
    </w:div>
    <w:div w:id="492720101">
      <w:bodyDiv w:val="1"/>
      <w:marLeft w:val="0"/>
      <w:marRight w:val="0"/>
      <w:marTop w:val="0"/>
      <w:marBottom w:val="0"/>
      <w:divBdr>
        <w:top w:val="none" w:sz="0" w:space="0" w:color="auto"/>
        <w:left w:val="none" w:sz="0" w:space="0" w:color="auto"/>
        <w:bottom w:val="none" w:sz="0" w:space="0" w:color="auto"/>
        <w:right w:val="none" w:sz="0" w:space="0" w:color="auto"/>
      </w:divBdr>
    </w:div>
    <w:div w:id="496464887">
      <w:bodyDiv w:val="1"/>
      <w:marLeft w:val="0"/>
      <w:marRight w:val="0"/>
      <w:marTop w:val="0"/>
      <w:marBottom w:val="0"/>
      <w:divBdr>
        <w:top w:val="none" w:sz="0" w:space="0" w:color="auto"/>
        <w:left w:val="none" w:sz="0" w:space="0" w:color="auto"/>
        <w:bottom w:val="none" w:sz="0" w:space="0" w:color="auto"/>
        <w:right w:val="none" w:sz="0" w:space="0" w:color="auto"/>
      </w:divBdr>
    </w:div>
    <w:div w:id="496727699">
      <w:bodyDiv w:val="1"/>
      <w:marLeft w:val="0"/>
      <w:marRight w:val="0"/>
      <w:marTop w:val="0"/>
      <w:marBottom w:val="0"/>
      <w:divBdr>
        <w:top w:val="none" w:sz="0" w:space="0" w:color="auto"/>
        <w:left w:val="none" w:sz="0" w:space="0" w:color="auto"/>
        <w:bottom w:val="none" w:sz="0" w:space="0" w:color="auto"/>
        <w:right w:val="none" w:sz="0" w:space="0" w:color="auto"/>
      </w:divBdr>
    </w:div>
    <w:div w:id="497309464">
      <w:bodyDiv w:val="1"/>
      <w:marLeft w:val="0"/>
      <w:marRight w:val="0"/>
      <w:marTop w:val="0"/>
      <w:marBottom w:val="0"/>
      <w:divBdr>
        <w:top w:val="none" w:sz="0" w:space="0" w:color="auto"/>
        <w:left w:val="none" w:sz="0" w:space="0" w:color="auto"/>
        <w:bottom w:val="none" w:sz="0" w:space="0" w:color="auto"/>
        <w:right w:val="none" w:sz="0" w:space="0" w:color="auto"/>
      </w:divBdr>
    </w:div>
    <w:div w:id="498889974">
      <w:bodyDiv w:val="1"/>
      <w:marLeft w:val="0"/>
      <w:marRight w:val="0"/>
      <w:marTop w:val="0"/>
      <w:marBottom w:val="0"/>
      <w:divBdr>
        <w:top w:val="none" w:sz="0" w:space="0" w:color="auto"/>
        <w:left w:val="none" w:sz="0" w:space="0" w:color="auto"/>
        <w:bottom w:val="none" w:sz="0" w:space="0" w:color="auto"/>
        <w:right w:val="none" w:sz="0" w:space="0" w:color="auto"/>
      </w:divBdr>
    </w:div>
    <w:div w:id="499124270">
      <w:bodyDiv w:val="1"/>
      <w:marLeft w:val="0"/>
      <w:marRight w:val="0"/>
      <w:marTop w:val="0"/>
      <w:marBottom w:val="0"/>
      <w:divBdr>
        <w:top w:val="none" w:sz="0" w:space="0" w:color="auto"/>
        <w:left w:val="none" w:sz="0" w:space="0" w:color="auto"/>
        <w:bottom w:val="none" w:sz="0" w:space="0" w:color="auto"/>
        <w:right w:val="none" w:sz="0" w:space="0" w:color="auto"/>
      </w:divBdr>
    </w:div>
    <w:div w:id="499126045">
      <w:bodyDiv w:val="1"/>
      <w:marLeft w:val="0"/>
      <w:marRight w:val="0"/>
      <w:marTop w:val="0"/>
      <w:marBottom w:val="0"/>
      <w:divBdr>
        <w:top w:val="none" w:sz="0" w:space="0" w:color="auto"/>
        <w:left w:val="none" w:sz="0" w:space="0" w:color="auto"/>
        <w:bottom w:val="none" w:sz="0" w:space="0" w:color="auto"/>
        <w:right w:val="none" w:sz="0" w:space="0" w:color="auto"/>
      </w:divBdr>
    </w:div>
    <w:div w:id="499271173">
      <w:bodyDiv w:val="1"/>
      <w:marLeft w:val="0"/>
      <w:marRight w:val="0"/>
      <w:marTop w:val="0"/>
      <w:marBottom w:val="0"/>
      <w:divBdr>
        <w:top w:val="none" w:sz="0" w:space="0" w:color="auto"/>
        <w:left w:val="none" w:sz="0" w:space="0" w:color="auto"/>
        <w:bottom w:val="none" w:sz="0" w:space="0" w:color="auto"/>
        <w:right w:val="none" w:sz="0" w:space="0" w:color="auto"/>
      </w:divBdr>
    </w:div>
    <w:div w:id="499807501">
      <w:bodyDiv w:val="1"/>
      <w:marLeft w:val="0"/>
      <w:marRight w:val="0"/>
      <w:marTop w:val="0"/>
      <w:marBottom w:val="0"/>
      <w:divBdr>
        <w:top w:val="none" w:sz="0" w:space="0" w:color="auto"/>
        <w:left w:val="none" w:sz="0" w:space="0" w:color="auto"/>
        <w:bottom w:val="none" w:sz="0" w:space="0" w:color="auto"/>
        <w:right w:val="none" w:sz="0" w:space="0" w:color="auto"/>
      </w:divBdr>
    </w:div>
    <w:div w:id="501163645">
      <w:bodyDiv w:val="1"/>
      <w:marLeft w:val="0"/>
      <w:marRight w:val="0"/>
      <w:marTop w:val="0"/>
      <w:marBottom w:val="0"/>
      <w:divBdr>
        <w:top w:val="none" w:sz="0" w:space="0" w:color="auto"/>
        <w:left w:val="none" w:sz="0" w:space="0" w:color="auto"/>
        <w:bottom w:val="none" w:sz="0" w:space="0" w:color="auto"/>
        <w:right w:val="none" w:sz="0" w:space="0" w:color="auto"/>
      </w:divBdr>
    </w:div>
    <w:div w:id="505246135">
      <w:bodyDiv w:val="1"/>
      <w:marLeft w:val="0"/>
      <w:marRight w:val="0"/>
      <w:marTop w:val="0"/>
      <w:marBottom w:val="0"/>
      <w:divBdr>
        <w:top w:val="none" w:sz="0" w:space="0" w:color="auto"/>
        <w:left w:val="none" w:sz="0" w:space="0" w:color="auto"/>
        <w:bottom w:val="none" w:sz="0" w:space="0" w:color="auto"/>
        <w:right w:val="none" w:sz="0" w:space="0" w:color="auto"/>
      </w:divBdr>
    </w:div>
    <w:div w:id="505366056">
      <w:bodyDiv w:val="1"/>
      <w:marLeft w:val="0"/>
      <w:marRight w:val="0"/>
      <w:marTop w:val="0"/>
      <w:marBottom w:val="0"/>
      <w:divBdr>
        <w:top w:val="none" w:sz="0" w:space="0" w:color="auto"/>
        <w:left w:val="none" w:sz="0" w:space="0" w:color="auto"/>
        <w:bottom w:val="none" w:sz="0" w:space="0" w:color="auto"/>
        <w:right w:val="none" w:sz="0" w:space="0" w:color="auto"/>
      </w:divBdr>
    </w:div>
    <w:div w:id="507789626">
      <w:bodyDiv w:val="1"/>
      <w:marLeft w:val="0"/>
      <w:marRight w:val="0"/>
      <w:marTop w:val="0"/>
      <w:marBottom w:val="0"/>
      <w:divBdr>
        <w:top w:val="none" w:sz="0" w:space="0" w:color="auto"/>
        <w:left w:val="none" w:sz="0" w:space="0" w:color="auto"/>
        <w:bottom w:val="none" w:sz="0" w:space="0" w:color="auto"/>
        <w:right w:val="none" w:sz="0" w:space="0" w:color="auto"/>
      </w:divBdr>
    </w:div>
    <w:div w:id="508495504">
      <w:bodyDiv w:val="1"/>
      <w:marLeft w:val="0"/>
      <w:marRight w:val="0"/>
      <w:marTop w:val="0"/>
      <w:marBottom w:val="0"/>
      <w:divBdr>
        <w:top w:val="none" w:sz="0" w:space="0" w:color="auto"/>
        <w:left w:val="none" w:sz="0" w:space="0" w:color="auto"/>
        <w:bottom w:val="none" w:sz="0" w:space="0" w:color="auto"/>
        <w:right w:val="none" w:sz="0" w:space="0" w:color="auto"/>
      </w:divBdr>
    </w:div>
    <w:div w:id="509368478">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153258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4424698">
      <w:bodyDiv w:val="1"/>
      <w:marLeft w:val="0"/>
      <w:marRight w:val="0"/>
      <w:marTop w:val="0"/>
      <w:marBottom w:val="0"/>
      <w:divBdr>
        <w:top w:val="none" w:sz="0" w:space="0" w:color="auto"/>
        <w:left w:val="none" w:sz="0" w:space="0" w:color="auto"/>
        <w:bottom w:val="none" w:sz="0" w:space="0" w:color="auto"/>
        <w:right w:val="none" w:sz="0" w:space="0" w:color="auto"/>
      </w:divBdr>
    </w:div>
    <w:div w:id="514735242">
      <w:bodyDiv w:val="1"/>
      <w:marLeft w:val="0"/>
      <w:marRight w:val="0"/>
      <w:marTop w:val="0"/>
      <w:marBottom w:val="0"/>
      <w:divBdr>
        <w:top w:val="none" w:sz="0" w:space="0" w:color="auto"/>
        <w:left w:val="none" w:sz="0" w:space="0" w:color="auto"/>
        <w:bottom w:val="none" w:sz="0" w:space="0" w:color="auto"/>
        <w:right w:val="none" w:sz="0" w:space="0" w:color="auto"/>
      </w:divBdr>
    </w:div>
    <w:div w:id="515195163">
      <w:bodyDiv w:val="1"/>
      <w:marLeft w:val="0"/>
      <w:marRight w:val="0"/>
      <w:marTop w:val="0"/>
      <w:marBottom w:val="0"/>
      <w:divBdr>
        <w:top w:val="none" w:sz="0" w:space="0" w:color="auto"/>
        <w:left w:val="none" w:sz="0" w:space="0" w:color="auto"/>
        <w:bottom w:val="none" w:sz="0" w:space="0" w:color="auto"/>
        <w:right w:val="none" w:sz="0" w:space="0" w:color="auto"/>
      </w:divBdr>
    </w:div>
    <w:div w:id="515463960">
      <w:bodyDiv w:val="1"/>
      <w:marLeft w:val="0"/>
      <w:marRight w:val="0"/>
      <w:marTop w:val="0"/>
      <w:marBottom w:val="0"/>
      <w:divBdr>
        <w:top w:val="none" w:sz="0" w:space="0" w:color="auto"/>
        <w:left w:val="none" w:sz="0" w:space="0" w:color="auto"/>
        <w:bottom w:val="none" w:sz="0" w:space="0" w:color="auto"/>
        <w:right w:val="none" w:sz="0" w:space="0" w:color="auto"/>
      </w:divBdr>
    </w:div>
    <w:div w:id="516775588">
      <w:bodyDiv w:val="1"/>
      <w:marLeft w:val="0"/>
      <w:marRight w:val="0"/>
      <w:marTop w:val="0"/>
      <w:marBottom w:val="0"/>
      <w:divBdr>
        <w:top w:val="none" w:sz="0" w:space="0" w:color="auto"/>
        <w:left w:val="none" w:sz="0" w:space="0" w:color="auto"/>
        <w:bottom w:val="none" w:sz="0" w:space="0" w:color="auto"/>
        <w:right w:val="none" w:sz="0" w:space="0" w:color="auto"/>
      </w:divBdr>
    </w:div>
    <w:div w:id="516890873">
      <w:bodyDiv w:val="1"/>
      <w:marLeft w:val="0"/>
      <w:marRight w:val="0"/>
      <w:marTop w:val="0"/>
      <w:marBottom w:val="0"/>
      <w:divBdr>
        <w:top w:val="none" w:sz="0" w:space="0" w:color="auto"/>
        <w:left w:val="none" w:sz="0" w:space="0" w:color="auto"/>
        <w:bottom w:val="none" w:sz="0" w:space="0" w:color="auto"/>
        <w:right w:val="none" w:sz="0" w:space="0" w:color="auto"/>
      </w:divBdr>
    </w:div>
    <w:div w:id="517962421">
      <w:bodyDiv w:val="1"/>
      <w:marLeft w:val="0"/>
      <w:marRight w:val="0"/>
      <w:marTop w:val="0"/>
      <w:marBottom w:val="0"/>
      <w:divBdr>
        <w:top w:val="none" w:sz="0" w:space="0" w:color="auto"/>
        <w:left w:val="none" w:sz="0" w:space="0" w:color="auto"/>
        <w:bottom w:val="none" w:sz="0" w:space="0" w:color="auto"/>
        <w:right w:val="none" w:sz="0" w:space="0" w:color="auto"/>
      </w:divBdr>
    </w:div>
    <w:div w:id="518348356">
      <w:bodyDiv w:val="1"/>
      <w:marLeft w:val="0"/>
      <w:marRight w:val="0"/>
      <w:marTop w:val="0"/>
      <w:marBottom w:val="0"/>
      <w:divBdr>
        <w:top w:val="none" w:sz="0" w:space="0" w:color="auto"/>
        <w:left w:val="none" w:sz="0" w:space="0" w:color="auto"/>
        <w:bottom w:val="none" w:sz="0" w:space="0" w:color="auto"/>
        <w:right w:val="none" w:sz="0" w:space="0" w:color="auto"/>
      </w:divBdr>
    </w:div>
    <w:div w:id="520052164">
      <w:bodyDiv w:val="1"/>
      <w:marLeft w:val="0"/>
      <w:marRight w:val="0"/>
      <w:marTop w:val="0"/>
      <w:marBottom w:val="0"/>
      <w:divBdr>
        <w:top w:val="none" w:sz="0" w:space="0" w:color="auto"/>
        <w:left w:val="none" w:sz="0" w:space="0" w:color="auto"/>
        <w:bottom w:val="none" w:sz="0" w:space="0" w:color="auto"/>
        <w:right w:val="none" w:sz="0" w:space="0" w:color="auto"/>
      </w:divBdr>
    </w:div>
    <w:div w:id="520749208">
      <w:bodyDiv w:val="1"/>
      <w:marLeft w:val="0"/>
      <w:marRight w:val="0"/>
      <w:marTop w:val="0"/>
      <w:marBottom w:val="0"/>
      <w:divBdr>
        <w:top w:val="none" w:sz="0" w:space="0" w:color="auto"/>
        <w:left w:val="none" w:sz="0" w:space="0" w:color="auto"/>
        <w:bottom w:val="none" w:sz="0" w:space="0" w:color="auto"/>
        <w:right w:val="none" w:sz="0" w:space="0" w:color="auto"/>
      </w:divBdr>
    </w:div>
    <w:div w:id="521894336">
      <w:bodyDiv w:val="1"/>
      <w:marLeft w:val="0"/>
      <w:marRight w:val="0"/>
      <w:marTop w:val="0"/>
      <w:marBottom w:val="0"/>
      <w:divBdr>
        <w:top w:val="none" w:sz="0" w:space="0" w:color="auto"/>
        <w:left w:val="none" w:sz="0" w:space="0" w:color="auto"/>
        <w:bottom w:val="none" w:sz="0" w:space="0" w:color="auto"/>
        <w:right w:val="none" w:sz="0" w:space="0" w:color="auto"/>
      </w:divBdr>
    </w:div>
    <w:div w:id="524289810">
      <w:bodyDiv w:val="1"/>
      <w:marLeft w:val="0"/>
      <w:marRight w:val="0"/>
      <w:marTop w:val="0"/>
      <w:marBottom w:val="0"/>
      <w:divBdr>
        <w:top w:val="none" w:sz="0" w:space="0" w:color="auto"/>
        <w:left w:val="none" w:sz="0" w:space="0" w:color="auto"/>
        <w:bottom w:val="none" w:sz="0" w:space="0" w:color="auto"/>
        <w:right w:val="none" w:sz="0" w:space="0" w:color="auto"/>
      </w:divBdr>
    </w:div>
    <w:div w:id="524755951">
      <w:bodyDiv w:val="1"/>
      <w:marLeft w:val="0"/>
      <w:marRight w:val="0"/>
      <w:marTop w:val="0"/>
      <w:marBottom w:val="0"/>
      <w:divBdr>
        <w:top w:val="none" w:sz="0" w:space="0" w:color="auto"/>
        <w:left w:val="none" w:sz="0" w:space="0" w:color="auto"/>
        <w:bottom w:val="none" w:sz="0" w:space="0" w:color="auto"/>
        <w:right w:val="none" w:sz="0" w:space="0" w:color="auto"/>
      </w:divBdr>
    </w:div>
    <w:div w:id="525215486">
      <w:bodyDiv w:val="1"/>
      <w:marLeft w:val="0"/>
      <w:marRight w:val="0"/>
      <w:marTop w:val="0"/>
      <w:marBottom w:val="0"/>
      <w:divBdr>
        <w:top w:val="none" w:sz="0" w:space="0" w:color="auto"/>
        <w:left w:val="none" w:sz="0" w:space="0" w:color="auto"/>
        <w:bottom w:val="none" w:sz="0" w:space="0" w:color="auto"/>
        <w:right w:val="none" w:sz="0" w:space="0" w:color="auto"/>
      </w:divBdr>
    </w:div>
    <w:div w:id="525363559">
      <w:bodyDiv w:val="1"/>
      <w:marLeft w:val="0"/>
      <w:marRight w:val="0"/>
      <w:marTop w:val="0"/>
      <w:marBottom w:val="0"/>
      <w:divBdr>
        <w:top w:val="none" w:sz="0" w:space="0" w:color="auto"/>
        <w:left w:val="none" w:sz="0" w:space="0" w:color="auto"/>
        <w:bottom w:val="none" w:sz="0" w:space="0" w:color="auto"/>
        <w:right w:val="none" w:sz="0" w:space="0" w:color="auto"/>
      </w:divBdr>
    </w:div>
    <w:div w:id="525753558">
      <w:bodyDiv w:val="1"/>
      <w:marLeft w:val="0"/>
      <w:marRight w:val="0"/>
      <w:marTop w:val="0"/>
      <w:marBottom w:val="0"/>
      <w:divBdr>
        <w:top w:val="none" w:sz="0" w:space="0" w:color="auto"/>
        <w:left w:val="none" w:sz="0" w:space="0" w:color="auto"/>
        <w:bottom w:val="none" w:sz="0" w:space="0" w:color="auto"/>
        <w:right w:val="none" w:sz="0" w:space="0" w:color="auto"/>
      </w:divBdr>
    </w:div>
    <w:div w:id="526332661">
      <w:bodyDiv w:val="1"/>
      <w:marLeft w:val="0"/>
      <w:marRight w:val="0"/>
      <w:marTop w:val="0"/>
      <w:marBottom w:val="0"/>
      <w:divBdr>
        <w:top w:val="none" w:sz="0" w:space="0" w:color="auto"/>
        <w:left w:val="none" w:sz="0" w:space="0" w:color="auto"/>
        <w:bottom w:val="none" w:sz="0" w:space="0" w:color="auto"/>
        <w:right w:val="none" w:sz="0" w:space="0" w:color="auto"/>
      </w:divBdr>
    </w:div>
    <w:div w:id="527837492">
      <w:bodyDiv w:val="1"/>
      <w:marLeft w:val="0"/>
      <w:marRight w:val="0"/>
      <w:marTop w:val="0"/>
      <w:marBottom w:val="0"/>
      <w:divBdr>
        <w:top w:val="none" w:sz="0" w:space="0" w:color="auto"/>
        <w:left w:val="none" w:sz="0" w:space="0" w:color="auto"/>
        <w:bottom w:val="none" w:sz="0" w:space="0" w:color="auto"/>
        <w:right w:val="none" w:sz="0" w:space="0" w:color="auto"/>
      </w:divBdr>
    </w:div>
    <w:div w:id="529026081">
      <w:bodyDiv w:val="1"/>
      <w:marLeft w:val="0"/>
      <w:marRight w:val="0"/>
      <w:marTop w:val="0"/>
      <w:marBottom w:val="0"/>
      <w:divBdr>
        <w:top w:val="none" w:sz="0" w:space="0" w:color="auto"/>
        <w:left w:val="none" w:sz="0" w:space="0" w:color="auto"/>
        <w:bottom w:val="none" w:sz="0" w:space="0" w:color="auto"/>
        <w:right w:val="none" w:sz="0" w:space="0" w:color="auto"/>
      </w:divBdr>
    </w:div>
    <w:div w:id="530606762">
      <w:bodyDiv w:val="1"/>
      <w:marLeft w:val="0"/>
      <w:marRight w:val="0"/>
      <w:marTop w:val="0"/>
      <w:marBottom w:val="0"/>
      <w:divBdr>
        <w:top w:val="none" w:sz="0" w:space="0" w:color="auto"/>
        <w:left w:val="none" w:sz="0" w:space="0" w:color="auto"/>
        <w:bottom w:val="none" w:sz="0" w:space="0" w:color="auto"/>
        <w:right w:val="none" w:sz="0" w:space="0" w:color="auto"/>
      </w:divBdr>
    </w:div>
    <w:div w:id="530655973">
      <w:bodyDiv w:val="1"/>
      <w:marLeft w:val="0"/>
      <w:marRight w:val="0"/>
      <w:marTop w:val="0"/>
      <w:marBottom w:val="0"/>
      <w:divBdr>
        <w:top w:val="none" w:sz="0" w:space="0" w:color="auto"/>
        <w:left w:val="none" w:sz="0" w:space="0" w:color="auto"/>
        <w:bottom w:val="none" w:sz="0" w:space="0" w:color="auto"/>
        <w:right w:val="none" w:sz="0" w:space="0" w:color="auto"/>
      </w:divBdr>
    </w:div>
    <w:div w:id="530849567">
      <w:bodyDiv w:val="1"/>
      <w:marLeft w:val="0"/>
      <w:marRight w:val="0"/>
      <w:marTop w:val="0"/>
      <w:marBottom w:val="0"/>
      <w:divBdr>
        <w:top w:val="none" w:sz="0" w:space="0" w:color="auto"/>
        <w:left w:val="none" w:sz="0" w:space="0" w:color="auto"/>
        <w:bottom w:val="none" w:sz="0" w:space="0" w:color="auto"/>
        <w:right w:val="none" w:sz="0" w:space="0" w:color="auto"/>
      </w:divBdr>
    </w:div>
    <w:div w:id="534850619">
      <w:bodyDiv w:val="1"/>
      <w:marLeft w:val="0"/>
      <w:marRight w:val="0"/>
      <w:marTop w:val="0"/>
      <w:marBottom w:val="0"/>
      <w:divBdr>
        <w:top w:val="none" w:sz="0" w:space="0" w:color="auto"/>
        <w:left w:val="none" w:sz="0" w:space="0" w:color="auto"/>
        <w:bottom w:val="none" w:sz="0" w:space="0" w:color="auto"/>
        <w:right w:val="none" w:sz="0" w:space="0" w:color="auto"/>
      </w:divBdr>
    </w:div>
    <w:div w:id="535505412">
      <w:bodyDiv w:val="1"/>
      <w:marLeft w:val="0"/>
      <w:marRight w:val="0"/>
      <w:marTop w:val="0"/>
      <w:marBottom w:val="0"/>
      <w:divBdr>
        <w:top w:val="none" w:sz="0" w:space="0" w:color="auto"/>
        <w:left w:val="none" w:sz="0" w:space="0" w:color="auto"/>
        <w:bottom w:val="none" w:sz="0" w:space="0" w:color="auto"/>
        <w:right w:val="none" w:sz="0" w:space="0" w:color="auto"/>
      </w:divBdr>
    </w:div>
    <w:div w:id="535852484">
      <w:bodyDiv w:val="1"/>
      <w:marLeft w:val="0"/>
      <w:marRight w:val="0"/>
      <w:marTop w:val="0"/>
      <w:marBottom w:val="0"/>
      <w:divBdr>
        <w:top w:val="none" w:sz="0" w:space="0" w:color="auto"/>
        <w:left w:val="none" w:sz="0" w:space="0" w:color="auto"/>
        <w:bottom w:val="none" w:sz="0" w:space="0" w:color="auto"/>
        <w:right w:val="none" w:sz="0" w:space="0" w:color="auto"/>
      </w:divBdr>
    </w:div>
    <w:div w:id="537160819">
      <w:bodyDiv w:val="1"/>
      <w:marLeft w:val="0"/>
      <w:marRight w:val="0"/>
      <w:marTop w:val="0"/>
      <w:marBottom w:val="0"/>
      <w:divBdr>
        <w:top w:val="none" w:sz="0" w:space="0" w:color="auto"/>
        <w:left w:val="none" w:sz="0" w:space="0" w:color="auto"/>
        <w:bottom w:val="none" w:sz="0" w:space="0" w:color="auto"/>
        <w:right w:val="none" w:sz="0" w:space="0" w:color="auto"/>
      </w:divBdr>
    </w:div>
    <w:div w:id="540089569">
      <w:bodyDiv w:val="1"/>
      <w:marLeft w:val="0"/>
      <w:marRight w:val="0"/>
      <w:marTop w:val="0"/>
      <w:marBottom w:val="0"/>
      <w:divBdr>
        <w:top w:val="none" w:sz="0" w:space="0" w:color="auto"/>
        <w:left w:val="none" w:sz="0" w:space="0" w:color="auto"/>
        <w:bottom w:val="none" w:sz="0" w:space="0" w:color="auto"/>
        <w:right w:val="none" w:sz="0" w:space="0" w:color="auto"/>
      </w:divBdr>
    </w:div>
    <w:div w:id="540676810">
      <w:bodyDiv w:val="1"/>
      <w:marLeft w:val="0"/>
      <w:marRight w:val="0"/>
      <w:marTop w:val="0"/>
      <w:marBottom w:val="0"/>
      <w:divBdr>
        <w:top w:val="none" w:sz="0" w:space="0" w:color="auto"/>
        <w:left w:val="none" w:sz="0" w:space="0" w:color="auto"/>
        <w:bottom w:val="none" w:sz="0" w:space="0" w:color="auto"/>
        <w:right w:val="none" w:sz="0" w:space="0" w:color="auto"/>
      </w:divBdr>
    </w:div>
    <w:div w:id="541476515">
      <w:bodyDiv w:val="1"/>
      <w:marLeft w:val="0"/>
      <w:marRight w:val="0"/>
      <w:marTop w:val="0"/>
      <w:marBottom w:val="0"/>
      <w:divBdr>
        <w:top w:val="none" w:sz="0" w:space="0" w:color="auto"/>
        <w:left w:val="none" w:sz="0" w:space="0" w:color="auto"/>
        <w:bottom w:val="none" w:sz="0" w:space="0" w:color="auto"/>
        <w:right w:val="none" w:sz="0" w:space="0" w:color="auto"/>
      </w:divBdr>
    </w:div>
    <w:div w:id="543493350">
      <w:bodyDiv w:val="1"/>
      <w:marLeft w:val="0"/>
      <w:marRight w:val="0"/>
      <w:marTop w:val="0"/>
      <w:marBottom w:val="0"/>
      <w:divBdr>
        <w:top w:val="none" w:sz="0" w:space="0" w:color="auto"/>
        <w:left w:val="none" w:sz="0" w:space="0" w:color="auto"/>
        <w:bottom w:val="none" w:sz="0" w:space="0" w:color="auto"/>
        <w:right w:val="none" w:sz="0" w:space="0" w:color="auto"/>
      </w:divBdr>
    </w:div>
    <w:div w:id="543979003">
      <w:bodyDiv w:val="1"/>
      <w:marLeft w:val="0"/>
      <w:marRight w:val="0"/>
      <w:marTop w:val="0"/>
      <w:marBottom w:val="0"/>
      <w:divBdr>
        <w:top w:val="none" w:sz="0" w:space="0" w:color="auto"/>
        <w:left w:val="none" w:sz="0" w:space="0" w:color="auto"/>
        <w:bottom w:val="none" w:sz="0" w:space="0" w:color="auto"/>
        <w:right w:val="none" w:sz="0" w:space="0" w:color="auto"/>
      </w:divBdr>
    </w:div>
    <w:div w:id="544292634">
      <w:bodyDiv w:val="1"/>
      <w:marLeft w:val="0"/>
      <w:marRight w:val="0"/>
      <w:marTop w:val="0"/>
      <w:marBottom w:val="0"/>
      <w:divBdr>
        <w:top w:val="none" w:sz="0" w:space="0" w:color="auto"/>
        <w:left w:val="none" w:sz="0" w:space="0" w:color="auto"/>
        <w:bottom w:val="none" w:sz="0" w:space="0" w:color="auto"/>
        <w:right w:val="none" w:sz="0" w:space="0" w:color="auto"/>
      </w:divBdr>
    </w:div>
    <w:div w:id="546187417">
      <w:bodyDiv w:val="1"/>
      <w:marLeft w:val="0"/>
      <w:marRight w:val="0"/>
      <w:marTop w:val="0"/>
      <w:marBottom w:val="0"/>
      <w:divBdr>
        <w:top w:val="none" w:sz="0" w:space="0" w:color="auto"/>
        <w:left w:val="none" w:sz="0" w:space="0" w:color="auto"/>
        <w:bottom w:val="none" w:sz="0" w:space="0" w:color="auto"/>
        <w:right w:val="none" w:sz="0" w:space="0" w:color="auto"/>
      </w:divBdr>
    </w:div>
    <w:div w:id="547036603">
      <w:bodyDiv w:val="1"/>
      <w:marLeft w:val="0"/>
      <w:marRight w:val="0"/>
      <w:marTop w:val="0"/>
      <w:marBottom w:val="0"/>
      <w:divBdr>
        <w:top w:val="none" w:sz="0" w:space="0" w:color="auto"/>
        <w:left w:val="none" w:sz="0" w:space="0" w:color="auto"/>
        <w:bottom w:val="none" w:sz="0" w:space="0" w:color="auto"/>
        <w:right w:val="none" w:sz="0" w:space="0" w:color="auto"/>
      </w:divBdr>
    </w:div>
    <w:div w:id="549800786">
      <w:bodyDiv w:val="1"/>
      <w:marLeft w:val="0"/>
      <w:marRight w:val="0"/>
      <w:marTop w:val="0"/>
      <w:marBottom w:val="0"/>
      <w:divBdr>
        <w:top w:val="none" w:sz="0" w:space="0" w:color="auto"/>
        <w:left w:val="none" w:sz="0" w:space="0" w:color="auto"/>
        <w:bottom w:val="none" w:sz="0" w:space="0" w:color="auto"/>
        <w:right w:val="none" w:sz="0" w:space="0" w:color="auto"/>
      </w:divBdr>
    </w:div>
    <w:div w:id="550384493">
      <w:bodyDiv w:val="1"/>
      <w:marLeft w:val="0"/>
      <w:marRight w:val="0"/>
      <w:marTop w:val="0"/>
      <w:marBottom w:val="0"/>
      <w:divBdr>
        <w:top w:val="none" w:sz="0" w:space="0" w:color="auto"/>
        <w:left w:val="none" w:sz="0" w:space="0" w:color="auto"/>
        <w:bottom w:val="none" w:sz="0" w:space="0" w:color="auto"/>
        <w:right w:val="none" w:sz="0" w:space="0" w:color="auto"/>
      </w:divBdr>
    </w:div>
    <w:div w:id="550851154">
      <w:bodyDiv w:val="1"/>
      <w:marLeft w:val="0"/>
      <w:marRight w:val="0"/>
      <w:marTop w:val="0"/>
      <w:marBottom w:val="0"/>
      <w:divBdr>
        <w:top w:val="none" w:sz="0" w:space="0" w:color="auto"/>
        <w:left w:val="none" w:sz="0" w:space="0" w:color="auto"/>
        <w:bottom w:val="none" w:sz="0" w:space="0" w:color="auto"/>
        <w:right w:val="none" w:sz="0" w:space="0" w:color="auto"/>
      </w:divBdr>
    </w:div>
    <w:div w:id="551036757">
      <w:bodyDiv w:val="1"/>
      <w:marLeft w:val="0"/>
      <w:marRight w:val="0"/>
      <w:marTop w:val="0"/>
      <w:marBottom w:val="0"/>
      <w:divBdr>
        <w:top w:val="none" w:sz="0" w:space="0" w:color="auto"/>
        <w:left w:val="none" w:sz="0" w:space="0" w:color="auto"/>
        <w:bottom w:val="none" w:sz="0" w:space="0" w:color="auto"/>
        <w:right w:val="none" w:sz="0" w:space="0" w:color="auto"/>
      </w:divBdr>
    </w:div>
    <w:div w:id="551383316">
      <w:bodyDiv w:val="1"/>
      <w:marLeft w:val="0"/>
      <w:marRight w:val="0"/>
      <w:marTop w:val="0"/>
      <w:marBottom w:val="0"/>
      <w:divBdr>
        <w:top w:val="none" w:sz="0" w:space="0" w:color="auto"/>
        <w:left w:val="none" w:sz="0" w:space="0" w:color="auto"/>
        <w:bottom w:val="none" w:sz="0" w:space="0" w:color="auto"/>
        <w:right w:val="none" w:sz="0" w:space="0" w:color="auto"/>
      </w:divBdr>
    </w:div>
    <w:div w:id="552084684">
      <w:bodyDiv w:val="1"/>
      <w:marLeft w:val="0"/>
      <w:marRight w:val="0"/>
      <w:marTop w:val="0"/>
      <w:marBottom w:val="0"/>
      <w:divBdr>
        <w:top w:val="none" w:sz="0" w:space="0" w:color="auto"/>
        <w:left w:val="none" w:sz="0" w:space="0" w:color="auto"/>
        <w:bottom w:val="none" w:sz="0" w:space="0" w:color="auto"/>
        <w:right w:val="none" w:sz="0" w:space="0" w:color="auto"/>
      </w:divBdr>
    </w:div>
    <w:div w:id="552086417">
      <w:bodyDiv w:val="1"/>
      <w:marLeft w:val="0"/>
      <w:marRight w:val="0"/>
      <w:marTop w:val="0"/>
      <w:marBottom w:val="0"/>
      <w:divBdr>
        <w:top w:val="none" w:sz="0" w:space="0" w:color="auto"/>
        <w:left w:val="none" w:sz="0" w:space="0" w:color="auto"/>
        <w:bottom w:val="none" w:sz="0" w:space="0" w:color="auto"/>
        <w:right w:val="none" w:sz="0" w:space="0" w:color="auto"/>
      </w:divBdr>
    </w:div>
    <w:div w:id="557397064">
      <w:bodyDiv w:val="1"/>
      <w:marLeft w:val="0"/>
      <w:marRight w:val="0"/>
      <w:marTop w:val="0"/>
      <w:marBottom w:val="0"/>
      <w:divBdr>
        <w:top w:val="none" w:sz="0" w:space="0" w:color="auto"/>
        <w:left w:val="none" w:sz="0" w:space="0" w:color="auto"/>
        <w:bottom w:val="none" w:sz="0" w:space="0" w:color="auto"/>
        <w:right w:val="none" w:sz="0" w:space="0" w:color="auto"/>
      </w:divBdr>
    </w:div>
    <w:div w:id="557475417">
      <w:bodyDiv w:val="1"/>
      <w:marLeft w:val="0"/>
      <w:marRight w:val="0"/>
      <w:marTop w:val="0"/>
      <w:marBottom w:val="0"/>
      <w:divBdr>
        <w:top w:val="none" w:sz="0" w:space="0" w:color="auto"/>
        <w:left w:val="none" w:sz="0" w:space="0" w:color="auto"/>
        <w:bottom w:val="none" w:sz="0" w:space="0" w:color="auto"/>
        <w:right w:val="none" w:sz="0" w:space="0" w:color="auto"/>
      </w:divBdr>
    </w:div>
    <w:div w:id="558172466">
      <w:bodyDiv w:val="1"/>
      <w:marLeft w:val="0"/>
      <w:marRight w:val="0"/>
      <w:marTop w:val="0"/>
      <w:marBottom w:val="0"/>
      <w:divBdr>
        <w:top w:val="none" w:sz="0" w:space="0" w:color="auto"/>
        <w:left w:val="none" w:sz="0" w:space="0" w:color="auto"/>
        <w:bottom w:val="none" w:sz="0" w:space="0" w:color="auto"/>
        <w:right w:val="none" w:sz="0" w:space="0" w:color="auto"/>
      </w:divBdr>
    </w:div>
    <w:div w:id="558712655">
      <w:bodyDiv w:val="1"/>
      <w:marLeft w:val="0"/>
      <w:marRight w:val="0"/>
      <w:marTop w:val="0"/>
      <w:marBottom w:val="0"/>
      <w:divBdr>
        <w:top w:val="none" w:sz="0" w:space="0" w:color="auto"/>
        <w:left w:val="none" w:sz="0" w:space="0" w:color="auto"/>
        <w:bottom w:val="none" w:sz="0" w:space="0" w:color="auto"/>
        <w:right w:val="none" w:sz="0" w:space="0" w:color="auto"/>
      </w:divBdr>
    </w:div>
    <w:div w:id="559288302">
      <w:bodyDiv w:val="1"/>
      <w:marLeft w:val="0"/>
      <w:marRight w:val="0"/>
      <w:marTop w:val="0"/>
      <w:marBottom w:val="0"/>
      <w:divBdr>
        <w:top w:val="none" w:sz="0" w:space="0" w:color="auto"/>
        <w:left w:val="none" w:sz="0" w:space="0" w:color="auto"/>
        <w:bottom w:val="none" w:sz="0" w:space="0" w:color="auto"/>
        <w:right w:val="none" w:sz="0" w:space="0" w:color="auto"/>
      </w:divBdr>
    </w:div>
    <w:div w:id="560673918">
      <w:bodyDiv w:val="1"/>
      <w:marLeft w:val="0"/>
      <w:marRight w:val="0"/>
      <w:marTop w:val="0"/>
      <w:marBottom w:val="0"/>
      <w:divBdr>
        <w:top w:val="none" w:sz="0" w:space="0" w:color="auto"/>
        <w:left w:val="none" w:sz="0" w:space="0" w:color="auto"/>
        <w:bottom w:val="none" w:sz="0" w:space="0" w:color="auto"/>
        <w:right w:val="none" w:sz="0" w:space="0" w:color="auto"/>
      </w:divBdr>
    </w:div>
    <w:div w:id="561020288">
      <w:bodyDiv w:val="1"/>
      <w:marLeft w:val="0"/>
      <w:marRight w:val="0"/>
      <w:marTop w:val="0"/>
      <w:marBottom w:val="0"/>
      <w:divBdr>
        <w:top w:val="none" w:sz="0" w:space="0" w:color="auto"/>
        <w:left w:val="none" w:sz="0" w:space="0" w:color="auto"/>
        <w:bottom w:val="none" w:sz="0" w:space="0" w:color="auto"/>
        <w:right w:val="none" w:sz="0" w:space="0" w:color="auto"/>
      </w:divBdr>
    </w:div>
    <w:div w:id="561136221">
      <w:bodyDiv w:val="1"/>
      <w:marLeft w:val="0"/>
      <w:marRight w:val="0"/>
      <w:marTop w:val="0"/>
      <w:marBottom w:val="0"/>
      <w:divBdr>
        <w:top w:val="none" w:sz="0" w:space="0" w:color="auto"/>
        <w:left w:val="none" w:sz="0" w:space="0" w:color="auto"/>
        <w:bottom w:val="none" w:sz="0" w:space="0" w:color="auto"/>
        <w:right w:val="none" w:sz="0" w:space="0" w:color="auto"/>
      </w:divBdr>
    </w:div>
    <w:div w:id="562522105">
      <w:bodyDiv w:val="1"/>
      <w:marLeft w:val="0"/>
      <w:marRight w:val="0"/>
      <w:marTop w:val="0"/>
      <w:marBottom w:val="0"/>
      <w:divBdr>
        <w:top w:val="none" w:sz="0" w:space="0" w:color="auto"/>
        <w:left w:val="none" w:sz="0" w:space="0" w:color="auto"/>
        <w:bottom w:val="none" w:sz="0" w:space="0" w:color="auto"/>
        <w:right w:val="none" w:sz="0" w:space="0" w:color="auto"/>
      </w:divBdr>
    </w:div>
    <w:div w:id="563413213">
      <w:bodyDiv w:val="1"/>
      <w:marLeft w:val="0"/>
      <w:marRight w:val="0"/>
      <w:marTop w:val="0"/>
      <w:marBottom w:val="0"/>
      <w:divBdr>
        <w:top w:val="none" w:sz="0" w:space="0" w:color="auto"/>
        <w:left w:val="none" w:sz="0" w:space="0" w:color="auto"/>
        <w:bottom w:val="none" w:sz="0" w:space="0" w:color="auto"/>
        <w:right w:val="none" w:sz="0" w:space="0" w:color="auto"/>
      </w:divBdr>
    </w:div>
    <w:div w:id="564805260">
      <w:bodyDiv w:val="1"/>
      <w:marLeft w:val="0"/>
      <w:marRight w:val="0"/>
      <w:marTop w:val="0"/>
      <w:marBottom w:val="0"/>
      <w:divBdr>
        <w:top w:val="none" w:sz="0" w:space="0" w:color="auto"/>
        <w:left w:val="none" w:sz="0" w:space="0" w:color="auto"/>
        <w:bottom w:val="none" w:sz="0" w:space="0" w:color="auto"/>
        <w:right w:val="none" w:sz="0" w:space="0" w:color="auto"/>
      </w:divBdr>
    </w:div>
    <w:div w:id="565606037">
      <w:bodyDiv w:val="1"/>
      <w:marLeft w:val="0"/>
      <w:marRight w:val="0"/>
      <w:marTop w:val="0"/>
      <w:marBottom w:val="0"/>
      <w:divBdr>
        <w:top w:val="none" w:sz="0" w:space="0" w:color="auto"/>
        <w:left w:val="none" w:sz="0" w:space="0" w:color="auto"/>
        <w:bottom w:val="none" w:sz="0" w:space="0" w:color="auto"/>
        <w:right w:val="none" w:sz="0" w:space="0" w:color="auto"/>
      </w:divBdr>
    </w:div>
    <w:div w:id="566841790">
      <w:bodyDiv w:val="1"/>
      <w:marLeft w:val="0"/>
      <w:marRight w:val="0"/>
      <w:marTop w:val="0"/>
      <w:marBottom w:val="0"/>
      <w:divBdr>
        <w:top w:val="none" w:sz="0" w:space="0" w:color="auto"/>
        <w:left w:val="none" w:sz="0" w:space="0" w:color="auto"/>
        <w:bottom w:val="none" w:sz="0" w:space="0" w:color="auto"/>
        <w:right w:val="none" w:sz="0" w:space="0" w:color="auto"/>
      </w:divBdr>
    </w:div>
    <w:div w:id="568885188">
      <w:bodyDiv w:val="1"/>
      <w:marLeft w:val="0"/>
      <w:marRight w:val="0"/>
      <w:marTop w:val="0"/>
      <w:marBottom w:val="0"/>
      <w:divBdr>
        <w:top w:val="none" w:sz="0" w:space="0" w:color="auto"/>
        <w:left w:val="none" w:sz="0" w:space="0" w:color="auto"/>
        <w:bottom w:val="none" w:sz="0" w:space="0" w:color="auto"/>
        <w:right w:val="none" w:sz="0" w:space="0" w:color="auto"/>
      </w:divBdr>
    </w:div>
    <w:div w:id="570581940">
      <w:bodyDiv w:val="1"/>
      <w:marLeft w:val="0"/>
      <w:marRight w:val="0"/>
      <w:marTop w:val="0"/>
      <w:marBottom w:val="0"/>
      <w:divBdr>
        <w:top w:val="none" w:sz="0" w:space="0" w:color="auto"/>
        <w:left w:val="none" w:sz="0" w:space="0" w:color="auto"/>
        <w:bottom w:val="none" w:sz="0" w:space="0" w:color="auto"/>
        <w:right w:val="none" w:sz="0" w:space="0" w:color="auto"/>
      </w:divBdr>
    </w:div>
    <w:div w:id="572814370">
      <w:bodyDiv w:val="1"/>
      <w:marLeft w:val="0"/>
      <w:marRight w:val="0"/>
      <w:marTop w:val="0"/>
      <w:marBottom w:val="0"/>
      <w:divBdr>
        <w:top w:val="none" w:sz="0" w:space="0" w:color="auto"/>
        <w:left w:val="none" w:sz="0" w:space="0" w:color="auto"/>
        <w:bottom w:val="none" w:sz="0" w:space="0" w:color="auto"/>
        <w:right w:val="none" w:sz="0" w:space="0" w:color="auto"/>
      </w:divBdr>
    </w:div>
    <w:div w:id="573511517">
      <w:bodyDiv w:val="1"/>
      <w:marLeft w:val="0"/>
      <w:marRight w:val="0"/>
      <w:marTop w:val="0"/>
      <w:marBottom w:val="0"/>
      <w:divBdr>
        <w:top w:val="none" w:sz="0" w:space="0" w:color="auto"/>
        <w:left w:val="none" w:sz="0" w:space="0" w:color="auto"/>
        <w:bottom w:val="none" w:sz="0" w:space="0" w:color="auto"/>
        <w:right w:val="none" w:sz="0" w:space="0" w:color="auto"/>
      </w:divBdr>
    </w:div>
    <w:div w:id="575752086">
      <w:bodyDiv w:val="1"/>
      <w:marLeft w:val="0"/>
      <w:marRight w:val="0"/>
      <w:marTop w:val="0"/>
      <w:marBottom w:val="0"/>
      <w:divBdr>
        <w:top w:val="none" w:sz="0" w:space="0" w:color="auto"/>
        <w:left w:val="none" w:sz="0" w:space="0" w:color="auto"/>
        <w:bottom w:val="none" w:sz="0" w:space="0" w:color="auto"/>
        <w:right w:val="none" w:sz="0" w:space="0" w:color="auto"/>
      </w:divBdr>
    </w:div>
    <w:div w:id="576985694">
      <w:bodyDiv w:val="1"/>
      <w:marLeft w:val="0"/>
      <w:marRight w:val="0"/>
      <w:marTop w:val="0"/>
      <w:marBottom w:val="0"/>
      <w:divBdr>
        <w:top w:val="none" w:sz="0" w:space="0" w:color="auto"/>
        <w:left w:val="none" w:sz="0" w:space="0" w:color="auto"/>
        <w:bottom w:val="none" w:sz="0" w:space="0" w:color="auto"/>
        <w:right w:val="none" w:sz="0" w:space="0" w:color="auto"/>
      </w:divBdr>
    </w:div>
    <w:div w:id="578057534">
      <w:bodyDiv w:val="1"/>
      <w:marLeft w:val="0"/>
      <w:marRight w:val="0"/>
      <w:marTop w:val="0"/>
      <w:marBottom w:val="0"/>
      <w:divBdr>
        <w:top w:val="none" w:sz="0" w:space="0" w:color="auto"/>
        <w:left w:val="none" w:sz="0" w:space="0" w:color="auto"/>
        <w:bottom w:val="none" w:sz="0" w:space="0" w:color="auto"/>
        <w:right w:val="none" w:sz="0" w:space="0" w:color="auto"/>
      </w:divBdr>
    </w:div>
    <w:div w:id="578636256">
      <w:bodyDiv w:val="1"/>
      <w:marLeft w:val="0"/>
      <w:marRight w:val="0"/>
      <w:marTop w:val="0"/>
      <w:marBottom w:val="0"/>
      <w:divBdr>
        <w:top w:val="none" w:sz="0" w:space="0" w:color="auto"/>
        <w:left w:val="none" w:sz="0" w:space="0" w:color="auto"/>
        <w:bottom w:val="none" w:sz="0" w:space="0" w:color="auto"/>
        <w:right w:val="none" w:sz="0" w:space="0" w:color="auto"/>
      </w:divBdr>
    </w:div>
    <w:div w:id="579565681">
      <w:bodyDiv w:val="1"/>
      <w:marLeft w:val="0"/>
      <w:marRight w:val="0"/>
      <w:marTop w:val="0"/>
      <w:marBottom w:val="0"/>
      <w:divBdr>
        <w:top w:val="none" w:sz="0" w:space="0" w:color="auto"/>
        <w:left w:val="none" w:sz="0" w:space="0" w:color="auto"/>
        <w:bottom w:val="none" w:sz="0" w:space="0" w:color="auto"/>
        <w:right w:val="none" w:sz="0" w:space="0" w:color="auto"/>
      </w:divBdr>
    </w:div>
    <w:div w:id="579631833">
      <w:bodyDiv w:val="1"/>
      <w:marLeft w:val="0"/>
      <w:marRight w:val="0"/>
      <w:marTop w:val="0"/>
      <w:marBottom w:val="0"/>
      <w:divBdr>
        <w:top w:val="none" w:sz="0" w:space="0" w:color="auto"/>
        <w:left w:val="none" w:sz="0" w:space="0" w:color="auto"/>
        <w:bottom w:val="none" w:sz="0" w:space="0" w:color="auto"/>
        <w:right w:val="none" w:sz="0" w:space="0" w:color="auto"/>
      </w:divBdr>
    </w:div>
    <w:div w:id="580065616">
      <w:bodyDiv w:val="1"/>
      <w:marLeft w:val="0"/>
      <w:marRight w:val="0"/>
      <w:marTop w:val="0"/>
      <w:marBottom w:val="0"/>
      <w:divBdr>
        <w:top w:val="none" w:sz="0" w:space="0" w:color="auto"/>
        <w:left w:val="none" w:sz="0" w:space="0" w:color="auto"/>
        <w:bottom w:val="none" w:sz="0" w:space="0" w:color="auto"/>
        <w:right w:val="none" w:sz="0" w:space="0" w:color="auto"/>
      </w:divBdr>
    </w:div>
    <w:div w:id="580263913">
      <w:bodyDiv w:val="1"/>
      <w:marLeft w:val="0"/>
      <w:marRight w:val="0"/>
      <w:marTop w:val="0"/>
      <w:marBottom w:val="0"/>
      <w:divBdr>
        <w:top w:val="none" w:sz="0" w:space="0" w:color="auto"/>
        <w:left w:val="none" w:sz="0" w:space="0" w:color="auto"/>
        <w:bottom w:val="none" w:sz="0" w:space="0" w:color="auto"/>
        <w:right w:val="none" w:sz="0" w:space="0" w:color="auto"/>
      </w:divBdr>
    </w:div>
    <w:div w:id="580456027">
      <w:bodyDiv w:val="1"/>
      <w:marLeft w:val="0"/>
      <w:marRight w:val="0"/>
      <w:marTop w:val="0"/>
      <w:marBottom w:val="0"/>
      <w:divBdr>
        <w:top w:val="none" w:sz="0" w:space="0" w:color="auto"/>
        <w:left w:val="none" w:sz="0" w:space="0" w:color="auto"/>
        <w:bottom w:val="none" w:sz="0" w:space="0" w:color="auto"/>
        <w:right w:val="none" w:sz="0" w:space="0" w:color="auto"/>
      </w:divBdr>
    </w:div>
    <w:div w:id="581453731">
      <w:bodyDiv w:val="1"/>
      <w:marLeft w:val="0"/>
      <w:marRight w:val="0"/>
      <w:marTop w:val="0"/>
      <w:marBottom w:val="0"/>
      <w:divBdr>
        <w:top w:val="none" w:sz="0" w:space="0" w:color="auto"/>
        <w:left w:val="none" w:sz="0" w:space="0" w:color="auto"/>
        <w:bottom w:val="none" w:sz="0" w:space="0" w:color="auto"/>
        <w:right w:val="none" w:sz="0" w:space="0" w:color="auto"/>
      </w:divBdr>
    </w:div>
    <w:div w:id="582297450">
      <w:bodyDiv w:val="1"/>
      <w:marLeft w:val="0"/>
      <w:marRight w:val="0"/>
      <w:marTop w:val="0"/>
      <w:marBottom w:val="0"/>
      <w:divBdr>
        <w:top w:val="none" w:sz="0" w:space="0" w:color="auto"/>
        <w:left w:val="none" w:sz="0" w:space="0" w:color="auto"/>
        <w:bottom w:val="none" w:sz="0" w:space="0" w:color="auto"/>
        <w:right w:val="none" w:sz="0" w:space="0" w:color="auto"/>
      </w:divBdr>
    </w:div>
    <w:div w:id="583222215">
      <w:bodyDiv w:val="1"/>
      <w:marLeft w:val="0"/>
      <w:marRight w:val="0"/>
      <w:marTop w:val="0"/>
      <w:marBottom w:val="0"/>
      <w:divBdr>
        <w:top w:val="none" w:sz="0" w:space="0" w:color="auto"/>
        <w:left w:val="none" w:sz="0" w:space="0" w:color="auto"/>
        <w:bottom w:val="none" w:sz="0" w:space="0" w:color="auto"/>
        <w:right w:val="none" w:sz="0" w:space="0" w:color="auto"/>
      </w:divBdr>
    </w:div>
    <w:div w:id="583298419">
      <w:bodyDiv w:val="1"/>
      <w:marLeft w:val="0"/>
      <w:marRight w:val="0"/>
      <w:marTop w:val="0"/>
      <w:marBottom w:val="0"/>
      <w:divBdr>
        <w:top w:val="none" w:sz="0" w:space="0" w:color="auto"/>
        <w:left w:val="none" w:sz="0" w:space="0" w:color="auto"/>
        <w:bottom w:val="none" w:sz="0" w:space="0" w:color="auto"/>
        <w:right w:val="none" w:sz="0" w:space="0" w:color="auto"/>
      </w:divBdr>
    </w:div>
    <w:div w:id="583606574">
      <w:bodyDiv w:val="1"/>
      <w:marLeft w:val="0"/>
      <w:marRight w:val="0"/>
      <w:marTop w:val="0"/>
      <w:marBottom w:val="0"/>
      <w:divBdr>
        <w:top w:val="none" w:sz="0" w:space="0" w:color="auto"/>
        <w:left w:val="none" w:sz="0" w:space="0" w:color="auto"/>
        <w:bottom w:val="none" w:sz="0" w:space="0" w:color="auto"/>
        <w:right w:val="none" w:sz="0" w:space="0" w:color="auto"/>
      </w:divBdr>
    </w:div>
    <w:div w:id="585041278">
      <w:bodyDiv w:val="1"/>
      <w:marLeft w:val="0"/>
      <w:marRight w:val="0"/>
      <w:marTop w:val="0"/>
      <w:marBottom w:val="0"/>
      <w:divBdr>
        <w:top w:val="none" w:sz="0" w:space="0" w:color="auto"/>
        <w:left w:val="none" w:sz="0" w:space="0" w:color="auto"/>
        <w:bottom w:val="none" w:sz="0" w:space="0" w:color="auto"/>
        <w:right w:val="none" w:sz="0" w:space="0" w:color="auto"/>
      </w:divBdr>
    </w:div>
    <w:div w:id="585697575">
      <w:bodyDiv w:val="1"/>
      <w:marLeft w:val="0"/>
      <w:marRight w:val="0"/>
      <w:marTop w:val="0"/>
      <w:marBottom w:val="0"/>
      <w:divBdr>
        <w:top w:val="none" w:sz="0" w:space="0" w:color="auto"/>
        <w:left w:val="none" w:sz="0" w:space="0" w:color="auto"/>
        <w:bottom w:val="none" w:sz="0" w:space="0" w:color="auto"/>
        <w:right w:val="none" w:sz="0" w:space="0" w:color="auto"/>
      </w:divBdr>
    </w:div>
    <w:div w:id="586185802">
      <w:bodyDiv w:val="1"/>
      <w:marLeft w:val="0"/>
      <w:marRight w:val="0"/>
      <w:marTop w:val="0"/>
      <w:marBottom w:val="0"/>
      <w:divBdr>
        <w:top w:val="none" w:sz="0" w:space="0" w:color="auto"/>
        <w:left w:val="none" w:sz="0" w:space="0" w:color="auto"/>
        <w:bottom w:val="none" w:sz="0" w:space="0" w:color="auto"/>
        <w:right w:val="none" w:sz="0" w:space="0" w:color="auto"/>
      </w:divBdr>
    </w:div>
    <w:div w:id="586883749">
      <w:bodyDiv w:val="1"/>
      <w:marLeft w:val="0"/>
      <w:marRight w:val="0"/>
      <w:marTop w:val="0"/>
      <w:marBottom w:val="0"/>
      <w:divBdr>
        <w:top w:val="none" w:sz="0" w:space="0" w:color="auto"/>
        <w:left w:val="none" w:sz="0" w:space="0" w:color="auto"/>
        <w:bottom w:val="none" w:sz="0" w:space="0" w:color="auto"/>
        <w:right w:val="none" w:sz="0" w:space="0" w:color="auto"/>
      </w:divBdr>
    </w:div>
    <w:div w:id="587272275">
      <w:bodyDiv w:val="1"/>
      <w:marLeft w:val="0"/>
      <w:marRight w:val="0"/>
      <w:marTop w:val="0"/>
      <w:marBottom w:val="0"/>
      <w:divBdr>
        <w:top w:val="none" w:sz="0" w:space="0" w:color="auto"/>
        <w:left w:val="none" w:sz="0" w:space="0" w:color="auto"/>
        <w:bottom w:val="none" w:sz="0" w:space="0" w:color="auto"/>
        <w:right w:val="none" w:sz="0" w:space="0" w:color="auto"/>
      </w:divBdr>
    </w:div>
    <w:div w:id="587540785">
      <w:bodyDiv w:val="1"/>
      <w:marLeft w:val="0"/>
      <w:marRight w:val="0"/>
      <w:marTop w:val="0"/>
      <w:marBottom w:val="0"/>
      <w:divBdr>
        <w:top w:val="none" w:sz="0" w:space="0" w:color="auto"/>
        <w:left w:val="none" w:sz="0" w:space="0" w:color="auto"/>
        <w:bottom w:val="none" w:sz="0" w:space="0" w:color="auto"/>
        <w:right w:val="none" w:sz="0" w:space="0" w:color="auto"/>
      </w:divBdr>
    </w:div>
    <w:div w:id="587810114">
      <w:bodyDiv w:val="1"/>
      <w:marLeft w:val="0"/>
      <w:marRight w:val="0"/>
      <w:marTop w:val="0"/>
      <w:marBottom w:val="0"/>
      <w:divBdr>
        <w:top w:val="none" w:sz="0" w:space="0" w:color="auto"/>
        <w:left w:val="none" w:sz="0" w:space="0" w:color="auto"/>
        <w:bottom w:val="none" w:sz="0" w:space="0" w:color="auto"/>
        <w:right w:val="none" w:sz="0" w:space="0" w:color="auto"/>
      </w:divBdr>
    </w:div>
    <w:div w:id="589699784">
      <w:bodyDiv w:val="1"/>
      <w:marLeft w:val="0"/>
      <w:marRight w:val="0"/>
      <w:marTop w:val="0"/>
      <w:marBottom w:val="0"/>
      <w:divBdr>
        <w:top w:val="none" w:sz="0" w:space="0" w:color="auto"/>
        <w:left w:val="none" w:sz="0" w:space="0" w:color="auto"/>
        <w:bottom w:val="none" w:sz="0" w:space="0" w:color="auto"/>
        <w:right w:val="none" w:sz="0" w:space="0" w:color="auto"/>
      </w:divBdr>
    </w:div>
    <w:div w:id="591205824">
      <w:bodyDiv w:val="1"/>
      <w:marLeft w:val="0"/>
      <w:marRight w:val="0"/>
      <w:marTop w:val="0"/>
      <w:marBottom w:val="0"/>
      <w:divBdr>
        <w:top w:val="none" w:sz="0" w:space="0" w:color="auto"/>
        <w:left w:val="none" w:sz="0" w:space="0" w:color="auto"/>
        <w:bottom w:val="none" w:sz="0" w:space="0" w:color="auto"/>
        <w:right w:val="none" w:sz="0" w:space="0" w:color="auto"/>
      </w:divBdr>
    </w:div>
    <w:div w:id="593513560">
      <w:bodyDiv w:val="1"/>
      <w:marLeft w:val="0"/>
      <w:marRight w:val="0"/>
      <w:marTop w:val="0"/>
      <w:marBottom w:val="0"/>
      <w:divBdr>
        <w:top w:val="none" w:sz="0" w:space="0" w:color="auto"/>
        <w:left w:val="none" w:sz="0" w:space="0" w:color="auto"/>
        <w:bottom w:val="none" w:sz="0" w:space="0" w:color="auto"/>
        <w:right w:val="none" w:sz="0" w:space="0" w:color="auto"/>
      </w:divBdr>
    </w:div>
    <w:div w:id="593636997">
      <w:bodyDiv w:val="1"/>
      <w:marLeft w:val="0"/>
      <w:marRight w:val="0"/>
      <w:marTop w:val="0"/>
      <w:marBottom w:val="0"/>
      <w:divBdr>
        <w:top w:val="none" w:sz="0" w:space="0" w:color="auto"/>
        <w:left w:val="none" w:sz="0" w:space="0" w:color="auto"/>
        <w:bottom w:val="none" w:sz="0" w:space="0" w:color="auto"/>
        <w:right w:val="none" w:sz="0" w:space="0" w:color="auto"/>
      </w:divBdr>
    </w:div>
    <w:div w:id="593780290">
      <w:bodyDiv w:val="1"/>
      <w:marLeft w:val="0"/>
      <w:marRight w:val="0"/>
      <w:marTop w:val="0"/>
      <w:marBottom w:val="0"/>
      <w:divBdr>
        <w:top w:val="none" w:sz="0" w:space="0" w:color="auto"/>
        <w:left w:val="none" w:sz="0" w:space="0" w:color="auto"/>
        <w:bottom w:val="none" w:sz="0" w:space="0" w:color="auto"/>
        <w:right w:val="none" w:sz="0" w:space="0" w:color="auto"/>
      </w:divBdr>
    </w:div>
    <w:div w:id="594365602">
      <w:bodyDiv w:val="1"/>
      <w:marLeft w:val="0"/>
      <w:marRight w:val="0"/>
      <w:marTop w:val="0"/>
      <w:marBottom w:val="0"/>
      <w:divBdr>
        <w:top w:val="none" w:sz="0" w:space="0" w:color="auto"/>
        <w:left w:val="none" w:sz="0" w:space="0" w:color="auto"/>
        <w:bottom w:val="none" w:sz="0" w:space="0" w:color="auto"/>
        <w:right w:val="none" w:sz="0" w:space="0" w:color="auto"/>
      </w:divBdr>
    </w:div>
    <w:div w:id="595870875">
      <w:bodyDiv w:val="1"/>
      <w:marLeft w:val="0"/>
      <w:marRight w:val="0"/>
      <w:marTop w:val="0"/>
      <w:marBottom w:val="0"/>
      <w:divBdr>
        <w:top w:val="none" w:sz="0" w:space="0" w:color="auto"/>
        <w:left w:val="none" w:sz="0" w:space="0" w:color="auto"/>
        <w:bottom w:val="none" w:sz="0" w:space="0" w:color="auto"/>
        <w:right w:val="none" w:sz="0" w:space="0" w:color="auto"/>
      </w:divBdr>
    </w:div>
    <w:div w:id="596640643">
      <w:bodyDiv w:val="1"/>
      <w:marLeft w:val="0"/>
      <w:marRight w:val="0"/>
      <w:marTop w:val="0"/>
      <w:marBottom w:val="0"/>
      <w:divBdr>
        <w:top w:val="none" w:sz="0" w:space="0" w:color="auto"/>
        <w:left w:val="none" w:sz="0" w:space="0" w:color="auto"/>
        <w:bottom w:val="none" w:sz="0" w:space="0" w:color="auto"/>
        <w:right w:val="none" w:sz="0" w:space="0" w:color="auto"/>
      </w:divBdr>
    </w:div>
    <w:div w:id="597910112">
      <w:bodyDiv w:val="1"/>
      <w:marLeft w:val="0"/>
      <w:marRight w:val="0"/>
      <w:marTop w:val="0"/>
      <w:marBottom w:val="0"/>
      <w:divBdr>
        <w:top w:val="none" w:sz="0" w:space="0" w:color="auto"/>
        <w:left w:val="none" w:sz="0" w:space="0" w:color="auto"/>
        <w:bottom w:val="none" w:sz="0" w:space="0" w:color="auto"/>
        <w:right w:val="none" w:sz="0" w:space="0" w:color="auto"/>
      </w:divBdr>
    </w:div>
    <w:div w:id="599722832">
      <w:bodyDiv w:val="1"/>
      <w:marLeft w:val="0"/>
      <w:marRight w:val="0"/>
      <w:marTop w:val="0"/>
      <w:marBottom w:val="0"/>
      <w:divBdr>
        <w:top w:val="none" w:sz="0" w:space="0" w:color="auto"/>
        <w:left w:val="none" w:sz="0" w:space="0" w:color="auto"/>
        <w:bottom w:val="none" w:sz="0" w:space="0" w:color="auto"/>
        <w:right w:val="none" w:sz="0" w:space="0" w:color="auto"/>
      </w:divBdr>
    </w:div>
    <w:div w:id="600113815">
      <w:bodyDiv w:val="1"/>
      <w:marLeft w:val="0"/>
      <w:marRight w:val="0"/>
      <w:marTop w:val="0"/>
      <w:marBottom w:val="0"/>
      <w:divBdr>
        <w:top w:val="none" w:sz="0" w:space="0" w:color="auto"/>
        <w:left w:val="none" w:sz="0" w:space="0" w:color="auto"/>
        <w:bottom w:val="none" w:sz="0" w:space="0" w:color="auto"/>
        <w:right w:val="none" w:sz="0" w:space="0" w:color="auto"/>
      </w:divBdr>
    </w:div>
    <w:div w:id="600987539">
      <w:bodyDiv w:val="1"/>
      <w:marLeft w:val="0"/>
      <w:marRight w:val="0"/>
      <w:marTop w:val="0"/>
      <w:marBottom w:val="0"/>
      <w:divBdr>
        <w:top w:val="none" w:sz="0" w:space="0" w:color="auto"/>
        <w:left w:val="none" w:sz="0" w:space="0" w:color="auto"/>
        <w:bottom w:val="none" w:sz="0" w:space="0" w:color="auto"/>
        <w:right w:val="none" w:sz="0" w:space="0" w:color="auto"/>
      </w:divBdr>
    </w:div>
    <w:div w:id="601035902">
      <w:bodyDiv w:val="1"/>
      <w:marLeft w:val="0"/>
      <w:marRight w:val="0"/>
      <w:marTop w:val="0"/>
      <w:marBottom w:val="0"/>
      <w:divBdr>
        <w:top w:val="none" w:sz="0" w:space="0" w:color="auto"/>
        <w:left w:val="none" w:sz="0" w:space="0" w:color="auto"/>
        <w:bottom w:val="none" w:sz="0" w:space="0" w:color="auto"/>
        <w:right w:val="none" w:sz="0" w:space="0" w:color="auto"/>
      </w:divBdr>
    </w:div>
    <w:div w:id="603004851">
      <w:bodyDiv w:val="1"/>
      <w:marLeft w:val="0"/>
      <w:marRight w:val="0"/>
      <w:marTop w:val="0"/>
      <w:marBottom w:val="0"/>
      <w:divBdr>
        <w:top w:val="none" w:sz="0" w:space="0" w:color="auto"/>
        <w:left w:val="none" w:sz="0" w:space="0" w:color="auto"/>
        <w:bottom w:val="none" w:sz="0" w:space="0" w:color="auto"/>
        <w:right w:val="none" w:sz="0" w:space="0" w:color="auto"/>
      </w:divBdr>
    </w:div>
    <w:div w:id="603222525">
      <w:bodyDiv w:val="1"/>
      <w:marLeft w:val="0"/>
      <w:marRight w:val="0"/>
      <w:marTop w:val="0"/>
      <w:marBottom w:val="0"/>
      <w:divBdr>
        <w:top w:val="none" w:sz="0" w:space="0" w:color="auto"/>
        <w:left w:val="none" w:sz="0" w:space="0" w:color="auto"/>
        <w:bottom w:val="none" w:sz="0" w:space="0" w:color="auto"/>
        <w:right w:val="none" w:sz="0" w:space="0" w:color="auto"/>
      </w:divBdr>
    </w:div>
    <w:div w:id="603267609">
      <w:bodyDiv w:val="1"/>
      <w:marLeft w:val="0"/>
      <w:marRight w:val="0"/>
      <w:marTop w:val="0"/>
      <w:marBottom w:val="0"/>
      <w:divBdr>
        <w:top w:val="none" w:sz="0" w:space="0" w:color="auto"/>
        <w:left w:val="none" w:sz="0" w:space="0" w:color="auto"/>
        <w:bottom w:val="none" w:sz="0" w:space="0" w:color="auto"/>
        <w:right w:val="none" w:sz="0" w:space="0" w:color="auto"/>
      </w:divBdr>
    </w:div>
    <w:div w:id="604776599">
      <w:bodyDiv w:val="1"/>
      <w:marLeft w:val="0"/>
      <w:marRight w:val="0"/>
      <w:marTop w:val="0"/>
      <w:marBottom w:val="0"/>
      <w:divBdr>
        <w:top w:val="none" w:sz="0" w:space="0" w:color="auto"/>
        <w:left w:val="none" w:sz="0" w:space="0" w:color="auto"/>
        <w:bottom w:val="none" w:sz="0" w:space="0" w:color="auto"/>
        <w:right w:val="none" w:sz="0" w:space="0" w:color="auto"/>
      </w:divBdr>
    </w:div>
    <w:div w:id="606811641">
      <w:bodyDiv w:val="1"/>
      <w:marLeft w:val="0"/>
      <w:marRight w:val="0"/>
      <w:marTop w:val="0"/>
      <w:marBottom w:val="0"/>
      <w:divBdr>
        <w:top w:val="none" w:sz="0" w:space="0" w:color="auto"/>
        <w:left w:val="none" w:sz="0" w:space="0" w:color="auto"/>
        <w:bottom w:val="none" w:sz="0" w:space="0" w:color="auto"/>
        <w:right w:val="none" w:sz="0" w:space="0" w:color="auto"/>
      </w:divBdr>
    </w:div>
    <w:div w:id="607735649">
      <w:bodyDiv w:val="1"/>
      <w:marLeft w:val="0"/>
      <w:marRight w:val="0"/>
      <w:marTop w:val="0"/>
      <w:marBottom w:val="0"/>
      <w:divBdr>
        <w:top w:val="none" w:sz="0" w:space="0" w:color="auto"/>
        <w:left w:val="none" w:sz="0" w:space="0" w:color="auto"/>
        <w:bottom w:val="none" w:sz="0" w:space="0" w:color="auto"/>
        <w:right w:val="none" w:sz="0" w:space="0" w:color="auto"/>
      </w:divBdr>
    </w:div>
    <w:div w:id="607812293">
      <w:bodyDiv w:val="1"/>
      <w:marLeft w:val="0"/>
      <w:marRight w:val="0"/>
      <w:marTop w:val="0"/>
      <w:marBottom w:val="0"/>
      <w:divBdr>
        <w:top w:val="none" w:sz="0" w:space="0" w:color="auto"/>
        <w:left w:val="none" w:sz="0" w:space="0" w:color="auto"/>
        <w:bottom w:val="none" w:sz="0" w:space="0" w:color="auto"/>
        <w:right w:val="none" w:sz="0" w:space="0" w:color="auto"/>
      </w:divBdr>
    </w:div>
    <w:div w:id="608396316">
      <w:bodyDiv w:val="1"/>
      <w:marLeft w:val="0"/>
      <w:marRight w:val="0"/>
      <w:marTop w:val="0"/>
      <w:marBottom w:val="0"/>
      <w:divBdr>
        <w:top w:val="none" w:sz="0" w:space="0" w:color="auto"/>
        <w:left w:val="none" w:sz="0" w:space="0" w:color="auto"/>
        <w:bottom w:val="none" w:sz="0" w:space="0" w:color="auto"/>
        <w:right w:val="none" w:sz="0" w:space="0" w:color="auto"/>
      </w:divBdr>
    </w:div>
    <w:div w:id="611859221">
      <w:bodyDiv w:val="1"/>
      <w:marLeft w:val="0"/>
      <w:marRight w:val="0"/>
      <w:marTop w:val="0"/>
      <w:marBottom w:val="0"/>
      <w:divBdr>
        <w:top w:val="none" w:sz="0" w:space="0" w:color="auto"/>
        <w:left w:val="none" w:sz="0" w:space="0" w:color="auto"/>
        <w:bottom w:val="none" w:sz="0" w:space="0" w:color="auto"/>
        <w:right w:val="none" w:sz="0" w:space="0" w:color="auto"/>
      </w:divBdr>
    </w:div>
    <w:div w:id="612130496">
      <w:bodyDiv w:val="1"/>
      <w:marLeft w:val="0"/>
      <w:marRight w:val="0"/>
      <w:marTop w:val="0"/>
      <w:marBottom w:val="0"/>
      <w:divBdr>
        <w:top w:val="none" w:sz="0" w:space="0" w:color="auto"/>
        <w:left w:val="none" w:sz="0" w:space="0" w:color="auto"/>
        <w:bottom w:val="none" w:sz="0" w:space="0" w:color="auto"/>
        <w:right w:val="none" w:sz="0" w:space="0" w:color="auto"/>
      </w:divBdr>
    </w:div>
    <w:div w:id="612834075">
      <w:bodyDiv w:val="1"/>
      <w:marLeft w:val="0"/>
      <w:marRight w:val="0"/>
      <w:marTop w:val="0"/>
      <w:marBottom w:val="0"/>
      <w:divBdr>
        <w:top w:val="none" w:sz="0" w:space="0" w:color="auto"/>
        <w:left w:val="none" w:sz="0" w:space="0" w:color="auto"/>
        <w:bottom w:val="none" w:sz="0" w:space="0" w:color="auto"/>
        <w:right w:val="none" w:sz="0" w:space="0" w:color="auto"/>
      </w:divBdr>
    </w:div>
    <w:div w:id="612977800">
      <w:bodyDiv w:val="1"/>
      <w:marLeft w:val="0"/>
      <w:marRight w:val="0"/>
      <w:marTop w:val="0"/>
      <w:marBottom w:val="0"/>
      <w:divBdr>
        <w:top w:val="none" w:sz="0" w:space="0" w:color="auto"/>
        <w:left w:val="none" w:sz="0" w:space="0" w:color="auto"/>
        <w:bottom w:val="none" w:sz="0" w:space="0" w:color="auto"/>
        <w:right w:val="none" w:sz="0" w:space="0" w:color="auto"/>
      </w:divBdr>
    </w:div>
    <w:div w:id="613102006">
      <w:bodyDiv w:val="1"/>
      <w:marLeft w:val="0"/>
      <w:marRight w:val="0"/>
      <w:marTop w:val="0"/>
      <w:marBottom w:val="0"/>
      <w:divBdr>
        <w:top w:val="none" w:sz="0" w:space="0" w:color="auto"/>
        <w:left w:val="none" w:sz="0" w:space="0" w:color="auto"/>
        <w:bottom w:val="none" w:sz="0" w:space="0" w:color="auto"/>
        <w:right w:val="none" w:sz="0" w:space="0" w:color="auto"/>
      </w:divBdr>
    </w:div>
    <w:div w:id="615256603">
      <w:bodyDiv w:val="1"/>
      <w:marLeft w:val="0"/>
      <w:marRight w:val="0"/>
      <w:marTop w:val="0"/>
      <w:marBottom w:val="0"/>
      <w:divBdr>
        <w:top w:val="none" w:sz="0" w:space="0" w:color="auto"/>
        <w:left w:val="none" w:sz="0" w:space="0" w:color="auto"/>
        <w:bottom w:val="none" w:sz="0" w:space="0" w:color="auto"/>
        <w:right w:val="none" w:sz="0" w:space="0" w:color="auto"/>
      </w:divBdr>
    </w:div>
    <w:div w:id="617375280">
      <w:bodyDiv w:val="1"/>
      <w:marLeft w:val="0"/>
      <w:marRight w:val="0"/>
      <w:marTop w:val="0"/>
      <w:marBottom w:val="0"/>
      <w:divBdr>
        <w:top w:val="none" w:sz="0" w:space="0" w:color="auto"/>
        <w:left w:val="none" w:sz="0" w:space="0" w:color="auto"/>
        <w:bottom w:val="none" w:sz="0" w:space="0" w:color="auto"/>
        <w:right w:val="none" w:sz="0" w:space="0" w:color="auto"/>
      </w:divBdr>
    </w:div>
    <w:div w:id="617681988">
      <w:bodyDiv w:val="1"/>
      <w:marLeft w:val="0"/>
      <w:marRight w:val="0"/>
      <w:marTop w:val="0"/>
      <w:marBottom w:val="0"/>
      <w:divBdr>
        <w:top w:val="none" w:sz="0" w:space="0" w:color="auto"/>
        <w:left w:val="none" w:sz="0" w:space="0" w:color="auto"/>
        <w:bottom w:val="none" w:sz="0" w:space="0" w:color="auto"/>
        <w:right w:val="none" w:sz="0" w:space="0" w:color="auto"/>
      </w:divBdr>
    </w:div>
    <w:div w:id="618490402">
      <w:bodyDiv w:val="1"/>
      <w:marLeft w:val="0"/>
      <w:marRight w:val="0"/>
      <w:marTop w:val="0"/>
      <w:marBottom w:val="0"/>
      <w:divBdr>
        <w:top w:val="none" w:sz="0" w:space="0" w:color="auto"/>
        <w:left w:val="none" w:sz="0" w:space="0" w:color="auto"/>
        <w:bottom w:val="none" w:sz="0" w:space="0" w:color="auto"/>
        <w:right w:val="none" w:sz="0" w:space="0" w:color="auto"/>
      </w:divBdr>
    </w:div>
    <w:div w:id="618875586">
      <w:bodyDiv w:val="1"/>
      <w:marLeft w:val="0"/>
      <w:marRight w:val="0"/>
      <w:marTop w:val="0"/>
      <w:marBottom w:val="0"/>
      <w:divBdr>
        <w:top w:val="none" w:sz="0" w:space="0" w:color="auto"/>
        <w:left w:val="none" w:sz="0" w:space="0" w:color="auto"/>
        <w:bottom w:val="none" w:sz="0" w:space="0" w:color="auto"/>
        <w:right w:val="none" w:sz="0" w:space="0" w:color="auto"/>
      </w:divBdr>
    </w:div>
    <w:div w:id="619461453">
      <w:bodyDiv w:val="1"/>
      <w:marLeft w:val="0"/>
      <w:marRight w:val="0"/>
      <w:marTop w:val="0"/>
      <w:marBottom w:val="0"/>
      <w:divBdr>
        <w:top w:val="none" w:sz="0" w:space="0" w:color="auto"/>
        <w:left w:val="none" w:sz="0" w:space="0" w:color="auto"/>
        <w:bottom w:val="none" w:sz="0" w:space="0" w:color="auto"/>
        <w:right w:val="none" w:sz="0" w:space="0" w:color="auto"/>
      </w:divBdr>
    </w:div>
    <w:div w:id="619799668">
      <w:bodyDiv w:val="1"/>
      <w:marLeft w:val="0"/>
      <w:marRight w:val="0"/>
      <w:marTop w:val="0"/>
      <w:marBottom w:val="0"/>
      <w:divBdr>
        <w:top w:val="none" w:sz="0" w:space="0" w:color="auto"/>
        <w:left w:val="none" w:sz="0" w:space="0" w:color="auto"/>
        <w:bottom w:val="none" w:sz="0" w:space="0" w:color="auto"/>
        <w:right w:val="none" w:sz="0" w:space="0" w:color="auto"/>
      </w:divBdr>
    </w:div>
    <w:div w:id="622689019">
      <w:bodyDiv w:val="1"/>
      <w:marLeft w:val="0"/>
      <w:marRight w:val="0"/>
      <w:marTop w:val="0"/>
      <w:marBottom w:val="0"/>
      <w:divBdr>
        <w:top w:val="none" w:sz="0" w:space="0" w:color="auto"/>
        <w:left w:val="none" w:sz="0" w:space="0" w:color="auto"/>
        <w:bottom w:val="none" w:sz="0" w:space="0" w:color="auto"/>
        <w:right w:val="none" w:sz="0" w:space="0" w:color="auto"/>
      </w:divBdr>
    </w:div>
    <w:div w:id="622998191">
      <w:bodyDiv w:val="1"/>
      <w:marLeft w:val="0"/>
      <w:marRight w:val="0"/>
      <w:marTop w:val="0"/>
      <w:marBottom w:val="0"/>
      <w:divBdr>
        <w:top w:val="none" w:sz="0" w:space="0" w:color="auto"/>
        <w:left w:val="none" w:sz="0" w:space="0" w:color="auto"/>
        <w:bottom w:val="none" w:sz="0" w:space="0" w:color="auto"/>
        <w:right w:val="none" w:sz="0" w:space="0" w:color="auto"/>
      </w:divBdr>
    </w:div>
    <w:div w:id="623275525">
      <w:bodyDiv w:val="1"/>
      <w:marLeft w:val="0"/>
      <w:marRight w:val="0"/>
      <w:marTop w:val="0"/>
      <w:marBottom w:val="0"/>
      <w:divBdr>
        <w:top w:val="none" w:sz="0" w:space="0" w:color="auto"/>
        <w:left w:val="none" w:sz="0" w:space="0" w:color="auto"/>
        <w:bottom w:val="none" w:sz="0" w:space="0" w:color="auto"/>
        <w:right w:val="none" w:sz="0" w:space="0" w:color="auto"/>
      </w:divBdr>
    </w:div>
    <w:div w:id="623579999">
      <w:bodyDiv w:val="1"/>
      <w:marLeft w:val="0"/>
      <w:marRight w:val="0"/>
      <w:marTop w:val="0"/>
      <w:marBottom w:val="0"/>
      <w:divBdr>
        <w:top w:val="none" w:sz="0" w:space="0" w:color="auto"/>
        <w:left w:val="none" w:sz="0" w:space="0" w:color="auto"/>
        <w:bottom w:val="none" w:sz="0" w:space="0" w:color="auto"/>
        <w:right w:val="none" w:sz="0" w:space="0" w:color="auto"/>
      </w:divBdr>
    </w:div>
    <w:div w:id="624165815">
      <w:bodyDiv w:val="1"/>
      <w:marLeft w:val="0"/>
      <w:marRight w:val="0"/>
      <w:marTop w:val="0"/>
      <w:marBottom w:val="0"/>
      <w:divBdr>
        <w:top w:val="none" w:sz="0" w:space="0" w:color="auto"/>
        <w:left w:val="none" w:sz="0" w:space="0" w:color="auto"/>
        <w:bottom w:val="none" w:sz="0" w:space="0" w:color="auto"/>
        <w:right w:val="none" w:sz="0" w:space="0" w:color="auto"/>
      </w:divBdr>
    </w:div>
    <w:div w:id="625619199">
      <w:bodyDiv w:val="1"/>
      <w:marLeft w:val="0"/>
      <w:marRight w:val="0"/>
      <w:marTop w:val="0"/>
      <w:marBottom w:val="0"/>
      <w:divBdr>
        <w:top w:val="none" w:sz="0" w:space="0" w:color="auto"/>
        <w:left w:val="none" w:sz="0" w:space="0" w:color="auto"/>
        <w:bottom w:val="none" w:sz="0" w:space="0" w:color="auto"/>
        <w:right w:val="none" w:sz="0" w:space="0" w:color="auto"/>
      </w:divBdr>
    </w:div>
    <w:div w:id="627050421">
      <w:bodyDiv w:val="1"/>
      <w:marLeft w:val="0"/>
      <w:marRight w:val="0"/>
      <w:marTop w:val="0"/>
      <w:marBottom w:val="0"/>
      <w:divBdr>
        <w:top w:val="none" w:sz="0" w:space="0" w:color="auto"/>
        <w:left w:val="none" w:sz="0" w:space="0" w:color="auto"/>
        <w:bottom w:val="none" w:sz="0" w:space="0" w:color="auto"/>
        <w:right w:val="none" w:sz="0" w:space="0" w:color="auto"/>
      </w:divBdr>
    </w:div>
    <w:div w:id="627704667">
      <w:bodyDiv w:val="1"/>
      <w:marLeft w:val="0"/>
      <w:marRight w:val="0"/>
      <w:marTop w:val="0"/>
      <w:marBottom w:val="0"/>
      <w:divBdr>
        <w:top w:val="none" w:sz="0" w:space="0" w:color="auto"/>
        <w:left w:val="none" w:sz="0" w:space="0" w:color="auto"/>
        <w:bottom w:val="none" w:sz="0" w:space="0" w:color="auto"/>
        <w:right w:val="none" w:sz="0" w:space="0" w:color="auto"/>
      </w:divBdr>
    </w:div>
    <w:div w:id="630402234">
      <w:bodyDiv w:val="1"/>
      <w:marLeft w:val="0"/>
      <w:marRight w:val="0"/>
      <w:marTop w:val="0"/>
      <w:marBottom w:val="0"/>
      <w:divBdr>
        <w:top w:val="none" w:sz="0" w:space="0" w:color="auto"/>
        <w:left w:val="none" w:sz="0" w:space="0" w:color="auto"/>
        <w:bottom w:val="none" w:sz="0" w:space="0" w:color="auto"/>
        <w:right w:val="none" w:sz="0" w:space="0" w:color="auto"/>
      </w:divBdr>
    </w:div>
    <w:div w:id="630474305">
      <w:bodyDiv w:val="1"/>
      <w:marLeft w:val="0"/>
      <w:marRight w:val="0"/>
      <w:marTop w:val="0"/>
      <w:marBottom w:val="0"/>
      <w:divBdr>
        <w:top w:val="none" w:sz="0" w:space="0" w:color="auto"/>
        <w:left w:val="none" w:sz="0" w:space="0" w:color="auto"/>
        <w:bottom w:val="none" w:sz="0" w:space="0" w:color="auto"/>
        <w:right w:val="none" w:sz="0" w:space="0" w:color="auto"/>
      </w:divBdr>
    </w:div>
    <w:div w:id="630743737">
      <w:bodyDiv w:val="1"/>
      <w:marLeft w:val="0"/>
      <w:marRight w:val="0"/>
      <w:marTop w:val="0"/>
      <w:marBottom w:val="0"/>
      <w:divBdr>
        <w:top w:val="none" w:sz="0" w:space="0" w:color="auto"/>
        <w:left w:val="none" w:sz="0" w:space="0" w:color="auto"/>
        <w:bottom w:val="none" w:sz="0" w:space="0" w:color="auto"/>
        <w:right w:val="none" w:sz="0" w:space="0" w:color="auto"/>
      </w:divBdr>
    </w:div>
    <w:div w:id="630987786">
      <w:bodyDiv w:val="1"/>
      <w:marLeft w:val="0"/>
      <w:marRight w:val="0"/>
      <w:marTop w:val="0"/>
      <w:marBottom w:val="0"/>
      <w:divBdr>
        <w:top w:val="none" w:sz="0" w:space="0" w:color="auto"/>
        <w:left w:val="none" w:sz="0" w:space="0" w:color="auto"/>
        <w:bottom w:val="none" w:sz="0" w:space="0" w:color="auto"/>
        <w:right w:val="none" w:sz="0" w:space="0" w:color="auto"/>
      </w:divBdr>
    </w:div>
    <w:div w:id="632246697">
      <w:bodyDiv w:val="1"/>
      <w:marLeft w:val="0"/>
      <w:marRight w:val="0"/>
      <w:marTop w:val="0"/>
      <w:marBottom w:val="0"/>
      <w:divBdr>
        <w:top w:val="none" w:sz="0" w:space="0" w:color="auto"/>
        <w:left w:val="none" w:sz="0" w:space="0" w:color="auto"/>
        <w:bottom w:val="none" w:sz="0" w:space="0" w:color="auto"/>
        <w:right w:val="none" w:sz="0" w:space="0" w:color="auto"/>
      </w:divBdr>
    </w:div>
    <w:div w:id="633410285">
      <w:bodyDiv w:val="1"/>
      <w:marLeft w:val="0"/>
      <w:marRight w:val="0"/>
      <w:marTop w:val="0"/>
      <w:marBottom w:val="0"/>
      <w:divBdr>
        <w:top w:val="none" w:sz="0" w:space="0" w:color="auto"/>
        <w:left w:val="none" w:sz="0" w:space="0" w:color="auto"/>
        <w:bottom w:val="none" w:sz="0" w:space="0" w:color="auto"/>
        <w:right w:val="none" w:sz="0" w:space="0" w:color="auto"/>
      </w:divBdr>
    </w:div>
    <w:div w:id="633565507">
      <w:bodyDiv w:val="1"/>
      <w:marLeft w:val="0"/>
      <w:marRight w:val="0"/>
      <w:marTop w:val="0"/>
      <w:marBottom w:val="0"/>
      <w:divBdr>
        <w:top w:val="none" w:sz="0" w:space="0" w:color="auto"/>
        <w:left w:val="none" w:sz="0" w:space="0" w:color="auto"/>
        <w:bottom w:val="none" w:sz="0" w:space="0" w:color="auto"/>
        <w:right w:val="none" w:sz="0" w:space="0" w:color="auto"/>
      </w:divBdr>
    </w:div>
    <w:div w:id="634214051">
      <w:bodyDiv w:val="1"/>
      <w:marLeft w:val="0"/>
      <w:marRight w:val="0"/>
      <w:marTop w:val="0"/>
      <w:marBottom w:val="0"/>
      <w:divBdr>
        <w:top w:val="none" w:sz="0" w:space="0" w:color="auto"/>
        <w:left w:val="none" w:sz="0" w:space="0" w:color="auto"/>
        <w:bottom w:val="none" w:sz="0" w:space="0" w:color="auto"/>
        <w:right w:val="none" w:sz="0" w:space="0" w:color="auto"/>
      </w:divBdr>
    </w:div>
    <w:div w:id="635527326">
      <w:bodyDiv w:val="1"/>
      <w:marLeft w:val="0"/>
      <w:marRight w:val="0"/>
      <w:marTop w:val="0"/>
      <w:marBottom w:val="0"/>
      <w:divBdr>
        <w:top w:val="none" w:sz="0" w:space="0" w:color="auto"/>
        <w:left w:val="none" w:sz="0" w:space="0" w:color="auto"/>
        <w:bottom w:val="none" w:sz="0" w:space="0" w:color="auto"/>
        <w:right w:val="none" w:sz="0" w:space="0" w:color="auto"/>
      </w:divBdr>
    </w:div>
    <w:div w:id="636036194">
      <w:bodyDiv w:val="1"/>
      <w:marLeft w:val="0"/>
      <w:marRight w:val="0"/>
      <w:marTop w:val="0"/>
      <w:marBottom w:val="0"/>
      <w:divBdr>
        <w:top w:val="none" w:sz="0" w:space="0" w:color="auto"/>
        <w:left w:val="none" w:sz="0" w:space="0" w:color="auto"/>
        <w:bottom w:val="none" w:sz="0" w:space="0" w:color="auto"/>
        <w:right w:val="none" w:sz="0" w:space="0" w:color="auto"/>
      </w:divBdr>
    </w:div>
    <w:div w:id="637076377">
      <w:bodyDiv w:val="1"/>
      <w:marLeft w:val="0"/>
      <w:marRight w:val="0"/>
      <w:marTop w:val="0"/>
      <w:marBottom w:val="0"/>
      <w:divBdr>
        <w:top w:val="none" w:sz="0" w:space="0" w:color="auto"/>
        <w:left w:val="none" w:sz="0" w:space="0" w:color="auto"/>
        <w:bottom w:val="none" w:sz="0" w:space="0" w:color="auto"/>
        <w:right w:val="none" w:sz="0" w:space="0" w:color="auto"/>
      </w:divBdr>
    </w:div>
    <w:div w:id="638271235">
      <w:bodyDiv w:val="1"/>
      <w:marLeft w:val="0"/>
      <w:marRight w:val="0"/>
      <w:marTop w:val="0"/>
      <w:marBottom w:val="0"/>
      <w:divBdr>
        <w:top w:val="none" w:sz="0" w:space="0" w:color="auto"/>
        <w:left w:val="none" w:sz="0" w:space="0" w:color="auto"/>
        <w:bottom w:val="none" w:sz="0" w:space="0" w:color="auto"/>
        <w:right w:val="none" w:sz="0" w:space="0" w:color="auto"/>
      </w:divBdr>
    </w:div>
    <w:div w:id="640500756">
      <w:bodyDiv w:val="1"/>
      <w:marLeft w:val="0"/>
      <w:marRight w:val="0"/>
      <w:marTop w:val="0"/>
      <w:marBottom w:val="0"/>
      <w:divBdr>
        <w:top w:val="none" w:sz="0" w:space="0" w:color="auto"/>
        <w:left w:val="none" w:sz="0" w:space="0" w:color="auto"/>
        <w:bottom w:val="none" w:sz="0" w:space="0" w:color="auto"/>
        <w:right w:val="none" w:sz="0" w:space="0" w:color="auto"/>
      </w:divBdr>
    </w:div>
    <w:div w:id="641345340">
      <w:bodyDiv w:val="1"/>
      <w:marLeft w:val="0"/>
      <w:marRight w:val="0"/>
      <w:marTop w:val="0"/>
      <w:marBottom w:val="0"/>
      <w:divBdr>
        <w:top w:val="none" w:sz="0" w:space="0" w:color="auto"/>
        <w:left w:val="none" w:sz="0" w:space="0" w:color="auto"/>
        <w:bottom w:val="none" w:sz="0" w:space="0" w:color="auto"/>
        <w:right w:val="none" w:sz="0" w:space="0" w:color="auto"/>
      </w:divBdr>
    </w:div>
    <w:div w:id="642154340">
      <w:bodyDiv w:val="1"/>
      <w:marLeft w:val="0"/>
      <w:marRight w:val="0"/>
      <w:marTop w:val="0"/>
      <w:marBottom w:val="0"/>
      <w:divBdr>
        <w:top w:val="none" w:sz="0" w:space="0" w:color="auto"/>
        <w:left w:val="none" w:sz="0" w:space="0" w:color="auto"/>
        <w:bottom w:val="none" w:sz="0" w:space="0" w:color="auto"/>
        <w:right w:val="none" w:sz="0" w:space="0" w:color="auto"/>
      </w:divBdr>
    </w:div>
    <w:div w:id="647705856">
      <w:bodyDiv w:val="1"/>
      <w:marLeft w:val="0"/>
      <w:marRight w:val="0"/>
      <w:marTop w:val="0"/>
      <w:marBottom w:val="0"/>
      <w:divBdr>
        <w:top w:val="none" w:sz="0" w:space="0" w:color="auto"/>
        <w:left w:val="none" w:sz="0" w:space="0" w:color="auto"/>
        <w:bottom w:val="none" w:sz="0" w:space="0" w:color="auto"/>
        <w:right w:val="none" w:sz="0" w:space="0" w:color="auto"/>
      </w:divBdr>
    </w:div>
    <w:div w:id="649335352">
      <w:bodyDiv w:val="1"/>
      <w:marLeft w:val="0"/>
      <w:marRight w:val="0"/>
      <w:marTop w:val="0"/>
      <w:marBottom w:val="0"/>
      <w:divBdr>
        <w:top w:val="none" w:sz="0" w:space="0" w:color="auto"/>
        <w:left w:val="none" w:sz="0" w:space="0" w:color="auto"/>
        <w:bottom w:val="none" w:sz="0" w:space="0" w:color="auto"/>
        <w:right w:val="none" w:sz="0" w:space="0" w:color="auto"/>
      </w:divBdr>
    </w:div>
    <w:div w:id="649601021">
      <w:bodyDiv w:val="1"/>
      <w:marLeft w:val="0"/>
      <w:marRight w:val="0"/>
      <w:marTop w:val="0"/>
      <w:marBottom w:val="0"/>
      <w:divBdr>
        <w:top w:val="none" w:sz="0" w:space="0" w:color="auto"/>
        <w:left w:val="none" w:sz="0" w:space="0" w:color="auto"/>
        <w:bottom w:val="none" w:sz="0" w:space="0" w:color="auto"/>
        <w:right w:val="none" w:sz="0" w:space="0" w:color="auto"/>
      </w:divBdr>
    </w:div>
    <w:div w:id="649795171">
      <w:bodyDiv w:val="1"/>
      <w:marLeft w:val="0"/>
      <w:marRight w:val="0"/>
      <w:marTop w:val="0"/>
      <w:marBottom w:val="0"/>
      <w:divBdr>
        <w:top w:val="none" w:sz="0" w:space="0" w:color="auto"/>
        <w:left w:val="none" w:sz="0" w:space="0" w:color="auto"/>
        <w:bottom w:val="none" w:sz="0" w:space="0" w:color="auto"/>
        <w:right w:val="none" w:sz="0" w:space="0" w:color="auto"/>
      </w:divBdr>
    </w:div>
    <w:div w:id="650981136">
      <w:bodyDiv w:val="1"/>
      <w:marLeft w:val="0"/>
      <w:marRight w:val="0"/>
      <w:marTop w:val="0"/>
      <w:marBottom w:val="0"/>
      <w:divBdr>
        <w:top w:val="none" w:sz="0" w:space="0" w:color="auto"/>
        <w:left w:val="none" w:sz="0" w:space="0" w:color="auto"/>
        <w:bottom w:val="none" w:sz="0" w:space="0" w:color="auto"/>
        <w:right w:val="none" w:sz="0" w:space="0" w:color="auto"/>
      </w:divBdr>
    </w:div>
    <w:div w:id="651953706">
      <w:bodyDiv w:val="1"/>
      <w:marLeft w:val="0"/>
      <w:marRight w:val="0"/>
      <w:marTop w:val="0"/>
      <w:marBottom w:val="0"/>
      <w:divBdr>
        <w:top w:val="none" w:sz="0" w:space="0" w:color="auto"/>
        <w:left w:val="none" w:sz="0" w:space="0" w:color="auto"/>
        <w:bottom w:val="none" w:sz="0" w:space="0" w:color="auto"/>
        <w:right w:val="none" w:sz="0" w:space="0" w:color="auto"/>
      </w:divBdr>
    </w:div>
    <w:div w:id="652682120">
      <w:bodyDiv w:val="1"/>
      <w:marLeft w:val="0"/>
      <w:marRight w:val="0"/>
      <w:marTop w:val="0"/>
      <w:marBottom w:val="0"/>
      <w:divBdr>
        <w:top w:val="none" w:sz="0" w:space="0" w:color="auto"/>
        <w:left w:val="none" w:sz="0" w:space="0" w:color="auto"/>
        <w:bottom w:val="none" w:sz="0" w:space="0" w:color="auto"/>
        <w:right w:val="none" w:sz="0" w:space="0" w:color="auto"/>
      </w:divBdr>
    </w:div>
    <w:div w:id="653727065">
      <w:bodyDiv w:val="1"/>
      <w:marLeft w:val="0"/>
      <w:marRight w:val="0"/>
      <w:marTop w:val="0"/>
      <w:marBottom w:val="0"/>
      <w:divBdr>
        <w:top w:val="none" w:sz="0" w:space="0" w:color="auto"/>
        <w:left w:val="none" w:sz="0" w:space="0" w:color="auto"/>
        <w:bottom w:val="none" w:sz="0" w:space="0" w:color="auto"/>
        <w:right w:val="none" w:sz="0" w:space="0" w:color="auto"/>
      </w:divBdr>
    </w:div>
    <w:div w:id="655457918">
      <w:bodyDiv w:val="1"/>
      <w:marLeft w:val="0"/>
      <w:marRight w:val="0"/>
      <w:marTop w:val="0"/>
      <w:marBottom w:val="0"/>
      <w:divBdr>
        <w:top w:val="none" w:sz="0" w:space="0" w:color="auto"/>
        <w:left w:val="none" w:sz="0" w:space="0" w:color="auto"/>
        <w:bottom w:val="none" w:sz="0" w:space="0" w:color="auto"/>
        <w:right w:val="none" w:sz="0" w:space="0" w:color="auto"/>
      </w:divBdr>
    </w:div>
    <w:div w:id="655719411">
      <w:bodyDiv w:val="1"/>
      <w:marLeft w:val="0"/>
      <w:marRight w:val="0"/>
      <w:marTop w:val="0"/>
      <w:marBottom w:val="0"/>
      <w:divBdr>
        <w:top w:val="none" w:sz="0" w:space="0" w:color="auto"/>
        <w:left w:val="none" w:sz="0" w:space="0" w:color="auto"/>
        <w:bottom w:val="none" w:sz="0" w:space="0" w:color="auto"/>
        <w:right w:val="none" w:sz="0" w:space="0" w:color="auto"/>
      </w:divBdr>
    </w:div>
    <w:div w:id="655770084">
      <w:bodyDiv w:val="1"/>
      <w:marLeft w:val="0"/>
      <w:marRight w:val="0"/>
      <w:marTop w:val="0"/>
      <w:marBottom w:val="0"/>
      <w:divBdr>
        <w:top w:val="none" w:sz="0" w:space="0" w:color="auto"/>
        <w:left w:val="none" w:sz="0" w:space="0" w:color="auto"/>
        <w:bottom w:val="none" w:sz="0" w:space="0" w:color="auto"/>
        <w:right w:val="none" w:sz="0" w:space="0" w:color="auto"/>
      </w:divBdr>
    </w:div>
    <w:div w:id="656228866">
      <w:bodyDiv w:val="1"/>
      <w:marLeft w:val="0"/>
      <w:marRight w:val="0"/>
      <w:marTop w:val="0"/>
      <w:marBottom w:val="0"/>
      <w:divBdr>
        <w:top w:val="none" w:sz="0" w:space="0" w:color="auto"/>
        <w:left w:val="none" w:sz="0" w:space="0" w:color="auto"/>
        <w:bottom w:val="none" w:sz="0" w:space="0" w:color="auto"/>
        <w:right w:val="none" w:sz="0" w:space="0" w:color="auto"/>
      </w:divBdr>
    </w:div>
    <w:div w:id="657807266">
      <w:bodyDiv w:val="1"/>
      <w:marLeft w:val="0"/>
      <w:marRight w:val="0"/>
      <w:marTop w:val="0"/>
      <w:marBottom w:val="0"/>
      <w:divBdr>
        <w:top w:val="none" w:sz="0" w:space="0" w:color="auto"/>
        <w:left w:val="none" w:sz="0" w:space="0" w:color="auto"/>
        <w:bottom w:val="none" w:sz="0" w:space="0" w:color="auto"/>
        <w:right w:val="none" w:sz="0" w:space="0" w:color="auto"/>
      </w:divBdr>
    </w:div>
    <w:div w:id="659430440">
      <w:bodyDiv w:val="1"/>
      <w:marLeft w:val="0"/>
      <w:marRight w:val="0"/>
      <w:marTop w:val="0"/>
      <w:marBottom w:val="0"/>
      <w:divBdr>
        <w:top w:val="none" w:sz="0" w:space="0" w:color="auto"/>
        <w:left w:val="none" w:sz="0" w:space="0" w:color="auto"/>
        <w:bottom w:val="none" w:sz="0" w:space="0" w:color="auto"/>
        <w:right w:val="none" w:sz="0" w:space="0" w:color="auto"/>
      </w:divBdr>
    </w:div>
    <w:div w:id="663046505">
      <w:bodyDiv w:val="1"/>
      <w:marLeft w:val="0"/>
      <w:marRight w:val="0"/>
      <w:marTop w:val="0"/>
      <w:marBottom w:val="0"/>
      <w:divBdr>
        <w:top w:val="none" w:sz="0" w:space="0" w:color="auto"/>
        <w:left w:val="none" w:sz="0" w:space="0" w:color="auto"/>
        <w:bottom w:val="none" w:sz="0" w:space="0" w:color="auto"/>
        <w:right w:val="none" w:sz="0" w:space="0" w:color="auto"/>
      </w:divBdr>
    </w:div>
    <w:div w:id="663438006">
      <w:bodyDiv w:val="1"/>
      <w:marLeft w:val="0"/>
      <w:marRight w:val="0"/>
      <w:marTop w:val="0"/>
      <w:marBottom w:val="0"/>
      <w:divBdr>
        <w:top w:val="none" w:sz="0" w:space="0" w:color="auto"/>
        <w:left w:val="none" w:sz="0" w:space="0" w:color="auto"/>
        <w:bottom w:val="none" w:sz="0" w:space="0" w:color="auto"/>
        <w:right w:val="none" w:sz="0" w:space="0" w:color="auto"/>
      </w:divBdr>
    </w:div>
    <w:div w:id="665086576">
      <w:bodyDiv w:val="1"/>
      <w:marLeft w:val="0"/>
      <w:marRight w:val="0"/>
      <w:marTop w:val="0"/>
      <w:marBottom w:val="0"/>
      <w:divBdr>
        <w:top w:val="none" w:sz="0" w:space="0" w:color="auto"/>
        <w:left w:val="none" w:sz="0" w:space="0" w:color="auto"/>
        <w:bottom w:val="none" w:sz="0" w:space="0" w:color="auto"/>
        <w:right w:val="none" w:sz="0" w:space="0" w:color="auto"/>
      </w:divBdr>
    </w:div>
    <w:div w:id="665979170">
      <w:bodyDiv w:val="1"/>
      <w:marLeft w:val="0"/>
      <w:marRight w:val="0"/>
      <w:marTop w:val="0"/>
      <w:marBottom w:val="0"/>
      <w:divBdr>
        <w:top w:val="none" w:sz="0" w:space="0" w:color="auto"/>
        <w:left w:val="none" w:sz="0" w:space="0" w:color="auto"/>
        <w:bottom w:val="none" w:sz="0" w:space="0" w:color="auto"/>
        <w:right w:val="none" w:sz="0" w:space="0" w:color="auto"/>
      </w:divBdr>
    </w:div>
    <w:div w:id="666130740">
      <w:bodyDiv w:val="1"/>
      <w:marLeft w:val="0"/>
      <w:marRight w:val="0"/>
      <w:marTop w:val="0"/>
      <w:marBottom w:val="0"/>
      <w:divBdr>
        <w:top w:val="none" w:sz="0" w:space="0" w:color="auto"/>
        <w:left w:val="none" w:sz="0" w:space="0" w:color="auto"/>
        <w:bottom w:val="none" w:sz="0" w:space="0" w:color="auto"/>
        <w:right w:val="none" w:sz="0" w:space="0" w:color="auto"/>
      </w:divBdr>
    </w:div>
    <w:div w:id="666321218">
      <w:bodyDiv w:val="1"/>
      <w:marLeft w:val="0"/>
      <w:marRight w:val="0"/>
      <w:marTop w:val="0"/>
      <w:marBottom w:val="0"/>
      <w:divBdr>
        <w:top w:val="none" w:sz="0" w:space="0" w:color="auto"/>
        <w:left w:val="none" w:sz="0" w:space="0" w:color="auto"/>
        <w:bottom w:val="none" w:sz="0" w:space="0" w:color="auto"/>
        <w:right w:val="none" w:sz="0" w:space="0" w:color="auto"/>
      </w:divBdr>
    </w:div>
    <w:div w:id="669717338">
      <w:bodyDiv w:val="1"/>
      <w:marLeft w:val="0"/>
      <w:marRight w:val="0"/>
      <w:marTop w:val="0"/>
      <w:marBottom w:val="0"/>
      <w:divBdr>
        <w:top w:val="none" w:sz="0" w:space="0" w:color="auto"/>
        <w:left w:val="none" w:sz="0" w:space="0" w:color="auto"/>
        <w:bottom w:val="none" w:sz="0" w:space="0" w:color="auto"/>
        <w:right w:val="none" w:sz="0" w:space="0" w:color="auto"/>
      </w:divBdr>
    </w:div>
    <w:div w:id="671108119">
      <w:bodyDiv w:val="1"/>
      <w:marLeft w:val="0"/>
      <w:marRight w:val="0"/>
      <w:marTop w:val="0"/>
      <w:marBottom w:val="0"/>
      <w:divBdr>
        <w:top w:val="none" w:sz="0" w:space="0" w:color="auto"/>
        <w:left w:val="none" w:sz="0" w:space="0" w:color="auto"/>
        <w:bottom w:val="none" w:sz="0" w:space="0" w:color="auto"/>
        <w:right w:val="none" w:sz="0" w:space="0" w:color="auto"/>
      </w:divBdr>
    </w:div>
    <w:div w:id="671226150">
      <w:bodyDiv w:val="1"/>
      <w:marLeft w:val="0"/>
      <w:marRight w:val="0"/>
      <w:marTop w:val="0"/>
      <w:marBottom w:val="0"/>
      <w:divBdr>
        <w:top w:val="none" w:sz="0" w:space="0" w:color="auto"/>
        <w:left w:val="none" w:sz="0" w:space="0" w:color="auto"/>
        <w:bottom w:val="none" w:sz="0" w:space="0" w:color="auto"/>
        <w:right w:val="none" w:sz="0" w:space="0" w:color="auto"/>
      </w:divBdr>
    </w:div>
    <w:div w:id="671687902">
      <w:bodyDiv w:val="1"/>
      <w:marLeft w:val="0"/>
      <w:marRight w:val="0"/>
      <w:marTop w:val="0"/>
      <w:marBottom w:val="0"/>
      <w:divBdr>
        <w:top w:val="none" w:sz="0" w:space="0" w:color="auto"/>
        <w:left w:val="none" w:sz="0" w:space="0" w:color="auto"/>
        <w:bottom w:val="none" w:sz="0" w:space="0" w:color="auto"/>
        <w:right w:val="none" w:sz="0" w:space="0" w:color="auto"/>
      </w:divBdr>
    </w:div>
    <w:div w:id="672949140">
      <w:bodyDiv w:val="1"/>
      <w:marLeft w:val="0"/>
      <w:marRight w:val="0"/>
      <w:marTop w:val="0"/>
      <w:marBottom w:val="0"/>
      <w:divBdr>
        <w:top w:val="none" w:sz="0" w:space="0" w:color="auto"/>
        <w:left w:val="none" w:sz="0" w:space="0" w:color="auto"/>
        <w:bottom w:val="none" w:sz="0" w:space="0" w:color="auto"/>
        <w:right w:val="none" w:sz="0" w:space="0" w:color="auto"/>
      </w:divBdr>
    </w:div>
    <w:div w:id="673459311">
      <w:bodyDiv w:val="1"/>
      <w:marLeft w:val="0"/>
      <w:marRight w:val="0"/>
      <w:marTop w:val="0"/>
      <w:marBottom w:val="0"/>
      <w:divBdr>
        <w:top w:val="none" w:sz="0" w:space="0" w:color="auto"/>
        <w:left w:val="none" w:sz="0" w:space="0" w:color="auto"/>
        <w:bottom w:val="none" w:sz="0" w:space="0" w:color="auto"/>
        <w:right w:val="none" w:sz="0" w:space="0" w:color="auto"/>
      </w:divBdr>
    </w:div>
    <w:div w:id="674722891">
      <w:bodyDiv w:val="1"/>
      <w:marLeft w:val="0"/>
      <w:marRight w:val="0"/>
      <w:marTop w:val="0"/>
      <w:marBottom w:val="0"/>
      <w:divBdr>
        <w:top w:val="none" w:sz="0" w:space="0" w:color="auto"/>
        <w:left w:val="none" w:sz="0" w:space="0" w:color="auto"/>
        <w:bottom w:val="none" w:sz="0" w:space="0" w:color="auto"/>
        <w:right w:val="none" w:sz="0" w:space="0" w:color="auto"/>
      </w:divBdr>
    </w:div>
    <w:div w:id="679815150">
      <w:bodyDiv w:val="1"/>
      <w:marLeft w:val="0"/>
      <w:marRight w:val="0"/>
      <w:marTop w:val="0"/>
      <w:marBottom w:val="0"/>
      <w:divBdr>
        <w:top w:val="none" w:sz="0" w:space="0" w:color="auto"/>
        <w:left w:val="none" w:sz="0" w:space="0" w:color="auto"/>
        <w:bottom w:val="none" w:sz="0" w:space="0" w:color="auto"/>
        <w:right w:val="none" w:sz="0" w:space="0" w:color="auto"/>
      </w:divBdr>
    </w:div>
    <w:div w:id="682170034">
      <w:bodyDiv w:val="1"/>
      <w:marLeft w:val="0"/>
      <w:marRight w:val="0"/>
      <w:marTop w:val="0"/>
      <w:marBottom w:val="0"/>
      <w:divBdr>
        <w:top w:val="none" w:sz="0" w:space="0" w:color="auto"/>
        <w:left w:val="none" w:sz="0" w:space="0" w:color="auto"/>
        <w:bottom w:val="none" w:sz="0" w:space="0" w:color="auto"/>
        <w:right w:val="none" w:sz="0" w:space="0" w:color="auto"/>
      </w:divBdr>
    </w:div>
    <w:div w:id="682248864">
      <w:bodyDiv w:val="1"/>
      <w:marLeft w:val="0"/>
      <w:marRight w:val="0"/>
      <w:marTop w:val="0"/>
      <w:marBottom w:val="0"/>
      <w:divBdr>
        <w:top w:val="none" w:sz="0" w:space="0" w:color="auto"/>
        <w:left w:val="none" w:sz="0" w:space="0" w:color="auto"/>
        <w:bottom w:val="none" w:sz="0" w:space="0" w:color="auto"/>
        <w:right w:val="none" w:sz="0" w:space="0" w:color="auto"/>
      </w:divBdr>
    </w:div>
    <w:div w:id="682516292">
      <w:bodyDiv w:val="1"/>
      <w:marLeft w:val="0"/>
      <w:marRight w:val="0"/>
      <w:marTop w:val="0"/>
      <w:marBottom w:val="0"/>
      <w:divBdr>
        <w:top w:val="none" w:sz="0" w:space="0" w:color="auto"/>
        <w:left w:val="none" w:sz="0" w:space="0" w:color="auto"/>
        <w:bottom w:val="none" w:sz="0" w:space="0" w:color="auto"/>
        <w:right w:val="none" w:sz="0" w:space="0" w:color="auto"/>
      </w:divBdr>
    </w:div>
    <w:div w:id="682904305">
      <w:bodyDiv w:val="1"/>
      <w:marLeft w:val="0"/>
      <w:marRight w:val="0"/>
      <w:marTop w:val="0"/>
      <w:marBottom w:val="0"/>
      <w:divBdr>
        <w:top w:val="none" w:sz="0" w:space="0" w:color="auto"/>
        <w:left w:val="none" w:sz="0" w:space="0" w:color="auto"/>
        <w:bottom w:val="none" w:sz="0" w:space="0" w:color="auto"/>
        <w:right w:val="none" w:sz="0" w:space="0" w:color="auto"/>
      </w:divBdr>
    </w:div>
    <w:div w:id="685519837">
      <w:bodyDiv w:val="1"/>
      <w:marLeft w:val="0"/>
      <w:marRight w:val="0"/>
      <w:marTop w:val="0"/>
      <w:marBottom w:val="0"/>
      <w:divBdr>
        <w:top w:val="none" w:sz="0" w:space="0" w:color="auto"/>
        <w:left w:val="none" w:sz="0" w:space="0" w:color="auto"/>
        <w:bottom w:val="none" w:sz="0" w:space="0" w:color="auto"/>
        <w:right w:val="none" w:sz="0" w:space="0" w:color="auto"/>
      </w:divBdr>
    </w:div>
    <w:div w:id="688600506">
      <w:bodyDiv w:val="1"/>
      <w:marLeft w:val="0"/>
      <w:marRight w:val="0"/>
      <w:marTop w:val="0"/>
      <w:marBottom w:val="0"/>
      <w:divBdr>
        <w:top w:val="none" w:sz="0" w:space="0" w:color="auto"/>
        <w:left w:val="none" w:sz="0" w:space="0" w:color="auto"/>
        <w:bottom w:val="none" w:sz="0" w:space="0" w:color="auto"/>
        <w:right w:val="none" w:sz="0" w:space="0" w:color="auto"/>
      </w:divBdr>
    </w:div>
    <w:div w:id="688719416">
      <w:bodyDiv w:val="1"/>
      <w:marLeft w:val="0"/>
      <w:marRight w:val="0"/>
      <w:marTop w:val="0"/>
      <w:marBottom w:val="0"/>
      <w:divBdr>
        <w:top w:val="none" w:sz="0" w:space="0" w:color="auto"/>
        <w:left w:val="none" w:sz="0" w:space="0" w:color="auto"/>
        <w:bottom w:val="none" w:sz="0" w:space="0" w:color="auto"/>
        <w:right w:val="none" w:sz="0" w:space="0" w:color="auto"/>
      </w:divBdr>
    </w:div>
    <w:div w:id="689066842">
      <w:bodyDiv w:val="1"/>
      <w:marLeft w:val="0"/>
      <w:marRight w:val="0"/>
      <w:marTop w:val="0"/>
      <w:marBottom w:val="0"/>
      <w:divBdr>
        <w:top w:val="none" w:sz="0" w:space="0" w:color="auto"/>
        <w:left w:val="none" w:sz="0" w:space="0" w:color="auto"/>
        <w:bottom w:val="none" w:sz="0" w:space="0" w:color="auto"/>
        <w:right w:val="none" w:sz="0" w:space="0" w:color="auto"/>
      </w:divBdr>
    </w:div>
    <w:div w:id="691147479">
      <w:bodyDiv w:val="1"/>
      <w:marLeft w:val="0"/>
      <w:marRight w:val="0"/>
      <w:marTop w:val="0"/>
      <w:marBottom w:val="0"/>
      <w:divBdr>
        <w:top w:val="none" w:sz="0" w:space="0" w:color="auto"/>
        <w:left w:val="none" w:sz="0" w:space="0" w:color="auto"/>
        <w:bottom w:val="none" w:sz="0" w:space="0" w:color="auto"/>
        <w:right w:val="none" w:sz="0" w:space="0" w:color="auto"/>
      </w:divBdr>
    </w:div>
    <w:div w:id="691613058">
      <w:bodyDiv w:val="1"/>
      <w:marLeft w:val="0"/>
      <w:marRight w:val="0"/>
      <w:marTop w:val="0"/>
      <w:marBottom w:val="0"/>
      <w:divBdr>
        <w:top w:val="none" w:sz="0" w:space="0" w:color="auto"/>
        <w:left w:val="none" w:sz="0" w:space="0" w:color="auto"/>
        <w:bottom w:val="none" w:sz="0" w:space="0" w:color="auto"/>
        <w:right w:val="none" w:sz="0" w:space="0" w:color="auto"/>
      </w:divBdr>
    </w:div>
    <w:div w:id="692003255">
      <w:bodyDiv w:val="1"/>
      <w:marLeft w:val="0"/>
      <w:marRight w:val="0"/>
      <w:marTop w:val="0"/>
      <w:marBottom w:val="0"/>
      <w:divBdr>
        <w:top w:val="none" w:sz="0" w:space="0" w:color="auto"/>
        <w:left w:val="none" w:sz="0" w:space="0" w:color="auto"/>
        <w:bottom w:val="none" w:sz="0" w:space="0" w:color="auto"/>
        <w:right w:val="none" w:sz="0" w:space="0" w:color="auto"/>
      </w:divBdr>
    </w:div>
    <w:div w:id="696124806">
      <w:bodyDiv w:val="1"/>
      <w:marLeft w:val="0"/>
      <w:marRight w:val="0"/>
      <w:marTop w:val="0"/>
      <w:marBottom w:val="0"/>
      <w:divBdr>
        <w:top w:val="none" w:sz="0" w:space="0" w:color="auto"/>
        <w:left w:val="none" w:sz="0" w:space="0" w:color="auto"/>
        <w:bottom w:val="none" w:sz="0" w:space="0" w:color="auto"/>
        <w:right w:val="none" w:sz="0" w:space="0" w:color="auto"/>
      </w:divBdr>
    </w:div>
    <w:div w:id="698895286">
      <w:bodyDiv w:val="1"/>
      <w:marLeft w:val="0"/>
      <w:marRight w:val="0"/>
      <w:marTop w:val="0"/>
      <w:marBottom w:val="0"/>
      <w:divBdr>
        <w:top w:val="none" w:sz="0" w:space="0" w:color="auto"/>
        <w:left w:val="none" w:sz="0" w:space="0" w:color="auto"/>
        <w:bottom w:val="none" w:sz="0" w:space="0" w:color="auto"/>
        <w:right w:val="none" w:sz="0" w:space="0" w:color="auto"/>
      </w:divBdr>
    </w:div>
    <w:div w:id="699742793">
      <w:bodyDiv w:val="1"/>
      <w:marLeft w:val="0"/>
      <w:marRight w:val="0"/>
      <w:marTop w:val="0"/>
      <w:marBottom w:val="0"/>
      <w:divBdr>
        <w:top w:val="none" w:sz="0" w:space="0" w:color="auto"/>
        <w:left w:val="none" w:sz="0" w:space="0" w:color="auto"/>
        <w:bottom w:val="none" w:sz="0" w:space="0" w:color="auto"/>
        <w:right w:val="none" w:sz="0" w:space="0" w:color="auto"/>
      </w:divBdr>
    </w:div>
    <w:div w:id="700546434">
      <w:bodyDiv w:val="1"/>
      <w:marLeft w:val="0"/>
      <w:marRight w:val="0"/>
      <w:marTop w:val="0"/>
      <w:marBottom w:val="0"/>
      <w:divBdr>
        <w:top w:val="none" w:sz="0" w:space="0" w:color="auto"/>
        <w:left w:val="none" w:sz="0" w:space="0" w:color="auto"/>
        <w:bottom w:val="none" w:sz="0" w:space="0" w:color="auto"/>
        <w:right w:val="none" w:sz="0" w:space="0" w:color="auto"/>
      </w:divBdr>
    </w:div>
    <w:div w:id="700591765">
      <w:bodyDiv w:val="1"/>
      <w:marLeft w:val="0"/>
      <w:marRight w:val="0"/>
      <w:marTop w:val="0"/>
      <w:marBottom w:val="0"/>
      <w:divBdr>
        <w:top w:val="none" w:sz="0" w:space="0" w:color="auto"/>
        <w:left w:val="none" w:sz="0" w:space="0" w:color="auto"/>
        <w:bottom w:val="none" w:sz="0" w:space="0" w:color="auto"/>
        <w:right w:val="none" w:sz="0" w:space="0" w:color="auto"/>
      </w:divBdr>
    </w:div>
    <w:div w:id="706414274">
      <w:bodyDiv w:val="1"/>
      <w:marLeft w:val="0"/>
      <w:marRight w:val="0"/>
      <w:marTop w:val="0"/>
      <w:marBottom w:val="0"/>
      <w:divBdr>
        <w:top w:val="none" w:sz="0" w:space="0" w:color="auto"/>
        <w:left w:val="none" w:sz="0" w:space="0" w:color="auto"/>
        <w:bottom w:val="none" w:sz="0" w:space="0" w:color="auto"/>
        <w:right w:val="none" w:sz="0" w:space="0" w:color="auto"/>
      </w:divBdr>
    </w:div>
    <w:div w:id="708188391">
      <w:bodyDiv w:val="1"/>
      <w:marLeft w:val="0"/>
      <w:marRight w:val="0"/>
      <w:marTop w:val="0"/>
      <w:marBottom w:val="0"/>
      <w:divBdr>
        <w:top w:val="none" w:sz="0" w:space="0" w:color="auto"/>
        <w:left w:val="none" w:sz="0" w:space="0" w:color="auto"/>
        <w:bottom w:val="none" w:sz="0" w:space="0" w:color="auto"/>
        <w:right w:val="none" w:sz="0" w:space="0" w:color="auto"/>
      </w:divBdr>
    </w:div>
    <w:div w:id="708604378">
      <w:bodyDiv w:val="1"/>
      <w:marLeft w:val="0"/>
      <w:marRight w:val="0"/>
      <w:marTop w:val="0"/>
      <w:marBottom w:val="0"/>
      <w:divBdr>
        <w:top w:val="none" w:sz="0" w:space="0" w:color="auto"/>
        <w:left w:val="none" w:sz="0" w:space="0" w:color="auto"/>
        <w:bottom w:val="none" w:sz="0" w:space="0" w:color="auto"/>
        <w:right w:val="none" w:sz="0" w:space="0" w:color="auto"/>
      </w:divBdr>
    </w:div>
    <w:div w:id="709767694">
      <w:bodyDiv w:val="1"/>
      <w:marLeft w:val="0"/>
      <w:marRight w:val="0"/>
      <w:marTop w:val="0"/>
      <w:marBottom w:val="0"/>
      <w:divBdr>
        <w:top w:val="none" w:sz="0" w:space="0" w:color="auto"/>
        <w:left w:val="none" w:sz="0" w:space="0" w:color="auto"/>
        <w:bottom w:val="none" w:sz="0" w:space="0" w:color="auto"/>
        <w:right w:val="none" w:sz="0" w:space="0" w:color="auto"/>
      </w:divBdr>
    </w:div>
    <w:div w:id="710154686">
      <w:bodyDiv w:val="1"/>
      <w:marLeft w:val="0"/>
      <w:marRight w:val="0"/>
      <w:marTop w:val="0"/>
      <w:marBottom w:val="0"/>
      <w:divBdr>
        <w:top w:val="none" w:sz="0" w:space="0" w:color="auto"/>
        <w:left w:val="none" w:sz="0" w:space="0" w:color="auto"/>
        <w:bottom w:val="none" w:sz="0" w:space="0" w:color="auto"/>
        <w:right w:val="none" w:sz="0" w:space="0" w:color="auto"/>
      </w:divBdr>
    </w:div>
    <w:div w:id="711271579">
      <w:bodyDiv w:val="1"/>
      <w:marLeft w:val="0"/>
      <w:marRight w:val="0"/>
      <w:marTop w:val="0"/>
      <w:marBottom w:val="0"/>
      <w:divBdr>
        <w:top w:val="none" w:sz="0" w:space="0" w:color="auto"/>
        <w:left w:val="none" w:sz="0" w:space="0" w:color="auto"/>
        <w:bottom w:val="none" w:sz="0" w:space="0" w:color="auto"/>
        <w:right w:val="none" w:sz="0" w:space="0" w:color="auto"/>
      </w:divBdr>
    </w:div>
    <w:div w:id="711345728">
      <w:bodyDiv w:val="1"/>
      <w:marLeft w:val="0"/>
      <w:marRight w:val="0"/>
      <w:marTop w:val="0"/>
      <w:marBottom w:val="0"/>
      <w:divBdr>
        <w:top w:val="none" w:sz="0" w:space="0" w:color="auto"/>
        <w:left w:val="none" w:sz="0" w:space="0" w:color="auto"/>
        <w:bottom w:val="none" w:sz="0" w:space="0" w:color="auto"/>
        <w:right w:val="none" w:sz="0" w:space="0" w:color="auto"/>
      </w:divBdr>
    </w:div>
    <w:div w:id="711617378">
      <w:bodyDiv w:val="1"/>
      <w:marLeft w:val="0"/>
      <w:marRight w:val="0"/>
      <w:marTop w:val="0"/>
      <w:marBottom w:val="0"/>
      <w:divBdr>
        <w:top w:val="none" w:sz="0" w:space="0" w:color="auto"/>
        <w:left w:val="none" w:sz="0" w:space="0" w:color="auto"/>
        <w:bottom w:val="none" w:sz="0" w:space="0" w:color="auto"/>
        <w:right w:val="none" w:sz="0" w:space="0" w:color="auto"/>
      </w:divBdr>
    </w:div>
    <w:div w:id="715157622">
      <w:bodyDiv w:val="1"/>
      <w:marLeft w:val="0"/>
      <w:marRight w:val="0"/>
      <w:marTop w:val="0"/>
      <w:marBottom w:val="0"/>
      <w:divBdr>
        <w:top w:val="none" w:sz="0" w:space="0" w:color="auto"/>
        <w:left w:val="none" w:sz="0" w:space="0" w:color="auto"/>
        <w:bottom w:val="none" w:sz="0" w:space="0" w:color="auto"/>
        <w:right w:val="none" w:sz="0" w:space="0" w:color="auto"/>
      </w:divBdr>
    </w:div>
    <w:div w:id="715348981">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9327241">
      <w:bodyDiv w:val="1"/>
      <w:marLeft w:val="0"/>
      <w:marRight w:val="0"/>
      <w:marTop w:val="0"/>
      <w:marBottom w:val="0"/>
      <w:divBdr>
        <w:top w:val="none" w:sz="0" w:space="0" w:color="auto"/>
        <w:left w:val="none" w:sz="0" w:space="0" w:color="auto"/>
        <w:bottom w:val="none" w:sz="0" w:space="0" w:color="auto"/>
        <w:right w:val="none" w:sz="0" w:space="0" w:color="auto"/>
      </w:divBdr>
    </w:div>
    <w:div w:id="720516689">
      <w:bodyDiv w:val="1"/>
      <w:marLeft w:val="0"/>
      <w:marRight w:val="0"/>
      <w:marTop w:val="0"/>
      <w:marBottom w:val="0"/>
      <w:divBdr>
        <w:top w:val="none" w:sz="0" w:space="0" w:color="auto"/>
        <w:left w:val="none" w:sz="0" w:space="0" w:color="auto"/>
        <w:bottom w:val="none" w:sz="0" w:space="0" w:color="auto"/>
        <w:right w:val="none" w:sz="0" w:space="0" w:color="auto"/>
      </w:divBdr>
    </w:div>
    <w:div w:id="721826725">
      <w:bodyDiv w:val="1"/>
      <w:marLeft w:val="0"/>
      <w:marRight w:val="0"/>
      <w:marTop w:val="0"/>
      <w:marBottom w:val="0"/>
      <w:divBdr>
        <w:top w:val="none" w:sz="0" w:space="0" w:color="auto"/>
        <w:left w:val="none" w:sz="0" w:space="0" w:color="auto"/>
        <w:bottom w:val="none" w:sz="0" w:space="0" w:color="auto"/>
        <w:right w:val="none" w:sz="0" w:space="0" w:color="auto"/>
      </w:divBdr>
    </w:div>
    <w:div w:id="724136037">
      <w:bodyDiv w:val="1"/>
      <w:marLeft w:val="0"/>
      <w:marRight w:val="0"/>
      <w:marTop w:val="0"/>
      <w:marBottom w:val="0"/>
      <w:divBdr>
        <w:top w:val="none" w:sz="0" w:space="0" w:color="auto"/>
        <w:left w:val="none" w:sz="0" w:space="0" w:color="auto"/>
        <w:bottom w:val="none" w:sz="0" w:space="0" w:color="auto"/>
        <w:right w:val="none" w:sz="0" w:space="0" w:color="auto"/>
      </w:divBdr>
    </w:div>
    <w:div w:id="726028353">
      <w:bodyDiv w:val="1"/>
      <w:marLeft w:val="0"/>
      <w:marRight w:val="0"/>
      <w:marTop w:val="0"/>
      <w:marBottom w:val="0"/>
      <w:divBdr>
        <w:top w:val="none" w:sz="0" w:space="0" w:color="auto"/>
        <w:left w:val="none" w:sz="0" w:space="0" w:color="auto"/>
        <w:bottom w:val="none" w:sz="0" w:space="0" w:color="auto"/>
        <w:right w:val="none" w:sz="0" w:space="0" w:color="auto"/>
      </w:divBdr>
    </w:div>
    <w:div w:id="726608762">
      <w:bodyDiv w:val="1"/>
      <w:marLeft w:val="0"/>
      <w:marRight w:val="0"/>
      <w:marTop w:val="0"/>
      <w:marBottom w:val="0"/>
      <w:divBdr>
        <w:top w:val="none" w:sz="0" w:space="0" w:color="auto"/>
        <w:left w:val="none" w:sz="0" w:space="0" w:color="auto"/>
        <w:bottom w:val="none" w:sz="0" w:space="0" w:color="auto"/>
        <w:right w:val="none" w:sz="0" w:space="0" w:color="auto"/>
      </w:divBdr>
    </w:div>
    <w:div w:id="726925475">
      <w:bodyDiv w:val="1"/>
      <w:marLeft w:val="0"/>
      <w:marRight w:val="0"/>
      <w:marTop w:val="0"/>
      <w:marBottom w:val="0"/>
      <w:divBdr>
        <w:top w:val="none" w:sz="0" w:space="0" w:color="auto"/>
        <w:left w:val="none" w:sz="0" w:space="0" w:color="auto"/>
        <w:bottom w:val="none" w:sz="0" w:space="0" w:color="auto"/>
        <w:right w:val="none" w:sz="0" w:space="0" w:color="auto"/>
      </w:divBdr>
    </w:div>
    <w:div w:id="727873801">
      <w:bodyDiv w:val="1"/>
      <w:marLeft w:val="0"/>
      <w:marRight w:val="0"/>
      <w:marTop w:val="0"/>
      <w:marBottom w:val="0"/>
      <w:divBdr>
        <w:top w:val="none" w:sz="0" w:space="0" w:color="auto"/>
        <w:left w:val="none" w:sz="0" w:space="0" w:color="auto"/>
        <w:bottom w:val="none" w:sz="0" w:space="0" w:color="auto"/>
        <w:right w:val="none" w:sz="0" w:space="0" w:color="auto"/>
      </w:divBdr>
    </w:div>
    <w:div w:id="727917341">
      <w:bodyDiv w:val="1"/>
      <w:marLeft w:val="0"/>
      <w:marRight w:val="0"/>
      <w:marTop w:val="0"/>
      <w:marBottom w:val="0"/>
      <w:divBdr>
        <w:top w:val="none" w:sz="0" w:space="0" w:color="auto"/>
        <w:left w:val="none" w:sz="0" w:space="0" w:color="auto"/>
        <w:bottom w:val="none" w:sz="0" w:space="0" w:color="auto"/>
        <w:right w:val="none" w:sz="0" w:space="0" w:color="auto"/>
      </w:divBdr>
    </w:div>
    <w:div w:id="727994409">
      <w:bodyDiv w:val="1"/>
      <w:marLeft w:val="0"/>
      <w:marRight w:val="0"/>
      <w:marTop w:val="0"/>
      <w:marBottom w:val="0"/>
      <w:divBdr>
        <w:top w:val="none" w:sz="0" w:space="0" w:color="auto"/>
        <w:left w:val="none" w:sz="0" w:space="0" w:color="auto"/>
        <w:bottom w:val="none" w:sz="0" w:space="0" w:color="auto"/>
        <w:right w:val="none" w:sz="0" w:space="0" w:color="auto"/>
      </w:divBdr>
    </w:div>
    <w:div w:id="728042768">
      <w:bodyDiv w:val="1"/>
      <w:marLeft w:val="0"/>
      <w:marRight w:val="0"/>
      <w:marTop w:val="0"/>
      <w:marBottom w:val="0"/>
      <w:divBdr>
        <w:top w:val="none" w:sz="0" w:space="0" w:color="auto"/>
        <w:left w:val="none" w:sz="0" w:space="0" w:color="auto"/>
        <w:bottom w:val="none" w:sz="0" w:space="0" w:color="auto"/>
        <w:right w:val="none" w:sz="0" w:space="0" w:color="auto"/>
      </w:divBdr>
    </w:div>
    <w:div w:id="728067556">
      <w:bodyDiv w:val="1"/>
      <w:marLeft w:val="0"/>
      <w:marRight w:val="0"/>
      <w:marTop w:val="0"/>
      <w:marBottom w:val="0"/>
      <w:divBdr>
        <w:top w:val="none" w:sz="0" w:space="0" w:color="auto"/>
        <w:left w:val="none" w:sz="0" w:space="0" w:color="auto"/>
        <w:bottom w:val="none" w:sz="0" w:space="0" w:color="auto"/>
        <w:right w:val="none" w:sz="0" w:space="0" w:color="auto"/>
      </w:divBdr>
    </w:div>
    <w:div w:id="729886874">
      <w:bodyDiv w:val="1"/>
      <w:marLeft w:val="0"/>
      <w:marRight w:val="0"/>
      <w:marTop w:val="0"/>
      <w:marBottom w:val="0"/>
      <w:divBdr>
        <w:top w:val="none" w:sz="0" w:space="0" w:color="auto"/>
        <w:left w:val="none" w:sz="0" w:space="0" w:color="auto"/>
        <w:bottom w:val="none" w:sz="0" w:space="0" w:color="auto"/>
        <w:right w:val="none" w:sz="0" w:space="0" w:color="auto"/>
      </w:divBdr>
    </w:div>
    <w:div w:id="730034015">
      <w:bodyDiv w:val="1"/>
      <w:marLeft w:val="0"/>
      <w:marRight w:val="0"/>
      <w:marTop w:val="0"/>
      <w:marBottom w:val="0"/>
      <w:divBdr>
        <w:top w:val="none" w:sz="0" w:space="0" w:color="auto"/>
        <w:left w:val="none" w:sz="0" w:space="0" w:color="auto"/>
        <w:bottom w:val="none" w:sz="0" w:space="0" w:color="auto"/>
        <w:right w:val="none" w:sz="0" w:space="0" w:color="auto"/>
      </w:divBdr>
    </w:div>
    <w:div w:id="730157004">
      <w:bodyDiv w:val="1"/>
      <w:marLeft w:val="0"/>
      <w:marRight w:val="0"/>
      <w:marTop w:val="0"/>
      <w:marBottom w:val="0"/>
      <w:divBdr>
        <w:top w:val="none" w:sz="0" w:space="0" w:color="auto"/>
        <w:left w:val="none" w:sz="0" w:space="0" w:color="auto"/>
        <w:bottom w:val="none" w:sz="0" w:space="0" w:color="auto"/>
        <w:right w:val="none" w:sz="0" w:space="0" w:color="auto"/>
      </w:divBdr>
    </w:div>
    <w:div w:id="731974793">
      <w:bodyDiv w:val="1"/>
      <w:marLeft w:val="0"/>
      <w:marRight w:val="0"/>
      <w:marTop w:val="0"/>
      <w:marBottom w:val="0"/>
      <w:divBdr>
        <w:top w:val="none" w:sz="0" w:space="0" w:color="auto"/>
        <w:left w:val="none" w:sz="0" w:space="0" w:color="auto"/>
        <w:bottom w:val="none" w:sz="0" w:space="0" w:color="auto"/>
        <w:right w:val="none" w:sz="0" w:space="0" w:color="auto"/>
      </w:divBdr>
    </w:div>
    <w:div w:id="732578591">
      <w:bodyDiv w:val="1"/>
      <w:marLeft w:val="0"/>
      <w:marRight w:val="0"/>
      <w:marTop w:val="0"/>
      <w:marBottom w:val="0"/>
      <w:divBdr>
        <w:top w:val="none" w:sz="0" w:space="0" w:color="auto"/>
        <w:left w:val="none" w:sz="0" w:space="0" w:color="auto"/>
        <w:bottom w:val="none" w:sz="0" w:space="0" w:color="auto"/>
        <w:right w:val="none" w:sz="0" w:space="0" w:color="auto"/>
      </w:divBdr>
    </w:div>
    <w:div w:id="732703686">
      <w:bodyDiv w:val="1"/>
      <w:marLeft w:val="0"/>
      <w:marRight w:val="0"/>
      <w:marTop w:val="0"/>
      <w:marBottom w:val="0"/>
      <w:divBdr>
        <w:top w:val="none" w:sz="0" w:space="0" w:color="auto"/>
        <w:left w:val="none" w:sz="0" w:space="0" w:color="auto"/>
        <w:bottom w:val="none" w:sz="0" w:space="0" w:color="auto"/>
        <w:right w:val="none" w:sz="0" w:space="0" w:color="auto"/>
      </w:divBdr>
    </w:div>
    <w:div w:id="735785497">
      <w:bodyDiv w:val="1"/>
      <w:marLeft w:val="0"/>
      <w:marRight w:val="0"/>
      <w:marTop w:val="0"/>
      <w:marBottom w:val="0"/>
      <w:divBdr>
        <w:top w:val="none" w:sz="0" w:space="0" w:color="auto"/>
        <w:left w:val="none" w:sz="0" w:space="0" w:color="auto"/>
        <w:bottom w:val="none" w:sz="0" w:space="0" w:color="auto"/>
        <w:right w:val="none" w:sz="0" w:space="0" w:color="auto"/>
      </w:divBdr>
    </w:div>
    <w:div w:id="736633588">
      <w:bodyDiv w:val="1"/>
      <w:marLeft w:val="0"/>
      <w:marRight w:val="0"/>
      <w:marTop w:val="0"/>
      <w:marBottom w:val="0"/>
      <w:divBdr>
        <w:top w:val="none" w:sz="0" w:space="0" w:color="auto"/>
        <w:left w:val="none" w:sz="0" w:space="0" w:color="auto"/>
        <w:bottom w:val="none" w:sz="0" w:space="0" w:color="auto"/>
        <w:right w:val="none" w:sz="0" w:space="0" w:color="auto"/>
      </w:divBdr>
    </w:div>
    <w:div w:id="737022765">
      <w:bodyDiv w:val="1"/>
      <w:marLeft w:val="0"/>
      <w:marRight w:val="0"/>
      <w:marTop w:val="0"/>
      <w:marBottom w:val="0"/>
      <w:divBdr>
        <w:top w:val="none" w:sz="0" w:space="0" w:color="auto"/>
        <w:left w:val="none" w:sz="0" w:space="0" w:color="auto"/>
        <w:bottom w:val="none" w:sz="0" w:space="0" w:color="auto"/>
        <w:right w:val="none" w:sz="0" w:space="0" w:color="auto"/>
      </w:divBdr>
    </w:div>
    <w:div w:id="737291292">
      <w:bodyDiv w:val="1"/>
      <w:marLeft w:val="0"/>
      <w:marRight w:val="0"/>
      <w:marTop w:val="0"/>
      <w:marBottom w:val="0"/>
      <w:divBdr>
        <w:top w:val="none" w:sz="0" w:space="0" w:color="auto"/>
        <w:left w:val="none" w:sz="0" w:space="0" w:color="auto"/>
        <w:bottom w:val="none" w:sz="0" w:space="0" w:color="auto"/>
        <w:right w:val="none" w:sz="0" w:space="0" w:color="auto"/>
      </w:divBdr>
    </w:div>
    <w:div w:id="740756858">
      <w:bodyDiv w:val="1"/>
      <w:marLeft w:val="0"/>
      <w:marRight w:val="0"/>
      <w:marTop w:val="0"/>
      <w:marBottom w:val="0"/>
      <w:divBdr>
        <w:top w:val="none" w:sz="0" w:space="0" w:color="auto"/>
        <w:left w:val="none" w:sz="0" w:space="0" w:color="auto"/>
        <w:bottom w:val="none" w:sz="0" w:space="0" w:color="auto"/>
        <w:right w:val="none" w:sz="0" w:space="0" w:color="auto"/>
      </w:divBdr>
    </w:div>
    <w:div w:id="740756960">
      <w:bodyDiv w:val="1"/>
      <w:marLeft w:val="0"/>
      <w:marRight w:val="0"/>
      <w:marTop w:val="0"/>
      <w:marBottom w:val="0"/>
      <w:divBdr>
        <w:top w:val="none" w:sz="0" w:space="0" w:color="auto"/>
        <w:left w:val="none" w:sz="0" w:space="0" w:color="auto"/>
        <w:bottom w:val="none" w:sz="0" w:space="0" w:color="auto"/>
        <w:right w:val="none" w:sz="0" w:space="0" w:color="auto"/>
      </w:divBdr>
    </w:div>
    <w:div w:id="741486696">
      <w:bodyDiv w:val="1"/>
      <w:marLeft w:val="0"/>
      <w:marRight w:val="0"/>
      <w:marTop w:val="0"/>
      <w:marBottom w:val="0"/>
      <w:divBdr>
        <w:top w:val="none" w:sz="0" w:space="0" w:color="auto"/>
        <w:left w:val="none" w:sz="0" w:space="0" w:color="auto"/>
        <w:bottom w:val="none" w:sz="0" w:space="0" w:color="auto"/>
        <w:right w:val="none" w:sz="0" w:space="0" w:color="auto"/>
      </w:divBdr>
    </w:div>
    <w:div w:id="741609994">
      <w:bodyDiv w:val="1"/>
      <w:marLeft w:val="0"/>
      <w:marRight w:val="0"/>
      <w:marTop w:val="0"/>
      <w:marBottom w:val="0"/>
      <w:divBdr>
        <w:top w:val="none" w:sz="0" w:space="0" w:color="auto"/>
        <w:left w:val="none" w:sz="0" w:space="0" w:color="auto"/>
        <w:bottom w:val="none" w:sz="0" w:space="0" w:color="auto"/>
        <w:right w:val="none" w:sz="0" w:space="0" w:color="auto"/>
      </w:divBdr>
    </w:div>
    <w:div w:id="742338947">
      <w:bodyDiv w:val="1"/>
      <w:marLeft w:val="0"/>
      <w:marRight w:val="0"/>
      <w:marTop w:val="0"/>
      <w:marBottom w:val="0"/>
      <w:divBdr>
        <w:top w:val="none" w:sz="0" w:space="0" w:color="auto"/>
        <w:left w:val="none" w:sz="0" w:space="0" w:color="auto"/>
        <w:bottom w:val="none" w:sz="0" w:space="0" w:color="auto"/>
        <w:right w:val="none" w:sz="0" w:space="0" w:color="auto"/>
      </w:divBdr>
    </w:div>
    <w:div w:id="742484822">
      <w:bodyDiv w:val="1"/>
      <w:marLeft w:val="0"/>
      <w:marRight w:val="0"/>
      <w:marTop w:val="0"/>
      <w:marBottom w:val="0"/>
      <w:divBdr>
        <w:top w:val="none" w:sz="0" w:space="0" w:color="auto"/>
        <w:left w:val="none" w:sz="0" w:space="0" w:color="auto"/>
        <w:bottom w:val="none" w:sz="0" w:space="0" w:color="auto"/>
        <w:right w:val="none" w:sz="0" w:space="0" w:color="auto"/>
      </w:divBdr>
    </w:div>
    <w:div w:id="744568188">
      <w:bodyDiv w:val="1"/>
      <w:marLeft w:val="0"/>
      <w:marRight w:val="0"/>
      <w:marTop w:val="0"/>
      <w:marBottom w:val="0"/>
      <w:divBdr>
        <w:top w:val="none" w:sz="0" w:space="0" w:color="auto"/>
        <w:left w:val="none" w:sz="0" w:space="0" w:color="auto"/>
        <w:bottom w:val="none" w:sz="0" w:space="0" w:color="auto"/>
        <w:right w:val="none" w:sz="0" w:space="0" w:color="auto"/>
      </w:divBdr>
    </w:div>
    <w:div w:id="747531379">
      <w:bodyDiv w:val="1"/>
      <w:marLeft w:val="0"/>
      <w:marRight w:val="0"/>
      <w:marTop w:val="0"/>
      <w:marBottom w:val="0"/>
      <w:divBdr>
        <w:top w:val="none" w:sz="0" w:space="0" w:color="auto"/>
        <w:left w:val="none" w:sz="0" w:space="0" w:color="auto"/>
        <w:bottom w:val="none" w:sz="0" w:space="0" w:color="auto"/>
        <w:right w:val="none" w:sz="0" w:space="0" w:color="auto"/>
      </w:divBdr>
    </w:div>
    <w:div w:id="747844569">
      <w:bodyDiv w:val="1"/>
      <w:marLeft w:val="0"/>
      <w:marRight w:val="0"/>
      <w:marTop w:val="0"/>
      <w:marBottom w:val="0"/>
      <w:divBdr>
        <w:top w:val="none" w:sz="0" w:space="0" w:color="auto"/>
        <w:left w:val="none" w:sz="0" w:space="0" w:color="auto"/>
        <w:bottom w:val="none" w:sz="0" w:space="0" w:color="auto"/>
        <w:right w:val="none" w:sz="0" w:space="0" w:color="auto"/>
      </w:divBdr>
    </w:div>
    <w:div w:id="748575852">
      <w:bodyDiv w:val="1"/>
      <w:marLeft w:val="0"/>
      <w:marRight w:val="0"/>
      <w:marTop w:val="0"/>
      <w:marBottom w:val="0"/>
      <w:divBdr>
        <w:top w:val="none" w:sz="0" w:space="0" w:color="auto"/>
        <w:left w:val="none" w:sz="0" w:space="0" w:color="auto"/>
        <w:bottom w:val="none" w:sz="0" w:space="0" w:color="auto"/>
        <w:right w:val="none" w:sz="0" w:space="0" w:color="auto"/>
      </w:divBdr>
    </w:div>
    <w:div w:id="751391240">
      <w:bodyDiv w:val="1"/>
      <w:marLeft w:val="0"/>
      <w:marRight w:val="0"/>
      <w:marTop w:val="0"/>
      <w:marBottom w:val="0"/>
      <w:divBdr>
        <w:top w:val="none" w:sz="0" w:space="0" w:color="auto"/>
        <w:left w:val="none" w:sz="0" w:space="0" w:color="auto"/>
        <w:bottom w:val="none" w:sz="0" w:space="0" w:color="auto"/>
        <w:right w:val="none" w:sz="0" w:space="0" w:color="auto"/>
      </w:divBdr>
    </w:div>
    <w:div w:id="751392473">
      <w:bodyDiv w:val="1"/>
      <w:marLeft w:val="0"/>
      <w:marRight w:val="0"/>
      <w:marTop w:val="0"/>
      <w:marBottom w:val="0"/>
      <w:divBdr>
        <w:top w:val="none" w:sz="0" w:space="0" w:color="auto"/>
        <w:left w:val="none" w:sz="0" w:space="0" w:color="auto"/>
        <w:bottom w:val="none" w:sz="0" w:space="0" w:color="auto"/>
        <w:right w:val="none" w:sz="0" w:space="0" w:color="auto"/>
      </w:divBdr>
    </w:div>
    <w:div w:id="754472205">
      <w:bodyDiv w:val="1"/>
      <w:marLeft w:val="0"/>
      <w:marRight w:val="0"/>
      <w:marTop w:val="0"/>
      <w:marBottom w:val="0"/>
      <w:divBdr>
        <w:top w:val="none" w:sz="0" w:space="0" w:color="auto"/>
        <w:left w:val="none" w:sz="0" w:space="0" w:color="auto"/>
        <w:bottom w:val="none" w:sz="0" w:space="0" w:color="auto"/>
        <w:right w:val="none" w:sz="0" w:space="0" w:color="auto"/>
      </w:divBdr>
    </w:div>
    <w:div w:id="759563572">
      <w:bodyDiv w:val="1"/>
      <w:marLeft w:val="0"/>
      <w:marRight w:val="0"/>
      <w:marTop w:val="0"/>
      <w:marBottom w:val="0"/>
      <w:divBdr>
        <w:top w:val="none" w:sz="0" w:space="0" w:color="auto"/>
        <w:left w:val="none" w:sz="0" w:space="0" w:color="auto"/>
        <w:bottom w:val="none" w:sz="0" w:space="0" w:color="auto"/>
        <w:right w:val="none" w:sz="0" w:space="0" w:color="auto"/>
      </w:divBdr>
    </w:div>
    <w:div w:id="759986387">
      <w:bodyDiv w:val="1"/>
      <w:marLeft w:val="0"/>
      <w:marRight w:val="0"/>
      <w:marTop w:val="0"/>
      <w:marBottom w:val="0"/>
      <w:divBdr>
        <w:top w:val="none" w:sz="0" w:space="0" w:color="auto"/>
        <w:left w:val="none" w:sz="0" w:space="0" w:color="auto"/>
        <w:bottom w:val="none" w:sz="0" w:space="0" w:color="auto"/>
        <w:right w:val="none" w:sz="0" w:space="0" w:color="auto"/>
      </w:divBdr>
    </w:div>
    <w:div w:id="763185548">
      <w:bodyDiv w:val="1"/>
      <w:marLeft w:val="0"/>
      <w:marRight w:val="0"/>
      <w:marTop w:val="0"/>
      <w:marBottom w:val="0"/>
      <w:divBdr>
        <w:top w:val="none" w:sz="0" w:space="0" w:color="auto"/>
        <w:left w:val="none" w:sz="0" w:space="0" w:color="auto"/>
        <w:bottom w:val="none" w:sz="0" w:space="0" w:color="auto"/>
        <w:right w:val="none" w:sz="0" w:space="0" w:color="auto"/>
      </w:divBdr>
    </w:div>
    <w:div w:id="764422457">
      <w:bodyDiv w:val="1"/>
      <w:marLeft w:val="0"/>
      <w:marRight w:val="0"/>
      <w:marTop w:val="0"/>
      <w:marBottom w:val="0"/>
      <w:divBdr>
        <w:top w:val="none" w:sz="0" w:space="0" w:color="auto"/>
        <w:left w:val="none" w:sz="0" w:space="0" w:color="auto"/>
        <w:bottom w:val="none" w:sz="0" w:space="0" w:color="auto"/>
        <w:right w:val="none" w:sz="0" w:space="0" w:color="auto"/>
      </w:divBdr>
    </w:div>
    <w:div w:id="765731113">
      <w:bodyDiv w:val="1"/>
      <w:marLeft w:val="0"/>
      <w:marRight w:val="0"/>
      <w:marTop w:val="0"/>
      <w:marBottom w:val="0"/>
      <w:divBdr>
        <w:top w:val="none" w:sz="0" w:space="0" w:color="auto"/>
        <w:left w:val="none" w:sz="0" w:space="0" w:color="auto"/>
        <w:bottom w:val="none" w:sz="0" w:space="0" w:color="auto"/>
        <w:right w:val="none" w:sz="0" w:space="0" w:color="auto"/>
      </w:divBdr>
    </w:div>
    <w:div w:id="767578372">
      <w:bodyDiv w:val="1"/>
      <w:marLeft w:val="0"/>
      <w:marRight w:val="0"/>
      <w:marTop w:val="0"/>
      <w:marBottom w:val="0"/>
      <w:divBdr>
        <w:top w:val="none" w:sz="0" w:space="0" w:color="auto"/>
        <w:left w:val="none" w:sz="0" w:space="0" w:color="auto"/>
        <w:bottom w:val="none" w:sz="0" w:space="0" w:color="auto"/>
        <w:right w:val="none" w:sz="0" w:space="0" w:color="auto"/>
      </w:divBdr>
    </w:div>
    <w:div w:id="769351023">
      <w:bodyDiv w:val="1"/>
      <w:marLeft w:val="0"/>
      <w:marRight w:val="0"/>
      <w:marTop w:val="0"/>
      <w:marBottom w:val="0"/>
      <w:divBdr>
        <w:top w:val="none" w:sz="0" w:space="0" w:color="auto"/>
        <w:left w:val="none" w:sz="0" w:space="0" w:color="auto"/>
        <w:bottom w:val="none" w:sz="0" w:space="0" w:color="auto"/>
        <w:right w:val="none" w:sz="0" w:space="0" w:color="auto"/>
      </w:divBdr>
    </w:div>
    <w:div w:id="769735739">
      <w:bodyDiv w:val="1"/>
      <w:marLeft w:val="0"/>
      <w:marRight w:val="0"/>
      <w:marTop w:val="0"/>
      <w:marBottom w:val="0"/>
      <w:divBdr>
        <w:top w:val="none" w:sz="0" w:space="0" w:color="auto"/>
        <w:left w:val="none" w:sz="0" w:space="0" w:color="auto"/>
        <w:bottom w:val="none" w:sz="0" w:space="0" w:color="auto"/>
        <w:right w:val="none" w:sz="0" w:space="0" w:color="auto"/>
      </w:divBdr>
    </w:div>
    <w:div w:id="770274822">
      <w:bodyDiv w:val="1"/>
      <w:marLeft w:val="0"/>
      <w:marRight w:val="0"/>
      <w:marTop w:val="0"/>
      <w:marBottom w:val="0"/>
      <w:divBdr>
        <w:top w:val="none" w:sz="0" w:space="0" w:color="auto"/>
        <w:left w:val="none" w:sz="0" w:space="0" w:color="auto"/>
        <w:bottom w:val="none" w:sz="0" w:space="0" w:color="auto"/>
        <w:right w:val="none" w:sz="0" w:space="0" w:color="auto"/>
      </w:divBdr>
    </w:div>
    <w:div w:id="771903419">
      <w:bodyDiv w:val="1"/>
      <w:marLeft w:val="0"/>
      <w:marRight w:val="0"/>
      <w:marTop w:val="0"/>
      <w:marBottom w:val="0"/>
      <w:divBdr>
        <w:top w:val="none" w:sz="0" w:space="0" w:color="auto"/>
        <w:left w:val="none" w:sz="0" w:space="0" w:color="auto"/>
        <w:bottom w:val="none" w:sz="0" w:space="0" w:color="auto"/>
        <w:right w:val="none" w:sz="0" w:space="0" w:color="auto"/>
      </w:divBdr>
    </w:div>
    <w:div w:id="772936509">
      <w:bodyDiv w:val="1"/>
      <w:marLeft w:val="0"/>
      <w:marRight w:val="0"/>
      <w:marTop w:val="0"/>
      <w:marBottom w:val="0"/>
      <w:divBdr>
        <w:top w:val="none" w:sz="0" w:space="0" w:color="auto"/>
        <w:left w:val="none" w:sz="0" w:space="0" w:color="auto"/>
        <w:bottom w:val="none" w:sz="0" w:space="0" w:color="auto"/>
        <w:right w:val="none" w:sz="0" w:space="0" w:color="auto"/>
      </w:divBdr>
    </w:div>
    <w:div w:id="773212927">
      <w:bodyDiv w:val="1"/>
      <w:marLeft w:val="0"/>
      <w:marRight w:val="0"/>
      <w:marTop w:val="0"/>
      <w:marBottom w:val="0"/>
      <w:divBdr>
        <w:top w:val="none" w:sz="0" w:space="0" w:color="auto"/>
        <w:left w:val="none" w:sz="0" w:space="0" w:color="auto"/>
        <w:bottom w:val="none" w:sz="0" w:space="0" w:color="auto"/>
        <w:right w:val="none" w:sz="0" w:space="0" w:color="auto"/>
      </w:divBdr>
    </w:div>
    <w:div w:id="774056978">
      <w:bodyDiv w:val="1"/>
      <w:marLeft w:val="0"/>
      <w:marRight w:val="0"/>
      <w:marTop w:val="0"/>
      <w:marBottom w:val="0"/>
      <w:divBdr>
        <w:top w:val="none" w:sz="0" w:space="0" w:color="auto"/>
        <w:left w:val="none" w:sz="0" w:space="0" w:color="auto"/>
        <w:bottom w:val="none" w:sz="0" w:space="0" w:color="auto"/>
        <w:right w:val="none" w:sz="0" w:space="0" w:color="auto"/>
      </w:divBdr>
    </w:div>
    <w:div w:id="774128935">
      <w:bodyDiv w:val="1"/>
      <w:marLeft w:val="0"/>
      <w:marRight w:val="0"/>
      <w:marTop w:val="0"/>
      <w:marBottom w:val="0"/>
      <w:divBdr>
        <w:top w:val="none" w:sz="0" w:space="0" w:color="auto"/>
        <w:left w:val="none" w:sz="0" w:space="0" w:color="auto"/>
        <w:bottom w:val="none" w:sz="0" w:space="0" w:color="auto"/>
        <w:right w:val="none" w:sz="0" w:space="0" w:color="auto"/>
      </w:divBdr>
    </w:div>
    <w:div w:id="777062561">
      <w:bodyDiv w:val="1"/>
      <w:marLeft w:val="0"/>
      <w:marRight w:val="0"/>
      <w:marTop w:val="0"/>
      <w:marBottom w:val="0"/>
      <w:divBdr>
        <w:top w:val="none" w:sz="0" w:space="0" w:color="auto"/>
        <w:left w:val="none" w:sz="0" w:space="0" w:color="auto"/>
        <w:bottom w:val="none" w:sz="0" w:space="0" w:color="auto"/>
        <w:right w:val="none" w:sz="0" w:space="0" w:color="auto"/>
      </w:divBdr>
    </w:div>
    <w:div w:id="777869802">
      <w:bodyDiv w:val="1"/>
      <w:marLeft w:val="0"/>
      <w:marRight w:val="0"/>
      <w:marTop w:val="0"/>
      <w:marBottom w:val="0"/>
      <w:divBdr>
        <w:top w:val="none" w:sz="0" w:space="0" w:color="auto"/>
        <w:left w:val="none" w:sz="0" w:space="0" w:color="auto"/>
        <w:bottom w:val="none" w:sz="0" w:space="0" w:color="auto"/>
        <w:right w:val="none" w:sz="0" w:space="0" w:color="auto"/>
      </w:divBdr>
    </w:div>
    <w:div w:id="779253977">
      <w:bodyDiv w:val="1"/>
      <w:marLeft w:val="0"/>
      <w:marRight w:val="0"/>
      <w:marTop w:val="0"/>
      <w:marBottom w:val="0"/>
      <w:divBdr>
        <w:top w:val="none" w:sz="0" w:space="0" w:color="auto"/>
        <w:left w:val="none" w:sz="0" w:space="0" w:color="auto"/>
        <w:bottom w:val="none" w:sz="0" w:space="0" w:color="auto"/>
        <w:right w:val="none" w:sz="0" w:space="0" w:color="auto"/>
      </w:divBdr>
    </w:div>
    <w:div w:id="782113348">
      <w:bodyDiv w:val="1"/>
      <w:marLeft w:val="0"/>
      <w:marRight w:val="0"/>
      <w:marTop w:val="0"/>
      <w:marBottom w:val="0"/>
      <w:divBdr>
        <w:top w:val="none" w:sz="0" w:space="0" w:color="auto"/>
        <w:left w:val="none" w:sz="0" w:space="0" w:color="auto"/>
        <w:bottom w:val="none" w:sz="0" w:space="0" w:color="auto"/>
        <w:right w:val="none" w:sz="0" w:space="0" w:color="auto"/>
      </w:divBdr>
    </w:div>
    <w:div w:id="783351864">
      <w:bodyDiv w:val="1"/>
      <w:marLeft w:val="0"/>
      <w:marRight w:val="0"/>
      <w:marTop w:val="0"/>
      <w:marBottom w:val="0"/>
      <w:divBdr>
        <w:top w:val="none" w:sz="0" w:space="0" w:color="auto"/>
        <w:left w:val="none" w:sz="0" w:space="0" w:color="auto"/>
        <w:bottom w:val="none" w:sz="0" w:space="0" w:color="auto"/>
        <w:right w:val="none" w:sz="0" w:space="0" w:color="auto"/>
      </w:divBdr>
    </w:div>
    <w:div w:id="783886463">
      <w:bodyDiv w:val="1"/>
      <w:marLeft w:val="0"/>
      <w:marRight w:val="0"/>
      <w:marTop w:val="0"/>
      <w:marBottom w:val="0"/>
      <w:divBdr>
        <w:top w:val="none" w:sz="0" w:space="0" w:color="auto"/>
        <w:left w:val="none" w:sz="0" w:space="0" w:color="auto"/>
        <w:bottom w:val="none" w:sz="0" w:space="0" w:color="auto"/>
        <w:right w:val="none" w:sz="0" w:space="0" w:color="auto"/>
      </w:divBdr>
    </w:div>
    <w:div w:id="784159423">
      <w:bodyDiv w:val="1"/>
      <w:marLeft w:val="0"/>
      <w:marRight w:val="0"/>
      <w:marTop w:val="0"/>
      <w:marBottom w:val="0"/>
      <w:divBdr>
        <w:top w:val="none" w:sz="0" w:space="0" w:color="auto"/>
        <w:left w:val="none" w:sz="0" w:space="0" w:color="auto"/>
        <w:bottom w:val="none" w:sz="0" w:space="0" w:color="auto"/>
        <w:right w:val="none" w:sz="0" w:space="0" w:color="auto"/>
      </w:divBdr>
    </w:div>
    <w:div w:id="784613511">
      <w:bodyDiv w:val="1"/>
      <w:marLeft w:val="0"/>
      <w:marRight w:val="0"/>
      <w:marTop w:val="0"/>
      <w:marBottom w:val="0"/>
      <w:divBdr>
        <w:top w:val="none" w:sz="0" w:space="0" w:color="auto"/>
        <w:left w:val="none" w:sz="0" w:space="0" w:color="auto"/>
        <w:bottom w:val="none" w:sz="0" w:space="0" w:color="auto"/>
        <w:right w:val="none" w:sz="0" w:space="0" w:color="auto"/>
      </w:divBdr>
    </w:div>
    <w:div w:id="785659996">
      <w:bodyDiv w:val="1"/>
      <w:marLeft w:val="0"/>
      <w:marRight w:val="0"/>
      <w:marTop w:val="0"/>
      <w:marBottom w:val="0"/>
      <w:divBdr>
        <w:top w:val="none" w:sz="0" w:space="0" w:color="auto"/>
        <w:left w:val="none" w:sz="0" w:space="0" w:color="auto"/>
        <w:bottom w:val="none" w:sz="0" w:space="0" w:color="auto"/>
        <w:right w:val="none" w:sz="0" w:space="0" w:color="auto"/>
      </w:divBdr>
    </w:div>
    <w:div w:id="788817771">
      <w:bodyDiv w:val="1"/>
      <w:marLeft w:val="0"/>
      <w:marRight w:val="0"/>
      <w:marTop w:val="0"/>
      <w:marBottom w:val="0"/>
      <w:divBdr>
        <w:top w:val="none" w:sz="0" w:space="0" w:color="auto"/>
        <w:left w:val="none" w:sz="0" w:space="0" w:color="auto"/>
        <w:bottom w:val="none" w:sz="0" w:space="0" w:color="auto"/>
        <w:right w:val="none" w:sz="0" w:space="0" w:color="auto"/>
      </w:divBdr>
    </w:div>
    <w:div w:id="790897467">
      <w:bodyDiv w:val="1"/>
      <w:marLeft w:val="0"/>
      <w:marRight w:val="0"/>
      <w:marTop w:val="0"/>
      <w:marBottom w:val="0"/>
      <w:divBdr>
        <w:top w:val="none" w:sz="0" w:space="0" w:color="auto"/>
        <w:left w:val="none" w:sz="0" w:space="0" w:color="auto"/>
        <w:bottom w:val="none" w:sz="0" w:space="0" w:color="auto"/>
        <w:right w:val="none" w:sz="0" w:space="0" w:color="auto"/>
      </w:divBdr>
    </w:div>
    <w:div w:id="792864988">
      <w:bodyDiv w:val="1"/>
      <w:marLeft w:val="0"/>
      <w:marRight w:val="0"/>
      <w:marTop w:val="0"/>
      <w:marBottom w:val="0"/>
      <w:divBdr>
        <w:top w:val="none" w:sz="0" w:space="0" w:color="auto"/>
        <w:left w:val="none" w:sz="0" w:space="0" w:color="auto"/>
        <w:bottom w:val="none" w:sz="0" w:space="0" w:color="auto"/>
        <w:right w:val="none" w:sz="0" w:space="0" w:color="auto"/>
      </w:divBdr>
    </w:div>
    <w:div w:id="793134026">
      <w:bodyDiv w:val="1"/>
      <w:marLeft w:val="0"/>
      <w:marRight w:val="0"/>
      <w:marTop w:val="0"/>
      <w:marBottom w:val="0"/>
      <w:divBdr>
        <w:top w:val="none" w:sz="0" w:space="0" w:color="auto"/>
        <w:left w:val="none" w:sz="0" w:space="0" w:color="auto"/>
        <w:bottom w:val="none" w:sz="0" w:space="0" w:color="auto"/>
        <w:right w:val="none" w:sz="0" w:space="0" w:color="auto"/>
      </w:divBdr>
    </w:div>
    <w:div w:id="794327285">
      <w:bodyDiv w:val="1"/>
      <w:marLeft w:val="0"/>
      <w:marRight w:val="0"/>
      <w:marTop w:val="0"/>
      <w:marBottom w:val="0"/>
      <w:divBdr>
        <w:top w:val="none" w:sz="0" w:space="0" w:color="auto"/>
        <w:left w:val="none" w:sz="0" w:space="0" w:color="auto"/>
        <w:bottom w:val="none" w:sz="0" w:space="0" w:color="auto"/>
        <w:right w:val="none" w:sz="0" w:space="0" w:color="auto"/>
      </w:divBdr>
    </w:div>
    <w:div w:id="795365943">
      <w:bodyDiv w:val="1"/>
      <w:marLeft w:val="0"/>
      <w:marRight w:val="0"/>
      <w:marTop w:val="0"/>
      <w:marBottom w:val="0"/>
      <w:divBdr>
        <w:top w:val="none" w:sz="0" w:space="0" w:color="auto"/>
        <w:left w:val="none" w:sz="0" w:space="0" w:color="auto"/>
        <w:bottom w:val="none" w:sz="0" w:space="0" w:color="auto"/>
        <w:right w:val="none" w:sz="0" w:space="0" w:color="auto"/>
      </w:divBdr>
    </w:div>
    <w:div w:id="795946075">
      <w:bodyDiv w:val="1"/>
      <w:marLeft w:val="0"/>
      <w:marRight w:val="0"/>
      <w:marTop w:val="0"/>
      <w:marBottom w:val="0"/>
      <w:divBdr>
        <w:top w:val="none" w:sz="0" w:space="0" w:color="auto"/>
        <w:left w:val="none" w:sz="0" w:space="0" w:color="auto"/>
        <w:bottom w:val="none" w:sz="0" w:space="0" w:color="auto"/>
        <w:right w:val="none" w:sz="0" w:space="0" w:color="auto"/>
      </w:divBdr>
    </w:div>
    <w:div w:id="796341097">
      <w:bodyDiv w:val="1"/>
      <w:marLeft w:val="0"/>
      <w:marRight w:val="0"/>
      <w:marTop w:val="0"/>
      <w:marBottom w:val="0"/>
      <w:divBdr>
        <w:top w:val="none" w:sz="0" w:space="0" w:color="auto"/>
        <w:left w:val="none" w:sz="0" w:space="0" w:color="auto"/>
        <w:bottom w:val="none" w:sz="0" w:space="0" w:color="auto"/>
        <w:right w:val="none" w:sz="0" w:space="0" w:color="auto"/>
      </w:divBdr>
    </w:div>
    <w:div w:id="797987802">
      <w:bodyDiv w:val="1"/>
      <w:marLeft w:val="0"/>
      <w:marRight w:val="0"/>
      <w:marTop w:val="0"/>
      <w:marBottom w:val="0"/>
      <w:divBdr>
        <w:top w:val="none" w:sz="0" w:space="0" w:color="auto"/>
        <w:left w:val="none" w:sz="0" w:space="0" w:color="auto"/>
        <w:bottom w:val="none" w:sz="0" w:space="0" w:color="auto"/>
        <w:right w:val="none" w:sz="0" w:space="0" w:color="auto"/>
      </w:divBdr>
    </w:div>
    <w:div w:id="798259224">
      <w:bodyDiv w:val="1"/>
      <w:marLeft w:val="0"/>
      <w:marRight w:val="0"/>
      <w:marTop w:val="0"/>
      <w:marBottom w:val="0"/>
      <w:divBdr>
        <w:top w:val="none" w:sz="0" w:space="0" w:color="auto"/>
        <w:left w:val="none" w:sz="0" w:space="0" w:color="auto"/>
        <w:bottom w:val="none" w:sz="0" w:space="0" w:color="auto"/>
        <w:right w:val="none" w:sz="0" w:space="0" w:color="auto"/>
      </w:divBdr>
    </w:div>
    <w:div w:id="798375162">
      <w:bodyDiv w:val="1"/>
      <w:marLeft w:val="0"/>
      <w:marRight w:val="0"/>
      <w:marTop w:val="0"/>
      <w:marBottom w:val="0"/>
      <w:divBdr>
        <w:top w:val="none" w:sz="0" w:space="0" w:color="auto"/>
        <w:left w:val="none" w:sz="0" w:space="0" w:color="auto"/>
        <w:bottom w:val="none" w:sz="0" w:space="0" w:color="auto"/>
        <w:right w:val="none" w:sz="0" w:space="0" w:color="auto"/>
      </w:divBdr>
    </w:div>
    <w:div w:id="800147375">
      <w:bodyDiv w:val="1"/>
      <w:marLeft w:val="0"/>
      <w:marRight w:val="0"/>
      <w:marTop w:val="0"/>
      <w:marBottom w:val="0"/>
      <w:divBdr>
        <w:top w:val="none" w:sz="0" w:space="0" w:color="auto"/>
        <w:left w:val="none" w:sz="0" w:space="0" w:color="auto"/>
        <w:bottom w:val="none" w:sz="0" w:space="0" w:color="auto"/>
        <w:right w:val="none" w:sz="0" w:space="0" w:color="auto"/>
      </w:divBdr>
    </w:div>
    <w:div w:id="800348099">
      <w:bodyDiv w:val="1"/>
      <w:marLeft w:val="0"/>
      <w:marRight w:val="0"/>
      <w:marTop w:val="0"/>
      <w:marBottom w:val="0"/>
      <w:divBdr>
        <w:top w:val="none" w:sz="0" w:space="0" w:color="auto"/>
        <w:left w:val="none" w:sz="0" w:space="0" w:color="auto"/>
        <w:bottom w:val="none" w:sz="0" w:space="0" w:color="auto"/>
        <w:right w:val="none" w:sz="0" w:space="0" w:color="auto"/>
      </w:divBdr>
    </w:div>
    <w:div w:id="801000506">
      <w:bodyDiv w:val="1"/>
      <w:marLeft w:val="0"/>
      <w:marRight w:val="0"/>
      <w:marTop w:val="0"/>
      <w:marBottom w:val="0"/>
      <w:divBdr>
        <w:top w:val="none" w:sz="0" w:space="0" w:color="auto"/>
        <w:left w:val="none" w:sz="0" w:space="0" w:color="auto"/>
        <w:bottom w:val="none" w:sz="0" w:space="0" w:color="auto"/>
        <w:right w:val="none" w:sz="0" w:space="0" w:color="auto"/>
      </w:divBdr>
    </w:div>
    <w:div w:id="803160785">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803620749">
      <w:bodyDiv w:val="1"/>
      <w:marLeft w:val="0"/>
      <w:marRight w:val="0"/>
      <w:marTop w:val="0"/>
      <w:marBottom w:val="0"/>
      <w:divBdr>
        <w:top w:val="none" w:sz="0" w:space="0" w:color="auto"/>
        <w:left w:val="none" w:sz="0" w:space="0" w:color="auto"/>
        <w:bottom w:val="none" w:sz="0" w:space="0" w:color="auto"/>
        <w:right w:val="none" w:sz="0" w:space="0" w:color="auto"/>
      </w:divBdr>
    </w:div>
    <w:div w:id="804354897">
      <w:bodyDiv w:val="1"/>
      <w:marLeft w:val="0"/>
      <w:marRight w:val="0"/>
      <w:marTop w:val="0"/>
      <w:marBottom w:val="0"/>
      <w:divBdr>
        <w:top w:val="none" w:sz="0" w:space="0" w:color="auto"/>
        <w:left w:val="none" w:sz="0" w:space="0" w:color="auto"/>
        <w:bottom w:val="none" w:sz="0" w:space="0" w:color="auto"/>
        <w:right w:val="none" w:sz="0" w:space="0" w:color="auto"/>
      </w:divBdr>
    </w:div>
    <w:div w:id="805048409">
      <w:bodyDiv w:val="1"/>
      <w:marLeft w:val="0"/>
      <w:marRight w:val="0"/>
      <w:marTop w:val="0"/>
      <w:marBottom w:val="0"/>
      <w:divBdr>
        <w:top w:val="none" w:sz="0" w:space="0" w:color="auto"/>
        <w:left w:val="none" w:sz="0" w:space="0" w:color="auto"/>
        <w:bottom w:val="none" w:sz="0" w:space="0" w:color="auto"/>
        <w:right w:val="none" w:sz="0" w:space="0" w:color="auto"/>
      </w:divBdr>
    </w:div>
    <w:div w:id="805590002">
      <w:bodyDiv w:val="1"/>
      <w:marLeft w:val="0"/>
      <w:marRight w:val="0"/>
      <w:marTop w:val="0"/>
      <w:marBottom w:val="0"/>
      <w:divBdr>
        <w:top w:val="none" w:sz="0" w:space="0" w:color="auto"/>
        <w:left w:val="none" w:sz="0" w:space="0" w:color="auto"/>
        <w:bottom w:val="none" w:sz="0" w:space="0" w:color="auto"/>
        <w:right w:val="none" w:sz="0" w:space="0" w:color="auto"/>
      </w:divBdr>
    </w:div>
    <w:div w:id="806124608">
      <w:bodyDiv w:val="1"/>
      <w:marLeft w:val="0"/>
      <w:marRight w:val="0"/>
      <w:marTop w:val="0"/>
      <w:marBottom w:val="0"/>
      <w:divBdr>
        <w:top w:val="none" w:sz="0" w:space="0" w:color="auto"/>
        <w:left w:val="none" w:sz="0" w:space="0" w:color="auto"/>
        <w:bottom w:val="none" w:sz="0" w:space="0" w:color="auto"/>
        <w:right w:val="none" w:sz="0" w:space="0" w:color="auto"/>
      </w:divBdr>
    </w:div>
    <w:div w:id="807549765">
      <w:bodyDiv w:val="1"/>
      <w:marLeft w:val="0"/>
      <w:marRight w:val="0"/>
      <w:marTop w:val="0"/>
      <w:marBottom w:val="0"/>
      <w:divBdr>
        <w:top w:val="none" w:sz="0" w:space="0" w:color="auto"/>
        <w:left w:val="none" w:sz="0" w:space="0" w:color="auto"/>
        <w:bottom w:val="none" w:sz="0" w:space="0" w:color="auto"/>
        <w:right w:val="none" w:sz="0" w:space="0" w:color="auto"/>
      </w:divBdr>
    </w:div>
    <w:div w:id="807556425">
      <w:bodyDiv w:val="1"/>
      <w:marLeft w:val="0"/>
      <w:marRight w:val="0"/>
      <w:marTop w:val="0"/>
      <w:marBottom w:val="0"/>
      <w:divBdr>
        <w:top w:val="none" w:sz="0" w:space="0" w:color="auto"/>
        <w:left w:val="none" w:sz="0" w:space="0" w:color="auto"/>
        <w:bottom w:val="none" w:sz="0" w:space="0" w:color="auto"/>
        <w:right w:val="none" w:sz="0" w:space="0" w:color="auto"/>
      </w:divBdr>
    </w:div>
    <w:div w:id="809787813">
      <w:bodyDiv w:val="1"/>
      <w:marLeft w:val="0"/>
      <w:marRight w:val="0"/>
      <w:marTop w:val="0"/>
      <w:marBottom w:val="0"/>
      <w:divBdr>
        <w:top w:val="none" w:sz="0" w:space="0" w:color="auto"/>
        <w:left w:val="none" w:sz="0" w:space="0" w:color="auto"/>
        <w:bottom w:val="none" w:sz="0" w:space="0" w:color="auto"/>
        <w:right w:val="none" w:sz="0" w:space="0" w:color="auto"/>
      </w:divBdr>
    </w:div>
    <w:div w:id="809982306">
      <w:bodyDiv w:val="1"/>
      <w:marLeft w:val="0"/>
      <w:marRight w:val="0"/>
      <w:marTop w:val="0"/>
      <w:marBottom w:val="0"/>
      <w:divBdr>
        <w:top w:val="none" w:sz="0" w:space="0" w:color="auto"/>
        <w:left w:val="none" w:sz="0" w:space="0" w:color="auto"/>
        <w:bottom w:val="none" w:sz="0" w:space="0" w:color="auto"/>
        <w:right w:val="none" w:sz="0" w:space="0" w:color="auto"/>
      </w:divBdr>
    </w:div>
    <w:div w:id="811674980">
      <w:bodyDiv w:val="1"/>
      <w:marLeft w:val="0"/>
      <w:marRight w:val="0"/>
      <w:marTop w:val="0"/>
      <w:marBottom w:val="0"/>
      <w:divBdr>
        <w:top w:val="none" w:sz="0" w:space="0" w:color="auto"/>
        <w:left w:val="none" w:sz="0" w:space="0" w:color="auto"/>
        <w:bottom w:val="none" w:sz="0" w:space="0" w:color="auto"/>
        <w:right w:val="none" w:sz="0" w:space="0" w:color="auto"/>
      </w:divBdr>
    </w:div>
    <w:div w:id="812253239">
      <w:bodyDiv w:val="1"/>
      <w:marLeft w:val="0"/>
      <w:marRight w:val="0"/>
      <w:marTop w:val="0"/>
      <w:marBottom w:val="0"/>
      <w:divBdr>
        <w:top w:val="none" w:sz="0" w:space="0" w:color="auto"/>
        <w:left w:val="none" w:sz="0" w:space="0" w:color="auto"/>
        <w:bottom w:val="none" w:sz="0" w:space="0" w:color="auto"/>
        <w:right w:val="none" w:sz="0" w:space="0" w:color="auto"/>
      </w:divBdr>
    </w:div>
    <w:div w:id="813915637">
      <w:bodyDiv w:val="1"/>
      <w:marLeft w:val="0"/>
      <w:marRight w:val="0"/>
      <w:marTop w:val="0"/>
      <w:marBottom w:val="0"/>
      <w:divBdr>
        <w:top w:val="none" w:sz="0" w:space="0" w:color="auto"/>
        <w:left w:val="none" w:sz="0" w:space="0" w:color="auto"/>
        <w:bottom w:val="none" w:sz="0" w:space="0" w:color="auto"/>
        <w:right w:val="none" w:sz="0" w:space="0" w:color="auto"/>
      </w:divBdr>
    </w:div>
    <w:div w:id="815413442">
      <w:bodyDiv w:val="1"/>
      <w:marLeft w:val="0"/>
      <w:marRight w:val="0"/>
      <w:marTop w:val="0"/>
      <w:marBottom w:val="0"/>
      <w:divBdr>
        <w:top w:val="none" w:sz="0" w:space="0" w:color="auto"/>
        <w:left w:val="none" w:sz="0" w:space="0" w:color="auto"/>
        <w:bottom w:val="none" w:sz="0" w:space="0" w:color="auto"/>
        <w:right w:val="none" w:sz="0" w:space="0" w:color="auto"/>
      </w:divBdr>
    </w:div>
    <w:div w:id="816997907">
      <w:bodyDiv w:val="1"/>
      <w:marLeft w:val="0"/>
      <w:marRight w:val="0"/>
      <w:marTop w:val="0"/>
      <w:marBottom w:val="0"/>
      <w:divBdr>
        <w:top w:val="none" w:sz="0" w:space="0" w:color="auto"/>
        <w:left w:val="none" w:sz="0" w:space="0" w:color="auto"/>
        <w:bottom w:val="none" w:sz="0" w:space="0" w:color="auto"/>
        <w:right w:val="none" w:sz="0" w:space="0" w:color="auto"/>
      </w:divBdr>
    </w:div>
    <w:div w:id="817305433">
      <w:bodyDiv w:val="1"/>
      <w:marLeft w:val="0"/>
      <w:marRight w:val="0"/>
      <w:marTop w:val="0"/>
      <w:marBottom w:val="0"/>
      <w:divBdr>
        <w:top w:val="none" w:sz="0" w:space="0" w:color="auto"/>
        <w:left w:val="none" w:sz="0" w:space="0" w:color="auto"/>
        <w:bottom w:val="none" w:sz="0" w:space="0" w:color="auto"/>
        <w:right w:val="none" w:sz="0" w:space="0" w:color="auto"/>
      </w:divBdr>
    </w:div>
    <w:div w:id="818226251">
      <w:bodyDiv w:val="1"/>
      <w:marLeft w:val="0"/>
      <w:marRight w:val="0"/>
      <w:marTop w:val="0"/>
      <w:marBottom w:val="0"/>
      <w:divBdr>
        <w:top w:val="none" w:sz="0" w:space="0" w:color="auto"/>
        <w:left w:val="none" w:sz="0" w:space="0" w:color="auto"/>
        <w:bottom w:val="none" w:sz="0" w:space="0" w:color="auto"/>
        <w:right w:val="none" w:sz="0" w:space="0" w:color="auto"/>
      </w:divBdr>
    </w:div>
    <w:div w:id="819032755">
      <w:bodyDiv w:val="1"/>
      <w:marLeft w:val="0"/>
      <w:marRight w:val="0"/>
      <w:marTop w:val="0"/>
      <w:marBottom w:val="0"/>
      <w:divBdr>
        <w:top w:val="none" w:sz="0" w:space="0" w:color="auto"/>
        <w:left w:val="none" w:sz="0" w:space="0" w:color="auto"/>
        <w:bottom w:val="none" w:sz="0" w:space="0" w:color="auto"/>
        <w:right w:val="none" w:sz="0" w:space="0" w:color="auto"/>
      </w:divBdr>
    </w:div>
    <w:div w:id="820274294">
      <w:bodyDiv w:val="1"/>
      <w:marLeft w:val="0"/>
      <w:marRight w:val="0"/>
      <w:marTop w:val="0"/>
      <w:marBottom w:val="0"/>
      <w:divBdr>
        <w:top w:val="none" w:sz="0" w:space="0" w:color="auto"/>
        <w:left w:val="none" w:sz="0" w:space="0" w:color="auto"/>
        <w:bottom w:val="none" w:sz="0" w:space="0" w:color="auto"/>
        <w:right w:val="none" w:sz="0" w:space="0" w:color="auto"/>
      </w:divBdr>
    </w:div>
    <w:div w:id="820318244">
      <w:bodyDiv w:val="1"/>
      <w:marLeft w:val="0"/>
      <w:marRight w:val="0"/>
      <w:marTop w:val="0"/>
      <w:marBottom w:val="0"/>
      <w:divBdr>
        <w:top w:val="none" w:sz="0" w:space="0" w:color="auto"/>
        <w:left w:val="none" w:sz="0" w:space="0" w:color="auto"/>
        <w:bottom w:val="none" w:sz="0" w:space="0" w:color="auto"/>
        <w:right w:val="none" w:sz="0" w:space="0" w:color="auto"/>
      </w:divBdr>
    </w:div>
    <w:div w:id="821701673">
      <w:bodyDiv w:val="1"/>
      <w:marLeft w:val="0"/>
      <w:marRight w:val="0"/>
      <w:marTop w:val="0"/>
      <w:marBottom w:val="0"/>
      <w:divBdr>
        <w:top w:val="none" w:sz="0" w:space="0" w:color="auto"/>
        <w:left w:val="none" w:sz="0" w:space="0" w:color="auto"/>
        <w:bottom w:val="none" w:sz="0" w:space="0" w:color="auto"/>
        <w:right w:val="none" w:sz="0" w:space="0" w:color="auto"/>
      </w:divBdr>
    </w:div>
    <w:div w:id="821967042">
      <w:bodyDiv w:val="1"/>
      <w:marLeft w:val="0"/>
      <w:marRight w:val="0"/>
      <w:marTop w:val="0"/>
      <w:marBottom w:val="0"/>
      <w:divBdr>
        <w:top w:val="none" w:sz="0" w:space="0" w:color="auto"/>
        <w:left w:val="none" w:sz="0" w:space="0" w:color="auto"/>
        <w:bottom w:val="none" w:sz="0" w:space="0" w:color="auto"/>
        <w:right w:val="none" w:sz="0" w:space="0" w:color="auto"/>
      </w:divBdr>
    </w:div>
    <w:div w:id="822739969">
      <w:bodyDiv w:val="1"/>
      <w:marLeft w:val="0"/>
      <w:marRight w:val="0"/>
      <w:marTop w:val="0"/>
      <w:marBottom w:val="0"/>
      <w:divBdr>
        <w:top w:val="none" w:sz="0" w:space="0" w:color="auto"/>
        <w:left w:val="none" w:sz="0" w:space="0" w:color="auto"/>
        <w:bottom w:val="none" w:sz="0" w:space="0" w:color="auto"/>
        <w:right w:val="none" w:sz="0" w:space="0" w:color="auto"/>
      </w:divBdr>
    </w:div>
    <w:div w:id="823207268">
      <w:bodyDiv w:val="1"/>
      <w:marLeft w:val="0"/>
      <w:marRight w:val="0"/>
      <w:marTop w:val="0"/>
      <w:marBottom w:val="0"/>
      <w:divBdr>
        <w:top w:val="none" w:sz="0" w:space="0" w:color="auto"/>
        <w:left w:val="none" w:sz="0" w:space="0" w:color="auto"/>
        <w:bottom w:val="none" w:sz="0" w:space="0" w:color="auto"/>
        <w:right w:val="none" w:sz="0" w:space="0" w:color="auto"/>
      </w:divBdr>
    </w:div>
    <w:div w:id="823861148">
      <w:bodyDiv w:val="1"/>
      <w:marLeft w:val="0"/>
      <w:marRight w:val="0"/>
      <w:marTop w:val="0"/>
      <w:marBottom w:val="0"/>
      <w:divBdr>
        <w:top w:val="none" w:sz="0" w:space="0" w:color="auto"/>
        <w:left w:val="none" w:sz="0" w:space="0" w:color="auto"/>
        <w:bottom w:val="none" w:sz="0" w:space="0" w:color="auto"/>
        <w:right w:val="none" w:sz="0" w:space="0" w:color="auto"/>
      </w:divBdr>
    </w:div>
    <w:div w:id="825434999">
      <w:bodyDiv w:val="1"/>
      <w:marLeft w:val="0"/>
      <w:marRight w:val="0"/>
      <w:marTop w:val="0"/>
      <w:marBottom w:val="0"/>
      <w:divBdr>
        <w:top w:val="none" w:sz="0" w:space="0" w:color="auto"/>
        <w:left w:val="none" w:sz="0" w:space="0" w:color="auto"/>
        <w:bottom w:val="none" w:sz="0" w:space="0" w:color="auto"/>
        <w:right w:val="none" w:sz="0" w:space="0" w:color="auto"/>
      </w:divBdr>
    </w:div>
    <w:div w:id="825627813">
      <w:bodyDiv w:val="1"/>
      <w:marLeft w:val="0"/>
      <w:marRight w:val="0"/>
      <w:marTop w:val="0"/>
      <w:marBottom w:val="0"/>
      <w:divBdr>
        <w:top w:val="none" w:sz="0" w:space="0" w:color="auto"/>
        <w:left w:val="none" w:sz="0" w:space="0" w:color="auto"/>
        <w:bottom w:val="none" w:sz="0" w:space="0" w:color="auto"/>
        <w:right w:val="none" w:sz="0" w:space="0" w:color="auto"/>
      </w:divBdr>
    </w:div>
    <w:div w:id="826439823">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7018621">
      <w:bodyDiv w:val="1"/>
      <w:marLeft w:val="0"/>
      <w:marRight w:val="0"/>
      <w:marTop w:val="0"/>
      <w:marBottom w:val="0"/>
      <w:divBdr>
        <w:top w:val="none" w:sz="0" w:space="0" w:color="auto"/>
        <w:left w:val="none" w:sz="0" w:space="0" w:color="auto"/>
        <w:bottom w:val="none" w:sz="0" w:space="0" w:color="auto"/>
        <w:right w:val="none" w:sz="0" w:space="0" w:color="auto"/>
      </w:divBdr>
    </w:div>
    <w:div w:id="827405100">
      <w:bodyDiv w:val="1"/>
      <w:marLeft w:val="0"/>
      <w:marRight w:val="0"/>
      <w:marTop w:val="0"/>
      <w:marBottom w:val="0"/>
      <w:divBdr>
        <w:top w:val="none" w:sz="0" w:space="0" w:color="auto"/>
        <w:left w:val="none" w:sz="0" w:space="0" w:color="auto"/>
        <w:bottom w:val="none" w:sz="0" w:space="0" w:color="auto"/>
        <w:right w:val="none" w:sz="0" w:space="0" w:color="auto"/>
      </w:divBdr>
    </w:div>
    <w:div w:id="827474499">
      <w:bodyDiv w:val="1"/>
      <w:marLeft w:val="0"/>
      <w:marRight w:val="0"/>
      <w:marTop w:val="0"/>
      <w:marBottom w:val="0"/>
      <w:divBdr>
        <w:top w:val="none" w:sz="0" w:space="0" w:color="auto"/>
        <w:left w:val="none" w:sz="0" w:space="0" w:color="auto"/>
        <w:bottom w:val="none" w:sz="0" w:space="0" w:color="auto"/>
        <w:right w:val="none" w:sz="0" w:space="0" w:color="auto"/>
      </w:divBdr>
    </w:div>
    <w:div w:id="827787251">
      <w:bodyDiv w:val="1"/>
      <w:marLeft w:val="0"/>
      <w:marRight w:val="0"/>
      <w:marTop w:val="0"/>
      <w:marBottom w:val="0"/>
      <w:divBdr>
        <w:top w:val="none" w:sz="0" w:space="0" w:color="auto"/>
        <w:left w:val="none" w:sz="0" w:space="0" w:color="auto"/>
        <w:bottom w:val="none" w:sz="0" w:space="0" w:color="auto"/>
        <w:right w:val="none" w:sz="0" w:space="0" w:color="auto"/>
      </w:divBdr>
    </w:div>
    <w:div w:id="829902666">
      <w:bodyDiv w:val="1"/>
      <w:marLeft w:val="0"/>
      <w:marRight w:val="0"/>
      <w:marTop w:val="0"/>
      <w:marBottom w:val="0"/>
      <w:divBdr>
        <w:top w:val="none" w:sz="0" w:space="0" w:color="auto"/>
        <w:left w:val="none" w:sz="0" w:space="0" w:color="auto"/>
        <w:bottom w:val="none" w:sz="0" w:space="0" w:color="auto"/>
        <w:right w:val="none" w:sz="0" w:space="0" w:color="auto"/>
      </w:divBdr>
    </w:div>
    <w:div w:id="829903184">
      <w:bodyDiv w:val="1"/>
      <w:marLeft w:val="0"/>
      <w:marRight w:val="0"/>
      <w:marTop w:val="0"/>
      <w:marBottom w:val="0"/>
      <w:divBdr>
        <w:top w:val="none" w:sz="0" w:space="0" w:color="auto"/>
        <w:left w:val="none" w:sz="0" w:space="0" w:color="auto"/>
        <w:bottom w:val="none" w:sz="0" w:space="0" w:color="auto"/>
        <w:right w:val="none" w:sz="0" w:space="0" w:color="auto"/>
      </w:divBdr>
    </w:div>
    <w:div w:id="830023635">
      <w:bodyDiv w:val="1"/>
      <w:marLeft w:val="0"/>
      <w:marRight w:val="0"/>
      <w:marTop w:val="0"/>
      <w:marBottom w:val="0"/>
      <w:divBdr>
        <w:top w:val="none" w:sz="0" w:space="0" w:color="auto"/>
        <w:left w:val="none" w:sz="0" w:space="0" w:color="auto"/>
        <w:bottom w:val="none" w:sz="0" w:space="0" w:color="auto"/>
        <w:right w:val="none" w:sz="0" w:space="0" w:color="auto"/>
      </w:divBdr>
    </w:div>
    <w:div w:id="830147243">
      <w:bodyDiv w:val="1"/>
      <w:marLeft w:val="0"/>
      <w:marRight w:val="0"/>
      <w:marTop w:val="0"/>
      <w:marBottom w:val="0"/>
      <w:divBdr>
        <w:top w:val="none" w:sz="0" w:space="0" w:color="auto"/>
        <w:left w:val="none" w:sz="0" w:space="0" w:color="auto"/>
        <w:bottom w:val="none" w:sz="0" w:space="0" w:color="auto"/>
        <w:right w:val="none" w:sz="0" w:space="0" w:color="auto"/>
      </w:divBdr>
    </w:div>
    <w:div w:id="830604101">
      <w:bodyDiv w:val="1"/>
      <w:marLeft w:val="0"/>
      <w:marRight w:val="0"/>
      <w:marTop w:val="0"/>
      <w:marBottom w:val="0"/>
      <w:divBdr>
        <w:top w:val="none" w:sz="0" w:space="0" w:color="auto"/>
        <w:left w:val="none" w:sz="0" w:space="0" w:color="auto"/>
        <w:bottom w:val="none" w:sz="0" w:space="0" w:color="auto"/>
        <w:right w:val="none" w:sz="0" w:space="0" w:color="auto"/>
      </w:divBdr>
    </w:div>
    <w:div w:id="83060542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31137440">
      <w:bodyDiv w:val="1"/>
      <w:marLeft w:val="0"/>
      <w:marRight w:val="0"/>
      <w:marTop w:val="0"/>
      <w:marBottom w:val="0"/>
      <w:divBdr>
        <w:top w:val="none" w:sz="0" w:space="0" w:color="auto"/>
        <w:left w:val="none" w:sz="0" w:space="0" w:color="auto"/>
        <w:bottom w:val="none" w:sz="0" w:space="0" w:color="auto"/>
        <w:right w:val="none" w:sz="0" w:space="0" w:color="auto"/>
      </w:divBdr>
    </w:div>
    <w:div w:id="831218402">
      <w:bodyDiv w:val="1"/>
      <w:marLeft w:val="0"/>
      <w:marRight w:val="0"/>
      <w:marTop w:val="0"/>
      <w:marBottom w:val="0"/>
      <w:divBdr>
        <w:top w:val="none" w:sz="0" w:space="0" w:color="auto"/>
        <w:left w:val="none" w:sz="0" w:space="0" w:color="auto"/>
        <w:bottom w:val="none" w:sz="0" w:space="0" w:color="auto"/>
        <w:right w:val="none" w:sz="0" w:space="0" w:color="auto"/>
      </w:divBdr>
    </w:div>
    <w:div w:id="831290164">
      <w:bodyDiv w:val="1"/>
      <w:marLeft w:val="0"/>
      <w:marRight w:val="0"/>
      <w:marTop w:val="0"/>
      <w:marBottom w:val="0"/>
      <w:divBdr>
        <w:top w:val="none" w:sz="0" w:space="0" w:color="auto"/>
        <w:left w:val="none" w:sz="0" w:space="0" w:color="auto"/>
        <w:bottom w:val="none" w:sz="0" w:space="0" w:color="auto"/>
        <w:right w:val="none" w:sz="0" w:space="0" w:color="auto"/>
      </w:divBdr>
    </w:div>
    <w:div w:id="831532515">
      <w:bodyDiv w:val="1"/>
      <w:marLeft w:val="0"/>
      <w:marRight w:val="0"/>
      <w:marTop w:val="0"/>
      <w:marBottom w:val="0"/>
      <w:divBdr>
        <w:top w:val="none" w:sz="0" w:space="0" w:color="auto"/>
        <w:left w:val="none" w:sz="0" w:space="0" w:color="auto"/>
        <w:bottom w:val="none" w:sz="0" w:space="0" w:color="auto"/>
        <w:right w:val="none" w:sz="0" w:space="0" w:color="auto"/>
      </w:divBdr>
    </w:div>
    <w:div w:id="831945584">
      <w:bodyDiv w:val="1"/>
      <w:marLeft w:val="0"/>
      <w:marRight w:val="0"/>
      <w:marTop w:val="0"/>
      <w:marBottom w:val="0"/>
      <w:divBdr>
        <w:top w:val="none" w:sz="0" w:space="0" w:color="auto"/>
        <w:left w:val="none" w:sz="0" w:space="0" w:color="auto"/>
        <w:bottom w:val="none" w:sz="0" w:space="0" w:color="auto"/>
        <w:right w:val="none" w:sz="0" w:space="0" w:color="auto"/>
      </w:divBdr>
    </w:div>
    <w:div w:id="836307056">
      <w:bodyDiv w:val="1"/>
      <w:marLeft w:val="0"/>
      <w:marRight w:val="0"/>
      <w:marTop w:val="0"/>
      <w:marBottom w:val="0"/>
      <w:divBdr>
        <w:top w:val="none" w:sz="0" w:space="0" w:color="auto"/>
        <w:left w:val="none" w:sz="0" w:space="0" w:color="auto"/>
        <w:bottom w:val="none" w:sz="0" w:space="0" w:color="auto"/>
        <w:right w:val="none" w:sz="0" w:space="0" w:color="auto"/>
      </w:divBdr>
    </w:div>
    <w:div w:id="837577651">
      <w:bodyDiv w:val="1"/>
      <w:marLeft w:val="0"/>
      <w:marRight w:val="0"/>
      <w:marTop w:val="0"/>
      <w:marBottom w:val="0"/>
      <w:divBdr>
        <w:top w:val="none" w:sz="0" w:space="0" w:color="auto"/>
        <w:left w:val="none" w:sz="0" w:space="0" w:color="auto"/>
        <w:bottom w:val="none" w:sz="0" w:space="0" w:color="auto"/>
        <w:right w:val="none" w:sz="0" w:space="0" w:color="auto"/>
      </w:divBdr>
    </w:div>
    <w:div w:id="839345791">
      <w:bodyDiv w:val="1"/>
      <w:marLeft w:val="0"/>
      <w:marRight w:val="0"/>
      <w:marTop w:val="0"/>
      <w:marBottom w:val="0"/>
      <w:divBdr>
        <w:top w:val="none" w:sz="0" w:space="0" w:color="auto"/>
        <w:left w:val="none" w:sz="0" w:space="0" w:color="auto"/>
        <w:bottom w:val="none" w:sz="0" w:space="0" w:color="auto"/>
        <w:right w:val="none" w:sz="0" w:space="0" w:color="auto"/>
      </w:divBdr>
    </w:div>
    <w:div w:id="839393168">
      <w:bodyDiv w:val="1"/>
      <w:marLeft w:val="0"/>
      <w:marRight w:val="0"/>
      <w:marTop w:val="0"/>
      <w:marBottom w:val="0"/>
      <w:divBdr>
        <w:top w:val="none" w:sz="0" w:space="0" w:color="auto"/>
        <w:left w:val="none" w:sz="0" w:space="0" w:color="auto"/>
        <w:bottom w:val="none" w:sz="0" w:space="0" w:color="auto"/>
        <w:right w:val="none" w:sz="0" w:space="0" w:color="auto"/>
      </w:divBdr>
    </w:div>
    <w:div w:id="841745416">
      <w:bodyDiv w:val="1"/>
      <w:marLeft w:val="0"/>
      <w:marRight w:val="0"/>
      <w:marTop w:val="0"/>
      <w:marBottom w:val="0"/>
      <w:divBdr>
        <w:top w:val="none" w:sz="0" w:space="0" w:color="auto"/>
        <w:left w:val="none" w:sz="0" w:space="0" w:color="auto"/>
        <w:bottom w:val="none" w:sz="0" w:space="0" w:color="auto"/>
        <w:right w:val="none" w:sz="0" w:space="0" w:color="auto"/>
      </w:divBdr>
    </w:div>
    <w:div w:id="844133383">
      <w:bodyDiv w:val="1"/>
      <w:marLeft w:val="0"/>
      <w:marRight w:val="0"/>
      <w:marTop w:val="0"/>
      <w:marBottom w:val="0"/>
      <w:divBdr>
        <w:top w:val="none" w:sz="0" w:space="0" w:color="auto"/>
        <w:left w:val="none" w:sz="0" w:space="0" w:color="auto"/>
        <w:bottom w:val="none" w:sz="0" w:space="0" w:color="auto"/>
        <w:right w:val="none" w:sz="0" w:space="0" w:color="auto"/>
      </w:divBdr>
    </w:div>
    <w:div w:id="844511278">
      <w:bodyDiv w:val="1"/>
      <w:marLeft w:val="0"/>
      <w:marRight w:val="0"/>
      <w:marTop w:val="0"/>
      <w:marBottom w:val="0"/>
      <w:divBdr>
        <w:top w:val="none" w:sz="0" w:space="0" w:color="auto"/>
        <w:left w:val="none" w:sz="0" w:space="0" w:color="auto"/>
        <w:bottom w:val="none" w:sz="0" w:space="0" w:color="auto"/>
        <w:right w:val="none" w:sz="0" w:space="0" w:color="auto"/>
      </w:divBdr>
    </w:div>
    <w:div w:id="845289805">
      <w:bodyDiv w:val="1"/>
      <w:marLeft w:val="0"/>
      <w:marRight w:val="0"/>
      <w:marTop w:val="0"/>
      <w:marBottom w:val="0"/>
      <w:divBdr>
        <w:top w:val="none" w:sz="0" w:space="0" w:color="auto"/>
        <w:left w:val="none" w:sz="0" w:space="0" w:color="auto"/>
        <w:bottom w:val="none" w:sz="0" w:space="0" w:color="auto"/>
        <w:right w:val="none" w:sz="0" w:space="0" w:color="auto"/>
      </w:divBdr>
    </w:div>
    <w:div w:id="845510724">
      <w:bodyDiv w:val="1"/>
      <w:marLeft w:val="0"/>
      <w:marRight w:val="0"/>
      <w:marTop w:val="0"/>
      <w:marBottom w:val="0"/>
      <w:divBdr>
        <w:top w:val="none" w:sz="0" w:space="0" w:color="auto"/>
        <w:left w:val="none" w:sz="0" w:space="0" w:color="auto"/>
        <w:bottom w:val="none" w:sz="0" w:space="0" w:color="auto"/>
        <w:right w:val="none" w:sz="0" w:space="0" w:color="auto"/>
      </w:divBdr>
    </w:div>
    <w:div w:id="846213963">
      <w:bodyDiv w:val="1"/>
      <w:marLeft w:val="0"/>
      <w:marRight w:val="0"/>
      <w:marTop w:val="0"/>
      <w:marBottom w:val="0"/>
      <w:divBdr>
        <w:top w:val="none" w:sz="0" w:space="0" w:color="auto"/>
        <w:left w:val="none" w:sz="0" w:space="0" w:color="auto"/>
        <w:bottom w:val="none" w:sz="0" w:space="0" w:color="auto"/>
        <w:right w:val="none" w:sz="0" w:space="0" w:color="auto"/>
      </w:divBdr>
    </w:div>
    <w:div w:id="847251434">
      <w:bodyDiv w:val="1"/>
      <w:marLeft w:val="0"/>
      <w:marRight w:val="0"/>
      <w:marTop w:val="0"/>
      <w:marBottom w:val="0"/>
      <w:divBdr>
        <w:top w:val="none" w:sz="0" w:space="0" w:color="auto"/>
        <w:left w:val="none" w:sz="0" w:space="0" w:color="auto"/>
        <w:bottom w:val="none" w:sz="0" w:space="0" w:color="auto"/>
        <w:right w:val="none" w:sz="0" w:space="0" w:color="auto"/>
      </w:divBdr>
    </w:div>
    <w:div w:id="848107777">
      <w:bodyDiv w:val="1"/>
      <w:marLeft w:val="0"/>
      <w:marRight w:val="0"/>
      <w:marTop w:val="0"/>
      <w:marBottom w:val="0"/>
      <w:divBdr>
        <w:top w:val="none" w:sz="0" w:space="0" w:color="auto"/>
        <w:left w:val="none" w:sz="0" w:space="0" w:color="auto"/>
        <w:bottom w:val="none" w:sz="0" w:space="0" w:color="auto"/>
        <w:right w:val="none" w:sz="0" w:space="0" w:color="auto"/>
      </w:divBdr>
    </w:div>
    <w:div w:id="848326893">
      <w:bodyDiv w:val="1"/>
      <w:marLeft w:val="0"/>
      <w:marRight w:val="0"/>
      <w:marTop w:val="0"/>
      <w:marBottom w:val="0"/>
      <w:divBdr>
        <w:top w:val="none" w:sz="0" w:space="0" w:color="auto"/>
        <w:left w:val="none" w:sz="0" w:space="0" w:color="auto"/>
        <w:bottom w:val="none" w:sz="0" w:space="0" w:color="auto"/>
        <w:right w:val="none" w:sz="0" w:space="0" w:color="auto"/>
      </w:divBdr>
    </w:div>
    <w:div w:id="851341771">
      <w:bodyDiv w:val="1"/>
      <w:marLeft w:val="0"/>
      <w:marRight w:val="0"/>
      <w:marTop w:val="0"/>
      <w:marBottom w:val="0"/>
      <w:divBdr>
        <w:top w:val="none" w:sz="0" w:space="0" w:color="auto"/>
        <w:left w:val="none" w:sz="0" w:space="0" w:color="auto"/>
        <w:bottom w:val="none" w:sz="0" w:space="0" w:color="auto"/>
        <w:right w:val="none" w:sz="0" w:space="0" w:color="auto"/>
      </w:divBdr>
    </w:div>
    <w:div w:id="853955571">
      <w:bodyDiv w:val="1"/>
      <w:marLeft w:val="0"/>
      <w:marRight w:val="0"/>
      <w:marTop w:val="0"/>
      <w:marBottom w:val="0"/>
      <w:divBdr>
        <w:top w:val="none" w:sz="0" w:space="0" w:color="auto"/>
        <w:left w:val="none" w:sz="0" w:space="0" w:color="auto"/>
        <w:bottom w:val="none" w:sz="0" w:space="0" w:color="auto"/>
        <w:right w:val="none" w:sz="0" w:space="0" w:color="auto"/>
      </w:divBdr>
    </w:div>
    <w:div w:id="854273731">
      <w:bodyDiv w:val="1"/>
      <w:marLeft w:val="0"/>
      <w:marRight w:val="0"/>
      <w:marTop w:val="0"/>
      <w:marBottom w:val="0"/>
      <w:divBdr>
        <w:top w:val="none" w:sz="0" w:space="0" w:color="auto"/>
        <w:left w:val="none" w:sz="0" w:space="0" w:color="auto"/>
        <w:bottom w:val="none" w:sz="0" w:space="0" w:color="auto"/>
        <w:right w:val="none" w:sz="0" w:space="0" w:color="auto"/>
      </w:divBdr>
    </w:div>
    <w:div w:id="856429659">
      <w:bodyDiv w:val="1"/>
      <w:marLeft w:val="0"/>
      <w:marRight w:val="0"/>
      <w:marTop w:val="0"/>
      <w:marBottom w:val="0"/>
      <w:divBdr>
        <w:top w:val="none" w:sz="0" w:space="0" w:color="auto"/>
        <w:left w:val="none" w:sz="0" w:space="0" w:color="auto"/>
        <w:bottom w:val="none" w:sz="0" w:space="0" w:color="auto"/>
        <w:right w:val="none" w:sz="0" w:space="0" w:color="auto"/>
      </w:divBdr>
    </w:div>
    <w:div w:id="856893633">
      <w:bodyDiv w:val="1"/>
      <w:marLeft w:val="0"/>
      <w:marRight w:val="0"/>
      <w:marTop w:val="0"/>
      <w:marBottom w:val="0"/>
      <w:divBdr>
        <w:top w:val="none" w:sz="0" w:space="0" w:color="auto"/>
        <w:left w:val="none" w:sz="0" w:space="0" w:color="auto"/>
        <w:bottom w:val="none" w:sz="0" w:space="0" w:color="auto"/>
        <w:right w:val="none" w:sz="0" w:space="0" w:color="auto"/>
      </w:divBdr>
    </w:div>
    <w:div w:id="857162622">
      <w:bodyDiv w:val="1"/>
      <w:marLeft w:val="0"/>
      <w:marRight w:val="0"/>
      <w:marTop w:val="0"/>
      <w:marBottom w:val="0"/>
      <w:divBdr>
        <w:top w:val="none" w:sz="0" w:space="0" w:color="auto"/>
        <w:left w:val="none" w:sz="0" w:space="0" w:color="auto"/>
        <w:bottom w:val="none" w:sz="0" w:space="0" w:color="auto"/>
        <w:right w:val="none" w:sz="0" w:space="0" w:color="auto"/>
      </w:divBdr>
    </w:div>
    <w:div w:id="858079661">
      <w:bodyDiv w:val="1"/>
      <w:marLeft w:val="0"/>
      <w:marRight w:val="0"/>
      <w:marTop w:val="0"/>
      <w:marBottom w:val="0"/>
      <w:divBdr>
        <w:top w:val="none" w:sz="0" w:space="0" w:color="auto"/>
        <w:left w:val="none" w:sz="0" w:space="0" w:color="auto"/>
        <w:bottom w:val="none" w:sz="0" w:space="0" w:color="auto"/>
        <w:right w:val="none" w:sz="0" w:space="0" w:color="auto"/>
      </w:divBdr>
    </w:div>
    <w:div w:id="859195836">
      <w:bodyDiv w:val="1"/>
      <w:marLeft w:val="0"/>
      <w:marRight w:val="0"/>
      <w:marTop w:val="0"/>
      <w:marBottom w:val="0"/>
      <w:divBdr>
        <w:top w:val="none" w:sz="0" w:space="0" w:color="auto"/>
        <w:left w:val="none" w:sz="0" w:space="0" w:color="auto"/>
        <w:bottom w:val="none" w:sz="0" w:space="0" w:color="auto"/>
        <w:right w:val="none" w:sz="0" w:space="0" w:color="auto"/>
      </w:divBdr>
    </w:div>
    <w:div w:id="860047583">
      <w:bodyDiv w:val="1"/>
      <w:marLeft w:val="0"/>
      <w:marRight w:val="0"/>
      <w:marTop w:val="0"/>
      <w:marBottom w:val="0"/>
      <w:divBdr>
        <w:top w:val="none" w:sz="0" w:space="0" w:color="auto"/>
        <w:left w:val="none" w:sz="0" w:space="0" w:color="auto"/>
        <w:bottom w:val="none" w:sz="0" w:space="0" w:color="auto"/>
        <w:right w:val="none" w:sz="0" w:space="0" w:color="auto"/>
      </w:divBdr>
    </w:div>
    <w:div w:id="860896113">
      <w:bodyDiv w:val="1"/>
      <w:marLeft w:val="0"/>
      <w:marRight w:val="0"/>
      <w:marTop w:val="0"/>
      <w:marBottom w:val="0"/>
      <w:divBdr>
        <w:top w:val="none" w:sz="0" w:space="0" w:color="auto"/>
        <w:left w:val="none" w:sz="0" w:space="0" w:color="auto"/>
        <w:bottom w:val="none" w:sz="0" w:space="0" w:color="auto"/>
        <w:right w:val="none" w:sz="0" w:space="0" w:color="auto"/>
      </w:divBdr>
    </w:div>
    <w:div w:id="861016345">
      <w:bodyDiv w:val="1"/>
      <w:marLeft w:val="0"/>
      <w:marRight w:val="0"/>
      <w:marTop w:val="0"/>
      <w:marBottom w:val="0"/>
      <w:divBdr>
        <w:top w:val="none" w:sz="0" w:space="0" w:color="auto"/>
        <w:left w:val="none" w:sz="0" w:space="0" w:color="auto"/>
        <w:bottom w:val="none" w:sz="0" w:space="0" w:color="auto"/>
        <w:right w:val="none" w:sz="0" w:space="0" w:color="auto"/>
      </w:divBdr>
    </w:div>
    <w:div w:id="861090020">
      <w:bodyDiv w:val="1"/>
      <w:marLeft w:val="0"/>
      <w:marRight w:val="0"/>
      <w:marTop w:val="0"/>
      <w:marBottom w:val="0"/>
      <w:divBdr>
        <w:top w:val="none" w:sz="0" w:space="0" w:color="auto"/>
        <w:left w:val="none" w:sz="0" w:space="0" w:color="auto"/>
        <w:bottom w:val="none" w:sz="0" w:space="0" w:color="auto"/>
        <w:right w:val="none" w:sz="0" w:space="0" w:color="auto"/>
      </w:divBdr>
    </w:div>
    <w:div w:id="862014181">
      <w:bodyDiv w:val="1"/>
      <w:marLeft w:val="0"/>
      <w:marRight w:val="0"/>
      <w:marTop w:val="0"/>
      <w:marBottom w:val="0"/>
      <w:divBdr>
        <w:top w:val="none" w:sz="0" w:space="0" w:color="auto"/>
        <w:left w:val="none" w:sz="0" w:space="0" w:color="auto"/>
        <w:bottom w:val="none" w:sz="0" w:space="0" w:color="auto"/>
        <w:right w:val="none" w:sz="0" w:space="0" w:color="auto"/>
      </w:divBdr>
    </w:div>
    <w:div w:id="862980339">
      <w:bodyDiv w:val="1"/>
      <w:marLeft w:val="0"/>
      <w:marRight w:val="0"/>
      <w:marTop w:val="0"/>
      <w:marBottom w:val="0"/>
      <w:divBdr>
        <w:top w:val="none" w:sz="0" w:space="0" w:color="auto"/>
        <w:left w:val="none" w:sz="0" w:space="0" w:color="auto"/>
        <w:bottom w:val="none" w:sz="0" w:space="0" w:color="auto"/>
        <w:right w:val="none" w:sz="0" w:space="0" w:color="auto"/>
      </w:divBdr>
    </w:div>
    <w:div w:id="866065761">
      <w:bodyDiv w:val="1"/>
      <w:marLeft w:val="0"/>
      <w:marRight w:val="0"/>
      <w:marTop w:val="0"/>
      <w:marBottom w:val="0"/>
      <w:divBdr>
        <w:top w:val="none" w:sz="0" w:space="0" w:color="auto"/>
        <w:left w:val="none" w:sz="0" w:space="0" w:color="auto"/>
        <w:bottom w:val="none" w:sz="0" w:space="0" w:color="auto"/>
        <w:right w:val="none" w:sz="0" w:space="0" w:color="auto"/>
      </w:divBdr>
    </w:div>
    <w:div w:id="866601933">
      <w:bodyDiv w:val="1"/>
      <w:marLeft w:val="0"/>
      <w:marRight w:val="0"/>
      <w:marTop w:val="0"/>
      <w:marBottom w:val="0"/>
      <w:divBdr>
        <w:top w:val="none" w:sz="0" w:space="0" w:color="auto"/>
        <w:left w:val="none" w:sz="0" w:space="0" w:color="auto"/>
        <w:bottom w:val="none" w:sz="0" w:space="0" w:color="auto"/>
        <w:right w:val="none" w:sz="0" w:space="0" w:color="auto"/>
      </w:divBdr>
    </w:div>
    <w:div w:id="867330441">
      <w:bodyDiv w:val="1"/>
      <w:marLeft w:val="0"/>
      <w:marRight w:val="0"/>
      <w:marTop w:val="0"/>
      <w:marBottom w:val="0"/>
      <w:divBdr>
        <w:top w:val="none" w:sz="0" w:space="0" w:color="auto"/>
        <w:left w:val="none" w:sz="0" w:space="0" w:color="auto"/>
        <w:bottom w:val="none" w:sz="0" w:space="0" w:color="auto"/>
        <w:right w:val="none" w:sz="0" w:space="0" w:color="auto"/>
      </w:divBdr>
    </w:div>
    <w:div w:id="867716771">
      <w:bodyDiv w:val="1"/>
      <w:marLeft w:val="0"/>
      <w:marRight w:val="0"/>
      <w:marTop w:val="0"/>
      <w:marBottom w:val="0"/>
      <w:divBdr>
        <w:top w:val="none" w:sz="0" w:space="0" w:color="auto"/>
        <w:left w:val="none" w:sz="0" w:space="0" w:color="auto"/>
        <w:bottom w:val="none" w:sz="0" w:space="0" w:color="auto"/>
        <w:right w:val="none" w:sz="0" w:space="0" w:color="auto"/>
      </w:divBdr>
    </w:div>
    <w:div w:id="868180953">
      <w:bodyDiv w:val="1"/>
      <w:marLeft w:val="0"/>
      <w:marRight w:val="0"/>
      <w:marTop w:val="0"/>
      <w:marBottom w:val="0"/>
      <w:divBdr>
        <w:top w:val="none" w:sz="0" w:space="0" w:color="auto"/>
        <w:left w:val="none" w:sz="0" w:space="0" w:color="auto"/>
        <w:bottom w:val="none" w:sz="0" w:space="0" w:color="auto"/>
        <w:right w:val="none" w:sz="0" w:space="0" w:color="auto"/>
      </w:divBdr>
    </w:div>
    <w:div w:id="870068951">
      <w:bodyDiv w:val="1"/>
      <w:marLeft w:val="0"/>
      <w:marRight w:val="0"/>
      <w:marTop w:val="0"/>
      <w:marBottom w:val="0"/>
      <w:divBdr>
        <w:top w:val="none" w:sz="0" w:space="0" w:color="auto"/>
        <w:left w:val="none" w:sz="0" w:space="0" w:color="auto"/>
        <w:bottom w:val="none" w:sz="0" w:space="0" w:color="auto"/>
        <w:right w:val="none" w:sz="0" w:space="0" w:color="auto"/>
      </w:divBdr>
    </w:div>
    <w:div w:id="871114548">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
    <w:div w:id="874124328">
      <w:bodyDiv w:val="1"/>
      <w:marLeft w:val="0"/>
      <w:marRight w:val="0"/>
      <w:marTop w:val="0"/>
      <w:marBottom w:val="0"/>
      <w:divBdr>
        <w:top w:val="none" w:sz="0" w:space="0" w:color="auto"/>
        <w:left w:val="none" w:sz="0" w:space="0" w:color="auto"/>
        <w:bottom w:val="none" w:sz="0" w:space="0" w:color="auto"/>
        <w:right w:val="none" w:sz="0" w:space="0" w:color="auto"/>
      </w:divBdr>
    </w:div>
    <w:div w:id="874926444">
      <w:bodyDiv w:val="1"/>
      <w:marLeft w:val="0"/>
      <w:marRight w:val="0"/>
      <w:marTop w:val="0"/>
      <w:marBottom w:val="0"/>
      <w:divBdr>
        <w:top w:val="none" w:sz="0" w:space="0" w:color="auto"/>
        <w:left w:val="none" w:sz="0" w:space="0" w:color="auto"/>
        <w:bottom w:val="none" w:sz="0" w:space="0" w:color="auto"/>
        <w:right w:val="none" w:sz="0" w:space="0" w:color="auto"/>
      </w:divBdr>
    </w:div>
    <w:div w:id="877275097">
      <w:bodyDiv w:val="1"/>
      <w:marLeft w:val="0"/>
      <w:marRight w:val="0"/>
      <w:marTop w:val="0"/>
      <w:marBottom w:val="0"/>
      <w:divBdr>
        <w:top w:val="none" w:sz="0" w:space="0" w:color="auto"/>
        <w:left w:val="none" w:sz="0" w:space="0" w:color="auto"/>
        <w:bottom w:val="none" w:sz="0" w:space="0" w:color="auto"/>
        <w:right w:val="none" w:sz="0" w:space="0" w:color="auto"/>
      </w:divBdr>
    </w:div>
    <w:div w:id="879971570">
      <w:bodyDiv w:val="1"/>
      <w:marLeft w:val="0"/>
      <w:marRight w:val="0"/>
      <w:marTop w:val="0"/>
      <w:marBottom w:val="0"/>
      <w:divBdr>
        <w:top w:val="none" w:sz="0" w:space="0" w:color="auto"/>
        <w:left w:val="none" w:sz="0" w:space="0" w:color="auto"/>
        <w:bottom w:val="none" w:sz="0" w:space="0" w:color="auto"/>
        <w:right w:val="none" w:sz="0" w:space="0" w:color="auto"/>
      </w:divBdr>
    </w:div>
    <w:div w:id="880673581">
      <w:bodyDiv w:val="1"/>
      <w:marLeft w:val="0"/>
      <w:marRight w:val="0"/>
      <w:marTop w:val="0"/>
      <w:marBottom w:val="0"/>
      <w:divBdr>
        <w:top w:val="none" w:sz="0" w:space="0" w:color="auto"/>
        <w:left w:val="none" w:sz="0" w:space="0" w:color="auto"/>
        <w:bottom w:val="none" w:sz="0" w:space="0" w:color="auto"/>
        <w:right w:val="none" w:sz="0" w:space="0" w:color="auto"/>
      </w:divBdr>
    </w:div>
    <w:div w:id="881602044">
      <w:bodyDiv w:val="1"/>
      <w:marLeft w:val="0"/>
      <w:marRight w:val="0"/>
      <w:marTop w:val="0"/>
      <w:marBottom w:val="0"/>
      <w:divBdr>
        <w:top w:val="none" w:sz="0" w:space="0" w:color="auto"/>
        <w:left w:val="none" w:sz="0" w:space="0" w:color="auto"/>
        <w:bottom w:val="none" w:sz="0" w:space="0" w:color="auto"/>
        <w:right w:val="none" w:sz="0" w:space="0" w:color="auto"/>
      </w:divBdr>
    </w:div>
    <w:div w:id="882517638">
      <w:bodyDiv w:val="1"/>
      <w:marLeft w:val="0"/>
      <w:marRight w:val="0"/>
      <w:marTop w:val="0"/>
      <w:marBottom w:val="0"/>
      <w:divBdr>
        <w:top w:val="none" w:sz="0" w:space="0" w:color="auto"/>
        <w:left w:val="none" w:sz="0" w:space="0" w:color="auto"/>
        <w:bottom w:val="none" w:sz="0" w:space="0" w:color="auto"/>
        <w:right w:val="none" w:sz="0" w:space="0" w:color="auto"/>
      </w:divBdr>
    </w:div>
    <w:div w:id="883836666">
      <w:bodyDiv w:val="1"/>
      <w:marLeft w:val="0"/>
      <w:marRight w:val="0"/>
      <w:marTop w:val="0"/>
      <w:marBottom w:val="0"/>
      <w:divBdr>
        <w:top w:val="none" w:sz="0" w:space="0" w:color="auto"/>
        <w:left w:val="none" w:sz="0" w:space="0" w:color="auto"/>
        <w:bottom w:val="none" w:sz="0" w:space="0" w:color="auto"/>
        <w:right w:val="none" w:sz="0" w:space="0" w:color="auto"/>
      </w:divBdr>
    </w:div>
    <w:div w:id="883905559">
      <w:bodyDiv w:val="1"/>
      <w:marLeft w:val="0"/>
      <w:marRight w:val="0"/>
      <w:marTop w:val="0"/>
      <w:marBottom w:val="0"/>
      <w:divBdr>
        <w:top w:val="none" w:sz="0" w:space="0" w:color="auto"/>
        <w:left w:val="none" w:sz="0" w:space="0" w:color="auto"/>
        <w:bottom w:val="none" w:sz="0" w:space="0" w:color="auto"/>
        <w:right w:val="none" w:sz="0" w:space="0" w:color="auto"/>
      </w:divBdr>
    </w:div>
    <w:div w:id="885095406">
      <w:bodyDiv w:val="1"/>
      <w:marLeft w:val="0"/>
      <w:marRight w:val="0"/>
      <w:marTop w:val="0"/>
      <w:marBottom w:val="0"/>
      <w:divBdr>
        <w:top w:val="none" w:sz="0" w:space="0" w:color="auto"/>
        <w:left w:val="none" w:sz="0" w:space="0" w:color="auto"/>
        <w:bottom w:val="none" w:sz="0" w:space="0" w:color="auto"/>
        <w:right w:val="none" w:sz="0" w:space="0" w:color="auto"/>
      </w:divBdr>
    </w:div>
    <w:div w:id="885916618">
      <w:bodyDiv w:val="1"/>
      <w:marLeft w:val="0"/>
      <w:marRight w:val="0"/>
      <w:marTop w:val="0"/>
      <w:marBottom w:val="0"/>
      <w:divBdr>
        <w:top w:val="none" w:sz="0" w:space="0" w:color="auto"/>
        <w:left w:val="none" w:sz="0" w:space="0" w:color="auto"/>
        <w:bottom w:val="none" w:sz="0" w:space="0" w:color="auto"/>
        <w:right w:val="none" w:sz="0" w:space="0" w:color="auto"/>
      </w:divBdr>
    </w:div>
    <w:div w:id="888148944">
      <w:bodyDiv w:val="1"/>
      <w:marLeft w:val="0"/>
      <w:marRight w:val="0"/>
      <w:marTop w:val="0"/>
      <w:marBottom w:val="0"/>
      <w:divBdr>
        <w:top w:val="none" w:sz="0" w:space="0" w:color="auto"/>
        <w:left w:val="none" w:sz="0" w:space="0" w:color="auto"/>
        <w:bottom w:val="none" w:sz="0" w:space="0" w:color="auto"/>
        <w:right w:val="none" w:sz="0" w:space="0" w:color="auto"/>
      </w:divBdr>
    </w:div>
    <w:div w:id="888343064">
      <w:bodyDiv w:val="1"/>
      <w:marLeft w:val="0"/>
      <w:marRight w:val="0"/>
      <w:marTop w:val="0"/>
      <w:marBottom w:val="0"/>
      <w:divBdr>
        <w:top w:val="none" w:sz="0" w:space="0" w:color="auto"/>
        <w:left w:val="none" w:sz="0" w:space="0" w:color="auto"/>
        <w:bottom w:val="none" w:sz="0" w:space="0" w:color="auto"/>
        <w:right w:val="none" w:sz="0" w:space="0" w:color="auto"/>
      </w:divBdr>
    </w:div>
    <w:div w:id="889608048">
      <w:bodyDiv w:val="1"/>
      <w:marLeft w:val="0"/>
      <w:marRight w:val="0"/>
      <w:marTop w:val="0"/>
      <w:marBottom w:val="0"/>
      <w:divBdr>
        <w:top w:val="none" w:sz="0" w:space="0" w:color="auto"/>
        <w:left w:val="none" w:sz="0" w:space="0" w:color="auto"/>
        <w:bottom w:val="none" w:sz="0" w:space="0" w:color="auto"/>
        <w:right w:val="none" w:sz="0" w:space="0" w:color="auto"/>
      </w:divBdr>
    </w:div>
    <w:div w:id="891040474">
      <w:bodyDiv w:val="1"/>
      <w:marLeft w:val="0"/>
      <w:marRight w:val="0"/>
      <w:marTop w:val="0"/>
      <w:marBottom w:val="0"/>
      <w:divBdr>
        <w:top w:val="none" w:sz="0" w:space="0" w:color="auto"/>
        <w:left w:val="none" w:sz="0" w:space="0" w:color="auto"/>
        <w:bottom w:val="none" w:sz="0" w:space="0" w:color="auto"/>
        <w:right w:val="none" w:sz="0" w:space="0" w:color="auto"/>
      </w:divBdr>
    </w:div>
    <w:div w:id="894514215">
      <w:bodyDiv w:val="1"/>
      <w:marLeft w:val="0"/>
      <w:marRight w:val="0"/>
      <w:marTop w:val="0"/>
      <w:marBottom w:val="0"/>
      <w:divBdr>
        <w:top w:val="none" w:sz="0" w:space="0" w:color="auto"/>
        <w:left w:val="none" w:sz="0" w:space="0" w:color="auto"/>
        <w:bottom w:val="none" w:sz="0" w:space="0" w:color="auto"/>
        <w:right w:val="none" w:sz="0" w:space="0" w:color="auto"/>
      </w:divBdr>
    </w:div>
    <w:div w:id="895973695">
      <w:bodyDiv w:val="1"/>
      <w:marLeft w:val="0"/>
      <w:marRight w:val="0"/>
      <w:marTop w:val="0"/>
      <w:marBottom w:val="0"/>
      <w:divBdr>
        <w:top w:val="none" w:sz="0" w:space="0" w:color="auto"/>
        <w:left w:val="none" w:sz="0" w:space="0" w:color="auto"/>
        <w:bottom w:val="none" w:sz="0" w:space="0" w:color="auto"/>
        <w:right w:val="none" w:sz="0" w:space="0" w:color="auto"/>
      </w:divBdr>
    </w:div>
    <w:div w:id="896017547">
      <w:bodyDiv w:val="1"/>
      <w:marLeft w:val="0"/>
      <w:marRight w:val="0"/>
      <w:marTop w:val="0"/>
      <w:marBottom w:val="0"/>
      <w:divBdr>
        <w:top w:val="none" w:sz="0" w:space="0" w:color="auto"/>
        <w:left w:val="none" w:sz="0" w:space="0" w:color="auto"/>
        <w:bottom w:val="none" w:sz="0" w:space="0" w:color="auto"/>
        <w:right w:val="none" w:sz="0" w:space="0" w:color="auto"/>
      </w:divBdr>
    </w:div>
    <w:div w:id="896162207">
      <w:bodyDiv w:val="1"/>
      <w:marLeft w:val="0"/>
      <w:marRight w:val="0"/>
      <w:marTop w:val="0"/>
      <w:marBottom w:val="0"/>
      <w:divBdr>
        <w:top w:val="none" w:sz="0" w:space="0" w:color="auto"/>
        <w:left w:val="none" w:sz="0" w:space="0" w:color="auto"/>
        <w:bottom w:val="none" w:sz="0" w:space="0" w:color="auto"/>
        <w:right w:val="none" w:sz="0" w:space="0" w:color="auto"/>
      </w:divBdr>
    </w:div>
    <w:div w:id="896208070">
      <w:bodyDiv w:val="1"/>
      <w:marLeft w:val="0"/>
      <w:marRight w:val="0"/>
      <w:marTop w:val="0"/>
      <w:marBottom w:val="0"/>
      <w:divBdr>
        <w:top w:val="none" w:sz="0" w:space="0" w:color="auto"/>
        <w:left w:val="none" w:sz="0" w:space="0" w:color="auto"/>
        <w:bottom w:val="none" w:sz="0" w:space="0" w:color="auto"/>
        <w:right w:val="none" w:sz="0" w:space="0" w:color="auto"/>
      </w:divBdr>
    </w:div>
    <w:div w:id="897546962">
      <w:bodyDiv w:val="1"/>
      <w:marLeft w:val="0"/>
      <w:marRight w:val="0"/>
      <w:marTop w:val="0"/>
      <w:marBottom w:val="0"/>
      <w:divBdr>
        <w:top w:val="none" w:sz="0" w:space="0" w:color="auto"/>
        <w:left w:val="none" w:sz="0" w:space="0" w:color="auto"/>
        <w:bottom w:val="none" w:sz="0" w:space="0" w:color="auto"/>
        <w:right w:val="none" w:sz="0" w:space="0" w:color="auto"/>
      </w:divBdr>
    </w:div>
    <w:div w:id="897939232">
      <w:bodyDiv w:val="1"/>
      <w:marLeft w:val="0"/>
      <w:marRight w:val="0"/>
      <w:marTop w:val="0"/>
      <w:marBottom w:val="0"/>
      <w:divBdr>
        <w:top w:val="none" w:sz="0" w:space="0" w:color="auto"/>
        <w:left w:val="none" w:sz="0" w:space="0" w:color="auto"/>
        <w:bottom w:val="none" w:sz="0" w:space="0" w:color="auto"/>
        <w:right w:val="none" w:sz="0" w:space="0" w:color="auto"/>
      </w:divBdr>
    </w:div>
    <w:div w:id="898321601">
      <w:bodyDiv w:val="1"/>
      <w:marLeft w:val="0"/>
      <w:marRight w:val="0"/>
      <w:marTop w:val="0"/>
      <w:marBottom w:val="0"/>
      <w:divBdr>
        <w:top w:val="none" w:sz="0" w:space="0" w:color="auto"/>
        <w:left w:val="none" w:sz="0" w:space="0" w:color="auto"/>
        <w:bottom w:val="none" w:sz="0" w:space="0" w:color="auto"/>
        <w:right w:val="none" w:sz="0" w:space="0" w:color="auto"/>
      </w:divBdr>
    </w:div>
    <w:div w:id="901672909">
      <w:bodyDiv w:val="1"/>
      <w:marLeft w:val="0"/>
      <w:marRight w:val="0"/>
      <w:marTop w:val="0"/>
      <w:marBottom w:val="0"/>
      <w:divBdr>
        <w:top w:val="none" w:sz="0" w:space="0" w:color="auto"/>
        <w:left w:val="none" w:sz="0" w:space="0" w:color="auto"/>
        <w:bottom w:val="none" w:sz="0" w:space="0" w:color="auto"/>
        <w:right w:val="none" w:sz="0" w:space="0" w:color="auto"/>
      </w:divBdr>
    </w:div>
    <w:div w:id="902103859">
      <w:bodyDiv w:val="1"/>
      <w:marLeft w:val="0"/>
      <w:marRight w:val="0"/>
      <w:marTop w:val="0"/>
      <w:marBottom w:val="0"/>
      <w:divBdr>
        <w:top w:val="none" w:sz="0" w:space="0" w:color="auto"/>
        <w:left w:val="none" w:sz="0" w:space="0" w:color="auto"/>
        <w:bottom w:val="none" w:sz="0" w:space="0" w:color="auto"/>
        <w:right w:val="none" w:sz="0" w:space="0" w:color="auto"/>
      </w:divBdr>
    </w:div>
    <w:div w:id="902839368">
      <w:bodyDiv w:val="1"/>
      <w:marLeft w:val="0"/>
      <w:marRight w:val="0"/>
      <w:marTop w:val="0"/>
      <w:marBottom w:val="0"/>
      <w:divBdr>
        <w:top w:val="none" w:sz="0" w:space="0" w:color="auto"/>
        <w:left w:val="none" w:sz="0" w:space="0" w:color="auto"/>
        <w:bottom w:val="none" w:sz="0" w:space="0" w:color="auto"/>
        <w:right w:val="none" w:sz="0" w:space="0" w:color="auto"/>
      </w:divBdr>
    </w:div>
    <w:div w:id="903568863">
      <w:bodyDiv w:val="1"/>
      <w:marLeft w:val="0"/>
      <w:marRight w:val="0"/>
      <w:marTop w:val="0"/>
      <w:marBottom w:val="0"/>
      <w:divBdr>
        <w:top w:val="none" w:sz="0" w:space="0" w:color="auto"/>
        <w:left w:val="none" w:sz="0" w:space="0" w:color="auto"/>
        <w:bottom w:val="none" w:sz="0" w:space="0" w:color="auto"/>
        <w:right w:val="none" w:sz="0" w:space="0" w:color="auto"/>
      </w:divBdr>
    </w:div>
    <w:div w:id="905921016">
      <w:bodyDiv w:val="1"/>
      <w:marLeft w:val="0"/>
      <w:marRight w:val="0"/>
      <w:marTop w:val="0"/>
      <w:marBottom w:val="0"/>
      <w:divBdr>
        <w:top w:val="none" w:sz="0" w:space="0" w:color="auto"/>
        <w:left w:val="none" w:sz="0" w:space="0" w:color="auto"/>
        <w:bottom w:val="none" w:sz="0" w:space="0" w:color="auto"/>
        <w:right w:val="none" w:sz="0" w:space="0" w:color="auto"/>
      </w:divBdr>
    </w:div>
    <w:div w:id="906453737">
      <w:bodyDiv w:val="1"/>
      <w:marLeft w:val="0"/>
      <w:marRight w:val="0"/>
      <w:marTop w:val="0"/>
      <w:marBottom w:val="0"/>
      <w:divBdr>
        <w:top w:val="none" w:sz="0" w:space="0" w:color="auto"/>
        <w:left w:val="none" w:sz="0" w:space="0" w:color="auto"/>
        <w:bottom w:val="none" w:sz="0" w:space="0" w:color="auto"/>
        <w:right w:val="none" w:sz="0" w:space="0" w:color="auto"/>
      </w:divBdr>
    </w:div>
    <w:div w:id="906573007">
      <w:bodyDiv w:val="1"/>
      <w:marLeft w:val="0"/>
      <w:marRight w:val="0"/>
      <w:marTop w:val="0"/>
      <w:marBottom w:val="0"/>
      <w:divBdr>
        <w:top w:val="none" w:sz="0" w:space="0" w:color="auto"/>
        <w:left w:val="none" w:sz="0" w:space="0" w:color="auto"/>
        <w:bottom w:val="none" w:sz="0" w:space="0" w:color="auto"/>
        <w:right w:val="none" w:sz="0" w:space="0" w:color="auto"/>
      </w:divBdr>
    </w:div>
    <w:div w:id="907037742">
      <w:bodyDiv w:val="1"/>
      <w:marLeft w:val="0"/>
      <w:marRight w:val="0"/>
      <w:marTop w:val="0"/>
      <w:marBottom w:val="0"/>
      <w:divBdr>
        <w:top w:val="none" w:sz="0" w:space="0" w:color="auto"/>
        <w:left w:val="none" w:sz="0" w:space="0" w:color="auto"/>
        <w:bottom w:val="none" w:sz="0" w:space="0" w:color="auto"/>
        <w:right w:val="none" w:sz="0" w:space="0" w:color="auto"/>
      </w:divBdr>
    </w:div>
    <w:div w:id="908616487">
      <w:bodyDiv w:val="1"/>
      <w:marLeft w:val="0"/>
      <w:marRight w:val="0"/>
      <w:marTop w:val="0"/>
      <w:marBottom w:val="0"/>
      <w:divBdr>
        <w:top w:val="none" w:sz="0" w:space="0" w:color="auto"/>
        <w:left w:val="none" w:sz="0" w:space="0" w:color="auto"/>
        <w:bottom w:val="none" w:sz="0" w:space="0" w:color="auto"/>
        <w:right w:val="none" w:sz="0" w:space="0" w:color="auto"/>
      </w:divBdr>
    </w:div>
    <w:div w:id="908922255">
      <w:bodyDiv w:val="1"/>
      <w:marLeft w:val="0"/>
      <w:marRight w:val="0"/>
      <w:marTop w:val="0"/>
      <w:marBottom w:val="0"/>
      <w:divBdr>
        <w:top w:val="none" w:sz="0" w:space="0" w:color="auto"/>
        <w:left w:val="none" w:sz="0" w:space="0" w:color="auto"/>
        <w:bottom w:val="none" w:sz="0" w:space="0" w:color="auto"/>
        <w:right w:val="none" w:sz="0" w:space="0" w:color="auto"/>
      </w:divBdr>
    </w:div>
    <w:div w:id="909923171">
      <w:bodyDiv w:val="1"/>
      <w:marLeft w:val="0"/>
      <w:marRight w:val="0"/>
      <w:marTop w:val="0"/>
      <w:marBottom w:val="0"/>
      <w:divBdr>
        <w:top w:val="none" w:sz="0" w:space="0" w:color="auto"/>
        <w:left w:val="none" w:sz="0" w:space="0" w:color="auto"/>
        <w:bottom w:val="none" w:sz="0" w:space="0" w:color="auto"/>
        <w:right w:val="none" w:sz="0" w:space="0" w:color="auto"/>
      </w:divBdr>
    </w:div>
    <w:div w:id="910625445">
      <w:bodyDiv w:val="1"/>
      <w:marLeft w:val="0"/>
      <w:marRight w:val="0"/>
      <w:marTop w:val="0"/>
      <w:marBottom w:val="0"/>
      <w:divBdr>
        <w:top w:val="none" w:sz="0" w:space="0" w:color="auto"/>
        <w:left w:val="none" w:sz="0" w:space="0" w:color="auto"/>
        <w:bottom w:val="none" w:sz="0" w:space="0" w:color="auto"/>
        <w:right w:val="none" w:sz="0" w:space="0" w:color="auto"/>
      </w:divBdr>
    </w:div>
    <w:div w:id="910890998">
      <w:bodyDiv w:val="1"/>
      <w:marLeft w:val="0"/>
      <w:marRight w:val="0"/>
      <w:marTop w:val="0"/>
      <w:marBottom w:val="0"/>
      <w:divBdr>
        <w:top w:val="none" w:sz="0" w:space="0" w:color="auto"/>
        <w:left w:val="none" w:sz="0" w:space="0" w:color="auto"/>
        <w:bottom w:val="none" w:sz="0" w:space="0" w:color="auto"/>
        <w:right w:val="none" w:sz="0" w:space="0" w:color="auto"/>
      </w:divBdr>
    </w:div>
    <w:div w:id="911697149">
      <w:bodyDiv w:val="1"/>
      <w:marLeft w:val="0"/>
      <w:marRight w:val="0"/>
      <w:marTop w:val="0"/>
      <w:marBottom w:val="0"/>
      <w:divBdr>
        <w:top w:val="none" w:sz="0" w:space="0" w:color="auto"/>
        <w:left w:val="none" w:sz="0" w:space="0" w:color="auto"/>
        <w:bottom w:val="none" w:sz="0" w:space="0" w:color="auto"/>
        <w:right w:val="none" w:sz="0" w:space="0" w:color="auto"/>
      </w:divBdr>
    </w:div>
    <w:div w:id="915016044">
      <w:bodyDiv w:val="1"/>
      <w:marLeft w:val="0"/>
      <w:marRight w:val="0"/>
      <w:marTop w:val="0"/>
      <w:marBottom w:val="0"/>
      <w:divBdr>
        <w:top w:val="none" w:sz="0" w:space="0" w:color="auto"/>
        <w:left w:val="none" w:sz="0" w:space="0" w:color="auto"/>
        <w:bottom w:val="none" w:sz="0" w:space="0" w:color="auto"/>
        <w:right w:val="none" w:sz="0" w:space="0" w:color="auto"/>
      </w:divBdr>
    </w:div>
    <w:div w:id="915823279">
      <w:bodyDiv w:val="1"/>
      <w:marLeft w:val="0"/>
      <w:marRight w:val="0"/>
      <w:marTop w:val="0"/>
      <w:marBottom w:val="0"/>
      <w:divBdr>
        <w:top w:val="none" w:sz="0" w:space="0" w:color="auto"/>
        <w:left w:val="none" w:sz="0" w:space="0" w:color="auto"/>
        <w:bottom w:val="none" w:sz="0" w:space="0" w:color="auto"/>
        <w:right w:val="none" w:sz="0" w:space="0" w:color="auto"/>
      </w:divBdr>
    </w:div>
    <w:div w:id="917323496">
      <w:bodyDiv w:val="1"/>
      <w:marLeft w:val="0"/>
      <w:marRight w:val="0"/>
      <w:marTop w:val="0"/>
      <w:marBottom w:val="0"/>
      <w:divBdr>
        <w:top w:val="none" w:sz="0" w:space="0" w:color="auto"/>
        <w:left w:val="none" w:sz="0" w:space="0" w:color="auto"/>
        <w:bottom w:val="none" w:sz="0" w:space="0" w:color="auto"/>
        <w:right w:val="none" w:sz="0" w:space="0" w:color="auto"/>
      </w:divBdr>
    </w:div>
    <w:div w:id="917515465">
      <w:bodyDiv w:val="1"/>
      <w:marLeft w:val="0"/>
      <w:marRight w:val="0"/>
      <w:marTop w:val="0"/>
      <w:marBottom w:val="0"/>
      <w:divBdr>
        <w:top w:val="none" w:sz="0" w:space="0" w:color="auto"/>
        <w:left w:val="none" w:sz="0" w:space="0" w:color="auto"/>
        <w:bottom w:val="none" w:sz="0" w:space="0" w:color="auto"/>
        <w:right w:val="none" w:sz="0" w:space="0" w:color="auto"/>
      </w:divBdr>
    </w:div>
    <w:div w:id="918640171">
      <w:bodyDiv w:val="1"/>
      <w:marLeft w:val="0"/>
      <w:marRight w:val="0"/>
      <w:marTop w:val="0"/>
      <w:marBottom w:val="0"/>
      <w:divBdr>
        <w:top w:val="none" w:sz="0" w:space="0" w:color="auto"/>
        <w:left w:val="none" w:sz="0" w:space="0" w:color="auto"/>
        <w:bottom w:val="none" w:sz="0" w:space="0" w:color="auto"/>
        <w:right w:val="none" w:sz="0" w:space="0" w:color="auto"/>
      </w:divBdr>
    </w:div>
    <w:div w:id="920723513">
      <w:bodyDiv w:val="1"/>
      <w:marLeft w:val="0"/>
      <w:marRight w:val="0"/>
      <w:marTop w:val="0"/>
      <w:marBottom w:val="0"/>
      <w:divBdr>
        <w:top w:val="none" w:sz="0" w:space="0" w:color="auto"/>
        <w:left w:val="none" w:sz="0" w:space="0" w:color="auto"/>
        <w:bottom w:val="none" w:sz="0" w:space="0" w:color="auto"/>
        <w:right w:val="none" w:sz="0" w:space="0" w:color="auto"/>
      </w:divBdr>
    </w:div>
    <w:div w:id="921716415">
      <w:bodyDiv w:val="1"/>
      <w:marLeft w:val="0"/>
      <w:marRight w:val="0"/>
      <w:marTop w:val="0"/>
      <w:marBottom w:val="0"/>
      <w:divBdr>
        <w:top w:val="none" w:sz="0" w:space="0" w:color="auto"/>
        <w:left w:val="none" w:sz="0" w:space="0" w:color="auto"/>
        <w:bottom w:val="none" w:sz="0" w:space="0" w:color="auto"/>
        <w:right w:val="none" w:sz="0" w:space="0" w:color="auto"/>
      </w:divBdr>
    </w:div>
    <w:div w:id="921766454">
      <w:bodyDiv w:val="1"/>
      <w:marLeft w:val="0"/>
      <w:marRight w:val="0"/>
      <w:marTop w:val="0"/>
      <w:marBottom w:val="0"/>
      <w:divBdr>
        <w:top w:val="none" w:sz="0" w:space="0" w:color="auto"/>
        <w:left w:val="none" w:sz="0" w:space="0" w:color="auto"/>
        <w:bottom w:val="none" w:sz="0" w:space="0" w:color="auto"/>
        <w:right w:val="none" w:sz="0" w:space="0" w:color="auto"/>
      </w:divBdr>
    </w:div>
    <w:div w:id="922299758">
      <w:bodyDiv w:val="1"/>
      <w:marLeft w:val="0"/>
      <w:marRight w:val="0"/>
      <w:marTop w:val="0"/>
      <w:marBottom w:val="0"/>
      <w:divBdr>
        <w:top w:val="none" w:sz="0" w:space="0" w:color="auto"/>
        <w:left w:val="none" w:sz="0" w:space="0" w:color="auto"/>
        <w:bottom w:val="none" w:sz="0" w:space="0" w:color="auto"/>
        <w:right w:val="none" w:sz="0" w:space="0" w:color="auto"/>
      </w:divBdr>
    </w:div>
    <w:div w:id="924150764">
      <w:bodyDiv w:val="1"/>
      <w:marLeft w:val="0"/>
      <w:marRight w:val="0"/>
      <w:marTop w:val="0"/>
      <w:marBottom w:val="0"/>
      <w:divBdr>
        <w:top w:val="none" w:sz="0" w:space="0" w:color="auto"/>
        <w:left w:val="none" w:sz="0" w:space="0" w:color="auto"/>
        <w:bottom w:val="none" w:sz="0" w:space="0" w:color="auto"/>
        <w:right w:val="none" w:sz="0" w:space="0" w:color="auto"/>
      </w:divBdr>
    </w:div>
    <w:div w:id="925771356">
      <w:bodyDiv w:val="1"/>
      <w:marLeft w:val="0"/>
      <w:marRight w:val="0"/>
      <w:marTop w:val="0"/>
      <w:marBottom w:val="0"/>
      <w:divBdr>
        <w:top w:val="none" w:sz="0" w:space="0" w:color="auto"/>
        <w:left w:val="none" w:sz="0" w:space="0" w:color="auto"/>
        <w:bottom w:val="none" w:sz="0" w:space="0" w:color="auto"/>
        <w:right w:val="none" w:sz="0" w:space="0" w:color="auto"/>
      </w:divBdr>
    </w:div>
    <w:div w:id="927225986">
      <w:bodyDiv w:val="1"/>
      <w:marLeft w:val="0"/>
      <w:marRight w:val="0"/>
      <w:marTop w:val="0"/>
      <w:marBottom w:val="0"/>
      <w:divBdr>
        <w:top w:val="none" w:sz="0" w:space="0" w:color="auto"/>
        <w:left w:val="none" w:sz="0" w:space="0" w:color="auto"/>
        <w:bottom w:val="none" w:sz="0" w:space="0" w:color="auto"/>
        <w:right w:val="none" w:sz="0" w:space="0" w:color="auto"/>
      </w:divBdr>
    </w:div>
    <w:div w:id="931738391">
      <w:bodyDiv w:val="1"/>
      <w:marLeft w:val="0"/>
      <w:marRight w:val="0"/>
      <w:marTop w:val="0"/>
      <w:marBottom w:val="0"/>
      <w:divBdr>
        <w:top w:val="none" w:sz="0" w:space="0" w:color="auto"/>
        <w:left w:val="none" w:sz="0" w:space="0" w:color="auto"/>
        <w:bottom w:val="none" w:sz="0" w:space="0" w:color="auto"/>
        <w:right w:val="none" w:sz="0" w:space="0" w:color="auto"/>
      </w:divBdr>
    </w:div>
    <w:div w:id="931740250">
      <w:bodyDiv w:val="1"/>
      <w:marLeft w:val="0"/>
      <w:marRight w:val="0"/>
      <w:marTop w:val="0"/>
      <w:marBottom w:val="0"/>
      <w:divBdr>
        <w:top w:val="none" w:sz="0" w:space="0" w:color="auto"/>
        <w:left w:val="none" w:sz="0" w:space="0" w:color="auto"/>
        <w:bottom w:val="none" w:sz="0" w:space="0" w:color="auto"/>
        <w:right w:val="none" w:sz="0" w:space="0" w:color="auto"/>
      </w:divBdr>
    </w:div>
    <w:div w:id="933591968">
      <w:bodyDiv w:val="1"/>
      <w:marLeft w:val="0"/>
      <w:marRight w:val="0"/>
      <w:marTop w:val="0"/>
      <w:marBottom w:val="0"/>
      <w:divBdr>
        <w:top w:val="none" w:sz="0" w:space="0" w:color="auto"/>
        <w:left w:val="none" w:sz="0" w:space="0" w:color="auto"/>
        <w:bottom w:val="none" w:sz="0" w:space="0" w:color="auto"/>
        <w:right w:val="none" w:sz="0" w:space="0" w:color="auto"/>
      </w:divBdr>
    </w:div>
    <w:div w:id="933778718">
      <w:bodyDiv w:val="1"/>
      <w:marLeft w:val="0"/>
      <w:marRight w:val="0"/>
      <w:marTop w:val="0"/>
      <w:marBottom w:val="0"/>
      <w:divBdr>
        <w:top w:val="none" w:sz="0" w:space="0" w:color="auto"/>
        <w:left w:val="none" w:sz="0" w:space="0" w:color="auto"/>
        <w:bottom w:val="none" w:sz="0" w:space="0" w:color="auto"/>
        <w:right w:val="none" w:sz="0" w:space="0" w:color="auto"/>
      </w:divBdr>
    </w:div>
    <w:div w:id="934022945">
      <w:bodyDiv w:val="1"/>
      <w:marLeft w:val="0"/>
      <w:marRight w:val="0"/>
      <w:marTop w:val="0"/>
      <w:marBottom w:val="0"/>
      <w:divBdr>
        <w:top w:val="none" w:sz="0" w:space="0" w:color="auto"/>
        <w:left w:val="none" w:sz="0" w:space="0" w:color="auto"/>
        <w:bottom w:val="none" w:sz="0" w:space="0" w:color="auto"/>
        <w:right w:val="none" w:sz="0" w:space="0" w:color="auto"/>
      </w:divBdr>
    </w:div>
    <w:div w:id="934364006">
      <w:bodyDiv w:val="1"/>
      <w:marLeft w:val="0"/>
      <w:marRight w:val="0"/>
      <w:marTop w:val="0"/>
      <w:marBottom w:val="0"/>
      <w:divBdr>
        <w:top w:val="none" w:sz="0" w:space="0" w:color="auto"/>
        <w:left w:val="none" w:sz="0" w:space="0" w:color="auto"/>
        <w:bottom w:val="none" w:sz="0" w:space="0" w:color="auto"/>
        <w:right w:val="none" w:sz="0" w:space="0" w:color="auto"/>
      </w:divBdr>
    </w:div>
    <w:div w:id="934560252">
      <w:bodyDiv w:val="1"/>
      <w:marLeft w:val="0"/>
      <w:marRight w:val="0"/>
      <w:marTop w:val="0"/>
      <w:marBottom w:val="0"/>
      <w:divBdr>
        <w:top w:val="none" w:sz="0" w:space="0" w:color="auto"/>
        <w:left w:val="none" w:sz="0" w:space="0" w:color="auto"/>
        <w:bottom w:val="none" w:sz="0" w:space="0" w:color="auto"/>
        <w:right w:val="none" w:sz="0" w:space="0" w:color="auto"/>
      </w:divBdr>
    </w:div>
    <w:div w:id="936451849">
      <w:bodyDiv w:val="1"/>
      <w:marLeft w:val="0"/>
      <w:marRight w:val="0"/>
      <w:marTop w:val="0"/>
      <w:marBottom w:val="0"/>
      <w:divBdr>
        <w:top w:val="none" w:sz="0" w:space="0" w:color="auto"/>
        <w:left w:val="none" w:sz="0" w:space="0" w:color="auto"/>
        <w:bottom w:val="none" w:sz="0" w:space="0" w:color="auto"/>
        <w:right w:val="none" w:sz="0" w:space="0" w:color="auto"/>
      </w:divBdr>
    </w:div>
    <w:div w:id="936717787">
      <w:bodyDiv w:val="1"/>
      <w:marLeft w:val="0"/>
      <w:marRight w:val="0"/>
      <w:marTop w:val="0"/>
      <w:marBottom w:val="0"/>
      <w:divBdr>
        <w:top w:val="none" w:sz="0" w:space="0" w:color="auto"/>
        <w:left w:val="none" w:sz="0" w:space="0" w:color="auto"/>
        <w:bottom w:val="none" w:sz="0" w:space="0" w:color="auto"/>
        <w:right w:val="none" w:sz="0" w:space="0" w:color="auto"/>
      </w:divBdr>
    </w:div>
    <w:div w:id="937568655">
      <w:bodyDiv w:val="1"/>
      <w:marLeft w:val="0"/>
      <w:marRight w:val="0"/>
      <w:marTop w:val="0"/>
      <w:marBottom w:val="0"/>
      <w:divBdr>
        <w:top w:val="none" w:sz="0" w:space="0" w:color="auto"/>
        <w:left w:val="none" w:sz="0" w:space="0" w:color="auto"/>
        <w:bottom w:val="none" w:sz="0" w:space="0" w:color="auto"/>
        <w:right w:val="none" w:sz="0" w:space="0" w:color="auto"/>
      </w:divBdr>
    </w:div>
    <w:div w:id="938414357">
      <w:bodyDiv w:val="1"/>
      <w:marLeft w:val="0"/>
      <w:marRight w:val="0"/>
      <w:marTop w:val="0"/>
      <w:marBottom w:val="0"/>
      <w:divBdr>
        <w:top w:val="none" w:sz="0" w:space="0" w:color="auto"/>
        <w:left w:val="none" w:sz="0" w:space="0" w:color="auto"/>
        <w:bottom w:val="none" w:sz="0" w:space="0" w:color="auto"/>
        <w:right w:val="none" w:sz="0" w:space="0" w:color="auto"/>
      </w:divBdr>
    </w:div>
    <w:div w:id="939873205">
      <w:bodyDiv w:val="1"/>
      <w:marLeft w:val="0"/>
      <w:marRight w:val="0"/>
      <w:marTop w:val="0"/>
      <w:marBottom w:val="0"/>
      <w:divBdr>
        <w:top w:val="none" w:sz="0" w:space="0" w:color="auto"/>
        <w:left w:val="none" w:sz="0" w:space="0" w:color="auto"/>
        <w:bottom w:val="none" w:sz="0" w:space="0" w:color="auto"/>
        <w:right w:val="none" w:sz="0" w:space="0" w:color="auto"/>
      </w:divBdr>
    </w:div>
    <w:div w:id="944309746">
      <w:bodyDiv w:val="1"/>
      <w:marLeft w:val="0"/>
      <w:marRight w:val="0"/>
      <w:marTop w:val="0"/>
      <w:marBottom w:val="0"/>
      <w:divBdr>
        <w:top w:val="none" w:sz="0" w:space="0" w:color="auto"/>
        <w:left w:val="none" w:sz="0" w:space="0" w:color="auto"/>
        <w:bottom w:val="none" w:sz="0" w:space="0" w:color="auto"/>
        <w:right w:val="none" w:sz="0" w:space="0" w:color="auto"/>
      </w:divBdr>
    </w:div>
    <w:div w:id="944843359">
      <w:bodyDiv w:val="1"/>
      <w:marLeft w:val="0"/>
      <w:marRight w:val="0"/>
      <w:marTop w:val="0"/>
      <w:marBottom w:val="0"/>
      <w:divBdr>
        <w:top w:val="none" w:sz="0" w:space="0" w:color="auto"/>
        <w:left w:val="none" w:sz="0" w:space="0" w:color="auto"/>
        <w:bottom w:val="none" w:sz="0" w:space="0" w:color="auto"/>
        <w:right w:val="none" w:sz="0" w:space="0" w:color="auto"/>
      </w:divBdr>
    </w:div>
    <w:div w:id="944919631">
      <w:bodyDiv w:val="1"/>
      <w:marLeft w:val="0"/>
      <w:marRight w:val="0"/>
      <w:marTop w:val="0"/>
      <w:marBottom w:val="0"/>
      <w:divBdr>
        <w:top w:val="none" w:sz="0" w:space="0" w:color="auto"/>
        <w:left w:val="none" w:sz="0" w:space="0" w:color="auto"/>
        <w:bottom w:val="none" w:sz="0" w:space="0" w:color="auto"/>
        <w:right w:val="none" w:sz="0" w:space="0" w:color="auto"/>
      </w:divBdr>
    </w:div>
    <w:div w:id="945699967">
      <w:bodyDiv w:val="1"/>
      <w:marLeft w:val="0"/>
      <w:marRight w:val="0"/>
      <w:marTop w:val="0"/>
      <w:marBottom w:val="0"/>
      <w:divBdr>
        <w:top w:val="none" w:sz="0" w:space="0" w:color="auto"/>
        <w:left w:val="none" w:sz="0" w:space="0" w:color="auto"/>
        <w:bottom w:val="none" w:sz="0" w:space="0" w:color="auto"/>
        <w:right w:val="none" w:sz="0" w:space="0" w:color="auto"/>
      </w:divBdr>
    </w:div>
    <w:div w:id="946231379">
      <w:bodyDiv w:val="1"/>
      <w:marLeft w:val="0"/>
      <w:marRight w:val="0"/>
      <w:marTop w:val="0"/>
      <w:marBottom w:val="0"/>
      <w:divBdr>
        <w:top w:val="none" w:sz="0" w:space="0" w:color="auto"/>
        <w:left w:val="none" w:sz="0" w:space="0" w:color="auto"/>
        <w:bottom w:val="none" w:sz="0" w:space="0" w:color="auto"/>
        <w:right w:val="none" w:sz="0" w:space="0" w:color="auto"/>
      </w:divBdr>
    </w:div>
    <w:div w:id="947201318">
      <w:bodyDiv w:val="1"/>
      <w:marLeft w:val="0"/>
      <w:marRight w:val="0"/>
      <w:marTop w:val="0"/>
      <w:marBottom w:val="0"/>
      <w:divBdr>
        <w:top w:val="none" w:sz="0" w:space="0" w:color="auto"/>
        <w:left w:val="none" w:sz="0" w:space="0" w:color="auto"/>
        <w:bottom w:val="none" w:sz="0" w:space="0" w:color="auto"/>
        <w:right w:val="none" w:sz="0" w:space="0" w:color="auto"/>
      </w:divBdr>
    </w:div>
    <w:div w:id="948511222">
      <w:bodyDiv w:val="1"/>
      <w:marLeft w:val="0"/>
      <w:marRight w:val="0"/>
      <w:marTop w:val="0"/>
      <w:marBottom w:val="0"/>
      <w:divBdr>
        <w:top w:val="none" w:sz="0" w:space="0" w:color="auto"/>
        <w:left w:val="none" w:sz="0" w:space="0" w:color="auto"/>
        <w:bottom w:val="none" w:sz="0" w:space="0" w:color="auto"/>
        <w:right w:val="none" w:sz="0" w:space="0" w:color="auto"/>
      </w:divBdr>
    </w:div>
    <w:div w:id="950166284">
      <w:bodyDiv w:val="1"/>
      <w:marLeft w:val="0"/>
      <w:marRight w:val="0"/>
      <w:marTop w:val="0"/>
      <w:marBottom w:val="0"/>
      <w:divBdr>
        <w:top w:val="none" w:sz="0" w:space="0" w:color="auto"/>
        <w:left w:val="none" w:sz="0" w:space="0" w:color="auto"/>
        <w:bottom w:val="none" w:sz="0" w:space="0" w:color="auto"/>
        <w:right w:val="none" w:sz="0" w:space="0" w:color="auto"/>
      </w:divBdr>
    </w:div>
    <w:div w:id="952370057">
      <w:bodyDiv w:val="1"/>
      <w:marLeft w:val="0"/>
      <w:marRight w:val="0"/>
      <w:marTop w:val="0"/>
      <w:marBottom w:val="0"/>
      <w:divBdr>
        <w:top w:val="none" w:sz="0" w:space="0" w:color="auto"/>
        <w:left w:val="none" w:sz="0" w:space="0" w:color="auto"/>
        <w:bottom w:val="none" w:sz="0" w:space="0" w:color="auto"/>
        <w:right w:val="none" w:sz="0" w:space="0" w:color="auto"/>
      </w:divBdr>
    </w:div>
    <w:div w:id="952859237">
      <w:bodyDiv w:val="1"/>
      <w:marLeft w:val="0"/>
      <w:marRight w:val="0"/>
      <w:marTop w:val="0"/>
      <w:marBottom w:val="0"/>
      <w:divBdr>
        <w:top w:val="none" w:sz="0" w:space="0" w:color="auto"/>
        <w:left w:val="none" w:sz="0" w:space="0" w:color="auto"/>
        <w:bottom w:val="none" w:sz="0" w:space="0" w:color="auto"/>
        <w:right w:val="none" w:sz="0" w:space="0" w:color="auto"/>
      </w:divBdr>
    </w:div>
    <w:div w:id="954143756">
      <w:bodyDiv w:val="1"/>
      <w:marLeft w:val="0"/>
      <w:marRight w:val="0"/>
      <w:marTop w:val="0"/>
      <w:marBottom w:val="0"/>
      <w:divBdr>
        <w:top w:val="none" w:sz="0" w:space="0" w:color="auto"/>
        <w:left w:val="none" w:sz="0" w:space="0" w:color="auto"/>
        <w:bottom w:val="none" w:sz="0" w:space="0" w:color="auto"/>
        <w:right w:val="none" w:sz="0" w:space="0" w:color="auto"/>
      </w:divBdr>
    </w:div>
    <w:div w:id="954599703">
      <w:bodyDiv w:val="1"/>
      <w:marLeft w:val="0"/>
      <w:marRight w:val="0"/>
      <w:marTop w:val="0"/>
      <w:marBottom w:val="0"/>
      <w:divBdr>
        <w:top w:val="none" w:sz="0" w:space="0" w:color="auto"/>
        <w:left w:val="none" w:sz="0" w:space="0" w:color="auto"/>
        <w:bottom w:val="none" w:sz="0" w:space="0" w:color="auto"/>
        <w:right w:val="none" w:sz="0" w:space="0" w:color="auto"/>
      </w:divBdr>
    </w:div>
    <w:div w:id="954599820">
      <w:bodyDiv w:val="1"/>
      <w:marLeft w:val="0"/>
      <w:marRight w:val="0"/>
      <w:marTop w:val="0"/>
      <w:marBottom w:val="0"/>
      <w:divBdr>
        <w:top w:val="none" w:sz="0" w:space="0" w:color="auto"/>
        <w:left w:val="none" w:sz="0" w:space="0" w:color="auto"/>
        <w:bottom w:val="none" w:sz="0" w:space="0" w:color="auto"/>
        <w:right w:val="none" w:sz="0" w:space="0" w:color="auto"/>
      </w:divBdr>
    </w:div>
    <w:div w:id="956453472">
      <w:bodyDiv w:val="1"/>
      <w:marLeft w:val="0"/>
      <w:marRight w:val="0"/>
      <w:marTop w:val="0"/>
      <w:marBottom w:val="0"/>
      <w:divBdr>
        <w:top w:val="none" w:sz="0" w:space="0" w:color="auto"/>
        <w:left w:val="none" w:sz="0" w:space="0" w:color="auto"/>
        <w:bottom w:val="none" w:sz="0" w:space="0" w:color="auto"/>
        <w:right w:val="none" w:sz="0" w:space="0" w:color="auto"/>
      </w:divBdr>
    </w:div>
    <w:div w:id="956717240">
      <w:bodyDiv w:val="1"/>
      <w:marLeft w:val="0"/>
      <w:marRight w:val="0"/>
      <w:marTop w:val="0"/>
      <w:marBottom w:val="0"/>
      <w:divBdr>
        <w:top w:val="none" w:sz="0" w:space="0" w:color="auto"/>
        <w:left w:val="none" w:sz="0" w:space="0" w:color="auto"/>
        <w:bottom w:val="none" w:sz="0" w:space="0" w:color="auto"/>
        <w:right w:val="none" w:sz="0" w:space="0" w:color="auto"/>
      </w:divBdr>
    </w:div>
    <w:div w:id="957762630">
      <w:bodyDiv w:val="1"/>
      <w:marLeft w:val="0"/>
      <w:marRight w:val="0"/>
      <w:marTop w:val="0"/>
      <w:marBottom w:val="0"/>
      <w:divBdr>
        <w:top w:val="none" w:sz="0" w:space="0" w:color="auto"/>
        <w:left w:val="none" w:sz="0" w:space="0" w:color="auto"/>
        <w:bottom w:val="none" w:sz="0" w:space="0" w:color="auto"/>
        <w:right w:val="none" w:sz="0" w:space="0" w:color="auto"/>
      </w:divBdr>
    </w:div>
    <w:div w:id="959070505">
      <w:bodyDiv w:val="1"/>
      <w:marLeft w:val="0"/>
      <w:marRight w:val="0"/>
      <w:marTop w:val="0"/>
      <w:marBottom w:val="0"/>
      <w:divBdr>
        <w:top w:val="none" w:sz="0" w:space="0" w:color="auto"/>
        <w:left w:val="none" w:sz="0" w:space="0" w:color="auto"/>
        <w:bottom w:val="none" w:sz="0" w:space="0" w:color="auto"/>
        <w:right w:val="none" w:sz="0" w:space="0" w:color="auto"/>
      </w:divBdr>
    </w:div>
    <w:div w:id="960190444">
      <w:bodyDiv w:val="1"/>
      <w:marLeft w:val="0"/>
      <w:marRight w:val="0"/>
      <w:marTop w:val="0"/>
      <w:marBottom w:val="0"/>
      <w:divBdr>
        <w:top w:val="none" w:sz="0" w:space="0" w:color="auto"/>
        <w:left w:val="none" w:sz="0" w:space="0" w:color="auto"/>
        <w:bottom w:val="none" w:sz="0" w:space="0" w:color="auto"/>
        <w:right w:val="none" w:sz="0" w:space="0" w:color="auto"/>
      </w:divBdr>
    </w:div>
    <w:div w:id="962418626">
      <w:bodyDiv w:val="1"/>
      <w:marLeft w:val="0"/>
      <w:marRight w:val="0"/>
      <w:marTop w:val="0"/>
      <w:marBottom w:val="0"/>
      <w:divBdr>
        <w:top w:val="none" w:sz="0" w:space="0" w:color="auto"/>
        <w:left w:val="none" w:sz="0" w:space="0" w:color="auto"/>
        <w:bottom w:val="none" w:sz="0" w:space="0" w:color="auto"/>
        <w:right w:val="none" w:sz="0" w:space="0" w:color="auto"/>
      </w:divBdr>
    </w:div>
    <w:div w:id="962542720">
      <w:bodyDiv w:val="1"/>
      <w:marLeft w:val="0"/>
      <w:marRight w:val="0"/>
      <w:marTop w:val="0"/>
      <w:marBottom w:val="0"/>
      <w:divBdr>
        <w:top w:val="none" w:sz="0" w:space="0" w:color="auto"/>
        <w:left w:val="none" w:sz="0" w:space="0" w:color="auto"/>
        <w:bottom w:val="none" w:sz="0" w:space="0" w:color="auto"/>
        <w:right w:val="none" w:sz="0" w:space="0" w:color="auto"/>
      </w:divBdr>
    </w:div>
    <w:div w:id="964195283">
      <w:bodyDiv w:val="1"/>
      <w:marLeft w:val="0"/>
      <w:marRight w:val="0"/>
      <w:marTop w:val="0"/>
      <w:marBottom w:val="0"/>
      <w:divBdr>
        <w:top w:val="none" w:sz="0" w:space="0" w:color="auto"/>
        <w:left w:val="none" w:sz="0" w:space="0" w:color="auto"/>
        <w:bottom w:val="none" w:sz="0" w:space="0" w:color="auto"/>
        <w:right w:val="none" w:sz="0" w:space="0" w:color="auto"/>
      </w:divBdr>
    </w:div>
    <w:div w:id="964585180">
      <w:bodyDiv w:val="1"/>
      <w:marLeft w:val="0"/>
      <w:marRight w:val="0"/>
      <w:marTop w:val="0"/>
      <w:marBottom w:val="0"/>
      <w:divBdr>
        <w:top w:val="none" w:sz="0" w:space="0" w:color="auto"/>
        <w:left w:val="none" w:sz="0" w:space="0" w:color="auto"/>
        <w:bottom w:val="none" w:sz="0" w:space="0" w:color="auto"/>
        <w:right w:val="none" w:sz="0" w:space="0" w:color="auto"/>
      </w:divBdr>
    </w:div>
    <w:div w:id="967470070">
      <w:bodyDiv w:val="1"/>
      <w:marLeft w:val="0"/>
      <w:marRight w:val="0"/>
      <w:marTop w:val="0"/>
      <w:marBottom w:val="0"/>
      <w:divBdr>
        <w:top w:val="none" w:sz="0" w:space="0" w:color="auto"/>
        <w:left w:val="none" w:sz="0" w:space="0" w:color="auto"/>
        <w:bottom w:val="none" w:sz="0" w:space="0" w:color="auto"/>
        <w:right w:val="none" w:sz="0" w:space="0" w:color="auto"/>
      </w:divBdr>
    </w:div>
    <w:div w:id="968241985">
      <w:bodyDiv w:val="1"/>
      <w:marLeft w:val="0"/>
      <w:marRight w:val="0"/>
      <w:marTop w:val="0"/>
      <w:marBottom w:val="0"/>
      <w:divBdr>
        <w:top w:val="none" w:sz="0" w:space="0" w:color="auto"/>
        <w:left w:val="none" w:sz="0" w:space="0" w:color="auto"/>
        <w:bottom w:val="none" w:sz="0" w:space="0" w:color="auto"/>
        <w:right w:val="none" w:sz="0" w:space="0" w:color="auto"/>
      </w:divBdr>
    </w:div>
    <w:div w:id="969242416">
      <w:bodyDiv w:val="1"/>
      <w:marLeft w:val="0"/>
      <w:marRight w:val="0"/>
      <w:marTop w:val="0"/>
      <w:marBottom w:val="0"/>
      <w:divBdr>
        <w:top w:val="none" w:sz="0" w:space="0" w:color="auto"/>
        <w:left w:val="none" w:sz="0" w:space="0" w:color="auto"/>
        <w:bottom w:val="none" w:sz="0" w:space="0" w:color="auto"/>
        <w:right w:val="none" w:sz="0" w:space="0" w:color="auto"/>
      </w:divBdr>
    </w:div>
    <w:div w:id="969821513">
      <w:bodyDiv w:val="1"/>
      <w:marLeft w:val="0"/>
      <w:marRight w:val="0"/>
      <w:marTop w:val="0"/>
      <w:marBottom w:val="0"/>
      <w:divBdr>
        <w:top w:val="none" w:sz="0" w:space="0" w:color="auto"/>
        <w:left w:val="none" w:sz="0" w:space="0" w:color="auto"/>
        <w:bottom w:val="none" w:sz="0" w:space="0" w:color="auto"/>
        <w:right w:val="none" w:sz="0" w:space="0" w:color="auto"/>
      </w:divBdr>
    </w:div>
    <w:div w:id="970088159">
      <w:bodyDiv w:val="1"/>
      <w:marLeft w:val="0"/>
      <w:marRight w:val="0"/>
      <w:marTop w:val="0"/>
      <w:marBottom w:val="0"/>
      <w:divBdr>
        <w:top w:val="none" w:sz="0" w:space="0" w:color="auto"/>
        <w:left w:val="none" w:sz="0" w:space="0" w:color="auto"/>
        <w:bottom w:val="none" w:sz="0" w:space="0" w:color="auto"/>
        <w:right w:val="none" w:sz="0" w:space="0" w:color="auto"/>
      </w:divBdr>
    </w:div>
    <w:div w:id="970282524">
      <w:bodyDiv w:val="1"/>
      <w:marLeft w:val="0"/>
      <w:marRight w:val="0"/>
      <w:marTop w:val="0"/>
      <w:marBottom w:val="0"/>
      <w:divBdr>
        <w:top w:val="none" w:sz="0" w:space="0" w:color="auto"/>
        <w:left w:val="none" w:sz="0" w:space="0" w:color="auto"/>
        <w:bottom w:val="none" w:sz="0" w:space="0" w:color="auto"/>
        <w:right w:val="none" w:sz="0" w:space="0" w:color="auto"/>
      </w:divBdr>
    </w:div>
    <w:div w:id="971597258">
      <w:bodyDiv w:val="1"/>
      <w:marLeft w:val="0"/>
      <w:marRight w:val="0"/>
      <w:marTop w:val="0"/>
      <w:marBottom w:val="0"/>
      <w:divBdr>
        <w:top w:val="none" w:sz="0" w:space="0" w:color="auto"/>
        <w:left w:val="none" w:sz="0" w:space="0" w:color="auto"/>
        <w:bottom w:val="none" w:sz="0" w:space="0" w:color="auto"/>
        <w:right w:val="none" w:sz="0" w:space="0" w:color="auto"/>
      </w:divBdr>
    </w:div>
    <w:div w:id="971983977">
      <w:bodyDiv w:val="1"/>
      <w:marLeft w:val="0"/>
      <w:marRight w:val="0"/>
      <w:marTop w:val="0"/>
      <w:marBottom w:val="0"/>
      <w:divBdr>
        <w:top w:val="none" w:sz="0" w:space="0" w:color="auto"/>
        <w:left w:val="none" w:sz="0" w:space="0" w:color="auto"/>
        <w:bottom w:val="none" w:sz="0" w:space="0" w:color="auto"/>
        <w:right w:val="none" w:sz="0" w:space="0" w:color="auto"/>
      </w:divBdr>
    </w:div>
    <w:div w:id="972061714">
      <w:bodyDiv w:val="1"/>
      <w:marLeft w:val="0"/>
      <w:marRight w:val="0"/>
      <w:marTop w:val="0"/>
      <w:marBottom w:val="0"/>
      <w:divBdr>
        <w:top w:val="none" w:sz="0" w:space="0" w:color="auto"/>
        <w:left w:val="none" w:sz="0" w:space="0" w:color="auto"/>
        <w:bottom w:val="none" w:sz="0" w:space="0" w:color="auto"/>
        <w:right w:val="none" w:sz="0" w:space="0" w:color="auto"/>
      </w:divBdr>
    </w:div>
    <w:div w:id="972752163">
      <w:bodyDiv w:val="1"/>
      <w:marLeft w:val="0"/>
      <w:marRight w:val="0"/>
      <w:marTop w:val="0"/>
      <w:marBottom w:val="0"/>
      <w:divBdr>
        <w:top w:val="none" w:sz="0" w:space="0" w:color="auto"/>
        <w:left w:val="none" w:sz="0" w:space="0" w:color="auto"/>
        <w:bottom w:val="none" w:sz="0" w:space="0" w:color="auto"/>
        <w:right w:val="none" w:sz="0" w:space="0" w:color="auto"/>
      </w:divBdr>
    </w:div>
    <w:div w:id="976566374">
      <w:bodyDiv w:val="1"/>
      <w:marLeft w:val="0"/>
      <w:marRight w:val="0"/>
      <w:marTop w:val="0"/>
      <w:marBottom w:val="0"/>
      <w:divBdr>
        <w:top w:val="none" w:sz="0" w:space="0" w:color="auto"/>
        <w:left w:val="none" w:sz="0" w:space="0" w:color="auto"/>
        <w:bottom w:val="none" w:sz="0" w:space="0" w:color="auto"/>
        <w:right w:val="none" w:sz="0" w:space="0" w:color="auto"/>
      </w:divBdr>
    </w:div>
    <w:div w:id="976762748">
      <w:bodyDiv w:val="1"/>
      <w:marLeft w:val="0"/>
      <w:marRight w:val="0"/>
      <w:marTop w:val="0"/>
      <w:marBottom w:val="0"/>
      <w:divBdr>
        <w:top w:val="none" w:sz="0" w:space="0" w:color="auto"/>
        <w:left w:val="none" w:sz="0" w:space="0" w:color="auto"/>
        <w:bottom w:val="none" w:sz="0" w:space="0" w:color="auto"/>
        <w:right w:val="none" w:sz="0" w:space="0" w:color="auto"/>
      </w:divBdr>
    </w:div>
    <w:div w:id="977027026">
      <w:bodyDiv w:val="1"/>
      <w:marLeft w:val="0"/>
      <w:marRight w:val="0"/>
      <w:marTop w:val="0"/>
      <w:marBottom w:val="0"/>
      <w:divBdr>
        <w:top w:val="none" w:sz="0" w:space="0" w:color="auto"/>
        <w:left w:val="none" w:sz="0" w:space="0" w:color="auto"/>
        <w:bottom w:val="none" w:sz="0" w:space="0" w:color="auto"/>
        <w:right w:val="none" w:sz="0" w:space="0" w:color="auto"/>
      </w:divBdr>
    </w:div>
    <w:div w:id="979919591">
      <w:bodyDiv w:val="1"/>
      <w:marLeft w:val="0"/>
      <w:marRight w:val="0"/>
      <w:marTop w:val="0"/>
      <w:marBottom w:val="0"/>
      <w:divBdr>
        <w:top w:val="none" w:sz="0" w:space="0" w:color="auto"/>
        <w:left w:val="none" w:sz="0" w:space="0" w:color="auto"/>
        <w:bottom w:val="none" w:sz="0" w:space="0" w:color="auto"/>
        <w:right w:val="none" w:sz="0" w:space="0" w:color="auto"/>
      </w:divBdr>
    </w:div>
    <w:div w:id="982201323">
      <w:bodyDiv w:val="1"/>
      <w:marLeft w:val="0"/>
      <w:marRight w:val="0"/>
      <w:marTop w:val="0"/>
      <w:marBottom w:val="0"/>
      <w:divBdr>
        <w:top w:val="none" w:sz="0" w:space="0" w:color="auto"/>
        <w:left w:val="none" w:sz="0" w:space="0" w:color="auto"/>
        <w:bottom w:val="none" w:sz="0" w:space="0" w:color="auto"/>
        <w:right w:val="none" w:sz="0" w:space="0" w:color="auto"/>
      </w:divBdr>
    </w:div>
    <w:div w:id="982735630">
      <w:bodyDiv w:val="1"/>
      <w:marLeft w:val="0"/>
      <w:marRight w:val="0"/>
      <w:marTop w:val="0"/>
      <w:marBottom w:val="0"/>
      <w:divBdr>
        <w:top w:val="none" w:sz="0" w:space="0" w:color="auto"/>
        <w:left w:val="none" w:sz="0" w:space="0" w:color="auto"/>
        <w:bottom w:val="none" w:sz="0" w:space="0" w:color="auto"/>
        <w:right w:val="none" w:sz="0" w:space="0" w:color="auto"/>
      </w:divBdr>
    </w:div>
    <w:div w:id="983197502">
      <w:bodyDiv w:val="1"/>
      <w:marLeft w:val="0"/>
      <w:marRight w:val="0"/>
      <w:marTop w:val="0"/>
      <w:marBottom w:val="0"/>
      <w:divBdr>
        <w:top w:val="none" w:sz="0" w:space="0" w:color="auto"/>
        <w:left w:val="none" w:sz="0" w:space="0" w:color="auto"/>
        <w:bottom w:val="none" w:sz="0" w:space="0" w:color="auto"/>
        <w:right w:val="none" w:sz="0" w:space="0" w:color="auto"/>
      </w:divBdr>
    </w:div>
    <w:div w:id="984820719">
      <w:bodyDiv w:val="1"/>
      <w:marLeft w:val="0"/>
      <w:marRight w:val="0"/>
      <w:marTop w:val="0"/>
      <w:marBottom w:val="0"/>
      <w:divBdr>
        <w:top w:val="none" w:sz="0" w:space="0" w:color="auto"/>
        <w:left w:val="none" w:sz="0" w:space="0" w:color="auto"/>
        <w:bottom w:val="none" w:sz="0" w:space="0" w:color="auto"/>
        <w:right w:val="none" w:sz="0" w:space="0" w:color="auto"/>
      </w:divBdr>
    </w:div>
    <w:div w:id="987126597">
      <w:bodyDiv w:val="1"/>
      <w:marLeft w:val="0"/>
      <w:marRight w:val="0"/>
      <w:marTop w:val="0"/>
      <w:marBottom w:val="0"/>
      <w:divBdr>
        <w:top w:val="none" w:sz="0" w:space="0" w:color="auto"/>
        <w:left w:val="none" w:sz="0" w:space="0" w:color="auto"/>
        <w:bottom w:val="none" w:sz="0" w:space="0" w:color="auto"/>
        <w:right w:val="none" w:sz="0" w:space="0" w:color="auto"/>
      </w:divBdr>
    </w:div>
    <w:div w:id="987905384">
      <w:bodyDiv w:val="1"/>
      <w:marLeft w:val="0"/>
      <w:marRight w:val="0"/>
      <w:marTop w:val="0"/>
      <w:marBottom w:val="0"/>
      <w:divBdr>
        <w:top w:val="none" w:sz="0" w:space="0" w:color="auto"/>
        <w:left w:val="none" w:sz="0" w:space="0" w:color="auto"/>
        <w:bottom w:val="none" w:sz="0" w:space="0" w:color="auto"/>
        <w:right w:val="none" w:sz="0" w:space="0" w:color="auto"/>
      </w:divBdr>
    </w:div>
    <w:div w:id="989216918">
      <w:bodyDiv w:val="1"/>
      <w:marLeft w:val="0"/>
      <w:marRight w:val="0"/>
      <w:marTop w:val="0"/>
      <w:marBottom w:val="0"/>
      <w:divBdr>
        <w:top w:val="none" w:sz="0" w:space="0" w:color="auto"/>
        <w:left w:val="none" w:sz="0" w:space="0" w:color="auto"/>
        <w:bottom w:val="none" w:sz="0" w:space="0" w:color="auto"/>
        <w:right w:val="none" w:sz="0" w:space="0" w:color="auto"/>
      </w:divBdr>
    </w:div>
    <w:div w:id="989291938">
      <w:bodyDiv w:val="1"/>
      <w:marLeft w:val="0"/>
      <w:marRight w:val="0"/>
      <w:marTop w:val="0"/>
      <w:marBottom w:val="0"/>
      <w:divBdr>
        <w:top w:val="none" w:sz="0" w:space="0" w:color="auto"/>
        <w:left w:val="none" w:sz="0" w:space="0" w:color="auto"/>
        <w:bottom w:val="none" w:sz="0" w:space="0" w:color="auto"/>
        <w:right w:val="none" w:sz="0" w:space="0" w:color="auto"/>
      </w:divBdr>
    </w:div>
    <w:div w:id="989987921">
      <w:bodyDiv w:val="1"/>
      <w:marLeft w:val="0"/>
      <w:marRight w:val="0"/>
      <w:marTop w:val="0"/>
      <w:marBottom w:val="0"/>
      <w:divBdr>
        <w:top w:val="none" w:sz="0" w:space="0" w:color="auto"/>
        <w:left w:val="none" w:sz="0" w:space="0" w:color="auto"/>
        <w:bottom w:val="none" w:sz="0" w:space="0" w:color="auto"/>
        <w:right w:val="none" w:sz="0" w:space="0" w:color="auto"/>
      </w:divBdr>
    </w:div>
    <w:div w:id="990139918">
      <w:bodyDiv w:val="1"/>
      <w:marLeft w:val="0"/>
      <w:marRight w:val="0"/>
      <w:marTop w:val="0"/>
      <w:marBottom w:val="0"/>
      <w:divBdr>
        <w:top w:val="none" w:sz="0" w:space="0" w:color="auto"/>
        <w:left w:val="none" w:sz="0" w:space="0" w:color="auto"/>
        <w:bottom w:val="none" w:sz="0" w:space="0" w:color="auto"/>
        <w:right w:val="none" w:sz="0" w:space="0" w:color="auto"/>
      </w:divBdr>
    </w:div>
    <w:div w:id="991526557">
      <w:bodyDiv w:val="1"/>
      <w:marLeft w:val="0"/>
      <w:marRight w:val="0"/>
      <w:marTop w:val="0"/>
      <w:marBottom w:val="0"/>
      <w:divBdr>
        <w:top w:val="none" w:sz="0" w:space="0" w:color="auto"/>
        <w:left w:val="none" w:sz="0" w:space="0" w:color="auto"/>
        <w:bottom w:val="none" w:sz="0" w:space="0" w:color="auto"/>
        <w:right w:val="none" w:sz="0" w:space="0" w:color="auto"/>
      </w:divBdr>
    </w:div>
    <w:div w:id="992413317">
      <w:bodyDiv w:val="1"/>
      <w:marLeft w:val="0"/>
      <w:marRight w:val="0"/>
      <w:marTop w:val="0"/>
      <w:marBottom w:val="0"/>
      <w:divBdr>
        <w:top w:val="none" w:sz="0" w:space="0" w:color="auto"/>
        <w:left w:val="none" w:sz="0" w:space="0" w:color="auto"/>
        <w:bottom w:val="none" w:sz="0" w:space="0" w:color="auto"/>
        <w:right w:val="none" w:sz="0" w:space="0" w:color="auto"/>
      </w:divBdr>
    </w:div>
    <w:div w:id="993415013">
      <w:bodyDiv w:val="1"/>
      <w:marLeft w:val="0"/>
      <w:marRight w:val="0"/>
      <w:marTop w:val="0"/>
      <w:marBottom w:val="0"/>
      <w:divBdr>
        <w:top w:val="none" w:sz="0" w:space="0" w:color="auto"/>
        <w:left w:val="none" w:sz="0" w:space="0" w:color="auto"/>
        <w:bottom w:val="none" w:sz="0" w:space="0" w:color="auto"/>
        <w:right w:val="none" w:sz="0" w:space="0" w:color="auto"/>
      </w:divBdr>
    </w:div>
    <w:div w:id="994600510">
      <w:bodyDiv w:val="1"/>
      <w:marLeft w:val="0"/>
      <w:marRight w:val="0"/>
      <w:marTop w:val="0"/>
      <w:marBottom w:val="0"/>
      <w:divBdr>
        <w:top w:val="none" w:sz="0" w:space="0" w:color="auto"/>
        <w:left w:val="none" w:sz="0" w:space="0" w:color="auto"/>
        <w:bottom w:val="none" w:sz="0" w:space="0" w:color="auto"/>
        <w:right w:val="none" w:sz="0" w:space="0" w:color="auto"/>
      </w:divBdr>
    </w:div>
    <w:div w:id="994989070">
      <w:bodyDiv w:val="1"/>
      <w:marLeft w:val="0"/>
      <w:marRight w:val="0"/>
      <w:marTop w:val="0"/>
      <w:marBottom w:val="0"/>
      <w:divBdr>
        <w:top w:val="none" w:sz="0" w:space="0" w:color="auto"/>
        <w:left w:val="none" w:sz="0" w:space="0" w:color="auto"/>
        <w:bottom w:val="none" w:sz="0" w:space="0" w:color="auto"/>
        <w:right w:val="none" w:sz="0" w:space="0" w:color="auto"/>
      </w:divBdr>
    </w:div>
    <w:div w:id="996298061">
      <w:bodyDiv w:val="1"/>
      <w:marLeft w:val="0"/>
      <w:marRight w:val="0"/>
      <w:marTop w:val="0"/>
      <w:marBottom w:val="0"/>
      <w:divBdr>
        <w:top w:val="none" w:sz="0" w:space="0" w:color="auto"/>
        <w:left w:val="none" w:sz="0" w:space="0" w:color="auto"/>
        <w:bottom w:val="none" w:sz="0" w:space="0" w:color="auto"/>
        <w:right w:val="none" w:sz="0" w:space="0" w:color="auto"/>
      </w:divBdr>
    </w:div>
    <w:div w:id="996304251">
      <w:bodyDiv w:val="1"/>
      <w:marLeft w:val="0"/>
      <w:marRight w:val="0"/>
      <w:marTop w:val="0"/>
      <w:marBottom w:val="0"/>
      <w:divBdr>
        <w:top w:val="none" w:sz="0" w:space="0" w:color="auto"/>
        <w:left w:val="none" w:sz="0" w:space="0" w:color="auto"/>
        <w:bottom w:val="none" w:sz="0" w:space="0" w:color="auto"/>
        <w:right w:val="none" w:sz="0" w:space="0" w:color="auto"/>
      </w:divBdr>
    </w:div>
    <w:div w:id="997079367">
      <w:bodyDiv w:val="1"/>
      <w:marLeft w:val="0"/>
      <w:marRight w:val="0"/>
      <w:marTop w:val="0"/>
      <w:marBottom w:val="0"/>
      <w:divBdr>
        <w:top w:val="none" w:sz="0" w:space="0" w:color="auto"/>
        <w:left w:val="none" w:sz="0" w:space="0" w:color="auto"/>
        <w:bottom w:val="none" w:sz="0" w:space="0" w:color="auto"/>
        <w:right w:val="none" w:sz="0" w:space="0" w:color="auto"/>
      </w:divBdr>
    </w:div>
    <w:div w:id="1000042949">
      <w:bodyDiv w:val="1"/>
      <w:marLeft w:val="0"/>
      <w:marRight w:val="0"/>
      <w:marTop w:val="0"/>
      <w:marBottom w:val="0"/>
      <w:divBdr>
        <w:top w:val="none" w:sz="0" w:space="0" w:color="auto"/>
        <w:left w:val="none" w:sz="0" w:space="0" w:color="auto"/>
        <w:bottom w:val="none" w:sz="0" w:space="0" w:color="auto"/>
        <w:right w:val="none" w:sz="0" w:space="0" w:color="auto"/>
      </w:divBdr>
    </w:div>
    <w:div w:id="1000043550">
      <w:bodyDiv w:val="1"/>
      <w:marLeft w:val="0"/>
      <w:marRight w:val="0"/>
      <w:marTop w:val="0"/>
      <w:marBottom w:val="0"/>
      <w:divBdr>
        <w:top w:val="none" w:sz="0" w:space="0" w:color="auto"/>
        <w:left w:val="none" w:sz="0" w:space="0" w:color="auto"/>
        <w:bottom w:val="none" w:sz="0" w:space="0" w:color="auto"/>
        <w:right w:val="none" w:sz="0" w:space="0" w:color="auto"/>
      </w:divBdr>
    </w:div>
    <w:div w:id="1001084275">
      <w:bodyDiv w:val="1"/>
      <w:marLeft w:val="0"/>
      <w:marRight w:val="0"/>
      <w:marTop w:val="0"/>
      <w:marBottom w:val="0"/>
      <w:divBdr>
        <w:top w:val="none" w:sz="0" w:space="0" w:color="auto"/>
        <w:left w:val="none" w:sz="0" w:space="0" w:color="auto"/>
        <w:bottom w:val="none" w:sz="0" w:space="0" w:color="auto"/>
        <w:right w:val="none" w:sz="0" w:space="0" w:color="auto"/>
      </w:divBdr>
    </w:div>
    <w:div w:id="1002506909">
      <w:bodyDiv w:val="1"/>
      <w:marLeft w:val="0"/>
      <w:marRight w:val="0"/>
      <w:marTop w:val="0"/>
      <w:marBottom w:val="0"/>
      <w:divBdr>
        <w:top w:val="none" w:sz="0" w:space="0" w:color="auto"/>
        <w:left w:val="none" w:sz="0" w:space="0" w:color="auto"/>
        <w:bottom w:val="none" w:sz="0" w:space="0" w:color="auto"/>
        <w:right w:val="none" w:sz="0" w:space="0" w:color="auto"/>
      </w:divBdr>
    </w:div>
    <w:div w:id="1004355169">
      <w:bodyDiv w:val="1"/>
      <w:marLeft w:val="0"/>
      <w:marRight w:val="0"/>
      <w:marTop w:val="0"/>
      <w:marBottom w:val="0"/>
      <w:divBdr>
        <w:top w:val="none" w:sz="0" w:space="0" w:color="auto"/>
        <w:left w:val="none" w:sz="0" w:space="0" w:color="auto"/>
        <w:bottom w:val="none" w:sz="0" w:space="0" w:color="auto"/>
        <w:right w:val="none" w:sz="0" w:space="0" w:color="auto"/>
      </w:divBdr>
    </w:div>
    <w:div w:id="1007250459">
      <w:bodyDiv w:val="1"/>
      <w:marLeft w:val="0"/>
      <w:marRight w:val="0"/>
      <w:marTop w:val="0"/>
      <w:marBottom w:val="0"/>
      <w:divBdr>
        <w:top w:val="none" w:sz="0" w:space="0" w:color="auto"/>
        <w:left w:val="none" w:sz="0" w:space="0" w:color="auto"/>
        <w:bottom w:val="none" w:sz="0" w:space="0" w:color="auto"/>
        <w:right w:val="none" w:sz="0" w:space="0" w:color="auto"/>
      </w:divBdr>
    </w:div>
    <w:div w:id="1010177490">
      <w:bodyDiv w:val="1"/>
      <w:marLeft w:val="0"/>
      <w:marRight w:val="0"/>
      <w:marTop w:val="0"/>
      <w:marBottom w:val="0"/>
      <w:divBdr>
        <w:top w:val="none" w:sz="0" w:space="0" w:color="auto"/>
        <w:left w:val="none" w:sz="0" w:space="0" w:color="auto"/>
        <w:bottom w:val="none" w:sz="0" w:space="0" w:color="auto"/>
        <w:right w:val="none" w:sz="0" w:space="0" w:color="auto"/>
      </w:divBdr>
    </w:div>
    <w:div w:id="1011033627">
      <w:bodyDiv w:val="1"/>
      <w:marLeft w:val="0"/>
      <w:marRight w:val="0"/>
      <w:marTop w:val="0"/>
      <w:marBottom w:val="0"/>
      <w:divBdr>
        <w:top w:val="none" w:sz="0" w:space="0" w:color="auto"/>
        <w:left w:val="none" w:sz="0" w:space="0" w:color="auto"/>
        <w:bottom w:val="none" w:sz="0" w:space="0" w:color="auto"/>
        <w:right w:val="none" w:sz="0" w:space="0" w:color="auto"/>
      </w:divBdr>
    </w:div>
    <w:div w:id="1011907152">
      <w:bodyDiv w:val="1"/>
      <w:marLeft w:val="0"/>
      <w:marRight w:val="0"/>
      <w:marTop w:val="0"/>
      <w:marBottom w:val="0"/>
      <w:divBdr>
        <w:top w:val="none" w:sz="0" w:space="0" w:color="auto"/>
        <w:left w:val="none" w:sz="0" w:space="0" w:color="auto"/>
        <w:bottom w:val="none" w:sz="0" w:space="0" w:color="auto"/>
        <w:right w:val="none" w:sz="0" w:space="0" w:color="auto"/>
      </w:divBdr>
    </w:div>
    <w:div w:id="1012339980">
      <w:bodyDiv w:val="1"/>
      <w:marLeft w:val="0"/>
      <w:marRight w:val="0"/>
      <w:marTop w:val="0"/>
      <w:marBottom w:val="0"/>
      <w:divBdr>
        <w:top w:val="none" w:sz="0" w:space="0" w:color="auto"/>
        <w:left w:val="none" w:sz="0" w:space="0" w:color="auto"/>
        <w:bottom w:val="none" w:sz="0" w:space="0" w:color="auto"/>
        <w:right w:val="none" w:sz="0" w:space="0" w:color="auto"/>
      </w:divBdr>
    </w:div>
    <w:div w:id="1013922291">
      <w:bodyDiv w:val="1"/>
      <w:marLeft w:val="0"/>
      <w:marRight w:val="0"/>
      <w:marTop w:val="0"/>
      <w:marBottom w:val="0"/>
      <w:divBdr>
        <w:top w:val="none" w:sz="0" w:space="0" w:color="auto"/>
        <w:left w:val="none" w:sz="0" w:space="0" w:color="auto"/>
        <w:bottom w:val="none" w:sz="0" w:space="0" w:color="auto"/>
        <w:right w:val="none" w:sz="0" w:space="0" w:color="auto"/>
      </w:divBdr>
    </w:div>
    <w:div w:id="1014916633">
      <w:bodyDiv w:val="1"/>
      <w:marLeft w:val="0"/>
      <w:marRight w:val="0"/>
      <w:marTop w:val="0"/>
      <w:marBottom w:val="0"/>
      <w:divBdr>
        <w:top w:val="none" w:sz="0" w:space="0" w:color="auto"/>
        <w:left w:val="none" w:sz="0" w:space="0" w:color="auto"/>
        <w:bottom w:val="none" w:sz="0" w:space="0" w:color="auto"/>
        <w:right w:val="none" w:sz="0" w:space="0" w:color="auto"/>
      </w:divBdr>
    </w:div>
    <w:div w:id="1015502639">
      <w:bodyDiv w:val="1"/>
      <w:marLeft w:val="0"/>
      <w:marRight w:val="0"/>
      <w:marTop w:val="0"/>
      <w:marBottom w:val="0"/>
      <w:divBdr>
        <w:top w:val="none" w:sz="0" w:space="0" w:color="auto"/>
        <w:left w:val="none" w:sz="0" w:space="0" w:color="auto"/>
        <w:bottom w:val="none" w:sz="0" w:space="0" w:color="auto"/>
        <w:right w:val="none" w:sz="0" w:space="0" w:color="auto"/>
      </w:divBdr>
    </w:div>
    <w:div w:id="1016687646">
      <w:bodyDiv w:val="1"/>
      <w:marLeft w:val="0"/>
      <w:marRight w:val="0"/>
      <w:marTop w:val="0"/>
      <w:marBottom w:val="0"/>
      <w:divBdr>
        <w:top w:val="none" w:sz="0" w:space="0" w:color="auto"/>
        <w:left w:val="none" w:sz="0" w:space="0" w:color="auto"/>
        <w:bottom w:val="none" w:sz="0" w:space="0" w:color="auto"/>
        <w:right w:val="none" w:sz="0" w:space="0" w:color="auto"/>
      </w:divBdr>
    </w:div>
    <w:div w:id="1017271462">
      <w:bodyDiv w:val="1"/>
      <w:marLeft w:val="0"/>
      <w:marRight w:val="0"/>
      <w:marTop w:val="0"/>
      <w:marBottom w:val="0"/>
      <w:divBdr>
        <w:top w:val="none" w:sz="0" w:space="0" w:color="auto"/>
        <w:left w:val="none" w:sz="0" w:space="0" w:color="auto"/>
        <w:bottom w:val="none" w:sz="0" w:space="0" w:color="auto"/>
        <w:right w:val="none" w:sz="0" w:space="0" w:color="auto"/>
      </w:divBdr>
    </w:div>
    <w:div w:id="1018123584">
      <w:bodyDiv w:val="1"/>
      <w:marLeft w:val="0"/>
      <w:marRight w:val="0"/>
      <w:marTop w:val="0"/>
      <w:marBottom w:val="0"/>
      <w:divBdr>
        <w:top w:val="none" w:sz="0" w:space="0" w:color="auto"/>
        <w:left w:val="none" w:sz="0" w:space="0" w:color="auto"/>
        <w:bottom w:val="none" w:sz="0" w:space="0" w:color="auto"/>
        <w:right w:val="none" w:sz="0" w:space="0" w:color="auto"/>
      </w:divBdr>
    </w:div>
    <w:div w:id="1018310229">
      <w:bodyDiv w:val="1"/>
      <w:marLeft w:val="0"/>
      <w:marRight w:val="0"/>
      <w:marTop w:val="0"/>
      <w:marBottom w:val="0"/>
      <w:divBdr>
        <w:top w:val="none" w:sz="0" w:space="0" w:color="auto"/>
        <w:left w:val="none" w:sz="0" w:space="0" w:color="auto"/>
        <w:bottom w:val="none" w:sz="0" w:space="0" w:color="auto"/>
        <w:right w:val="none" w:sz="0" w:space="0" w:color="auto"/>
      </w:divBdr>
    </w:div>
    <w:div w:id="1019622650">
      <w:bodyDiv w:val="1"/>
      <w:marLeft w:val="0"/>
      <w:marRight w:val="0"/>
      <w:marTop w:val="0"/>
      <w:marBottom w:val="0"/>
      <w:divBdr>
        <w:top w:val="none" w:sz="0" w:space="0" w:color="auto"/>
        <w:left w:val="none" w:sz="0" w:space="0" w:color="auto"/>
        <w:bottom w:val="none" w:sz="0" w:space="0" w:color="auto"/>
        <w:right w:val="none" w:sz="0" w:space="0" w:color="auto"/>
      </w:divBdr>
    </w:div>
    <w:div w:id="1022170073">
      <w:bodyDiv w:val="1"/>
      <w:marLeft w:val="0"/>
      <w:marRight w:val="0"/>
      <w:marTop w:val="0"/>
      <w:marBottom w:val="0"/>
      <w:divBdr>
        <w:top w:val="none" w:sz="0" w:space="0" w:color="auto"/>
        <w:left w:val="none" w:sz="0" w:space="0" w:color="auto"/>
        <w:bottom w:val="none" w:sz="0" w:space="0" w:color="auto"/>
        <w:right w:val="none" w:sz="0" w:space="0" w:color="auto"/>
      </w:divBdr>
    </w:div>
    <w:div w:id="1023022682">
      <w:bodyDiv w:val="1"/>
      <w:marLeft w:val="0"/>
      <w:marRight w:val="0"/>
      <w:marTop w:val="0"/>
      <w:marBottom w:val="0"/>
      <w:divBdr>
        <w:top w:val="none" w:sz="0" w:space="0" w:color="auto"/>
        <w:left w:val="none" w:sz="0" w:space="0" w:color="auto"/>
        <w:bottom w:val="none" w:sz="0" w:space="0" w:color="auto"/>
        <w:right w:val="none" w:sz="0" w:space="0" w:color="auto"/>
      </w:divBdr>
    </w:div>
    <w:div w:id="1023171341">
      <w:bodyDiv w:val="1"/>
      <w:marLeft w:val="0"/>
      <w:marRight w:val="0"/>
      <w:marTop w:val="0"/>
      <w:marBottom w:val="0"/>
      <w:divBdr>
        <w:top w:val="none" w:sz="0" w:space="0" w:color="auto"/>
        <w:left w:val="none" w:sz="0" w:space="0" w:color="auto"/>
        <w:bottom w:val="none" w:sz="0" w:space="0" w:color="auto"/>
        <w:right w:val="none" w:sz="0" w:space="0" w:color="auto"/>
      </w:divBdr>
    </w:div>
    <w:div w:id="1024090077">
      <w:bodyDiv w:val="1"/>
      <w:marLeft w:val="0"/>
      <w:marRight w:val="0"/>
      <w:marTop w:val="0"/>
      <w:marBottom w:val="0"/>
      <w:divBdr>
        <w:top w:val="none" w:sz="0" w:space="0" w:color="auto"/>
        <w:left w:val="none" w:sz="0" w:space="0" w:color="auto"/>
        <w:bottom w:val="none" w:sz="0" w:space="0" w:color="auto"/>
        <w:right w:val="none" w:sz="0" w:space="0" w:color="auto"/>
      </w:divBdr>
    </w:div>
    <w:div w:id="1025643784">
      <w:bodyDiv w:val="1"/>
      <w:marLeft w:val="0"/>
      <w:marRight w:val="0"/>
      <w:marTop w:val="0"/>
      <w:marBottom w:val="0"/>
      <w:divBdr>
        <w:top w:val="none" w:sz="0" w:space="0" w:color="auto"/>
        <w:left w:val="none" w:sz="0" w:space="0" w:color="auto"/>
        <w:bottom w:val="none" w:sz="0" w:space="0" w:color="auto"/>
        <w:right w:val="none" w:sz="0" w:space="0" w:color="auto"/>
      </w:divBdr>
    </w:div>
    <w:div w:id="1025669948">
      <w:bodyDiv w:val="1"/>
      <w:marLeft w:val="0"/>
      <w:marRight w:val="0"/>
      <w:marTop w:val="0"/>
      <w:marBottom w:val="0"/>
      <w:divBdr>
        <w:top w:val="none" w:sz="0" w:space="0" w:color="auto"/>
        <w:left w:val="none" w:sz="0" w:space="0" w:color="auto"/>
        <w:bottom w:val="none" w:sz="0" w:space="0" w:color="auto"/>
        <w:right w:val="none" w:sz="0" w:space="0" w:color="auto"/>
      </w:divBdr>
    </w:div>
    <w:div w:id="1026563797">
      <w:bodyDiv w:val="1"/>
      <w:marLeft w:val="0"/>
      <w:marRight w:val="0"/>
      <w:marTop w:val="0"/>
      <w:marBottom w:val="0"/>
      <w:divBdr>
        <w:top w:val="none" w:sz="0" w:space="0" w:color="auto"/>
        <w:left w:val="none" w:sz="0" w:space="0" w:color="auto"/>
        <w:bottom w:val="none" w:sz="0" w:space="0" w:color="auto"/>
        <w:right w:val="none" w:sz="0" w:space="0" w:color="auto"/>
      </w:divBdr>
    </w:div>
    <w:div w:id="1026566667">
      <w:bodyDiv w:val="1"/>
      <w:marLeft w:val="0"/>
      <w:marRight w:val="0"/>
      <w:marTop w:val="0"/>
      <w:marBottom w:val="0"/>
      <w:divBdr>
        <w:top w:val="none" w:sz="0" w:space="0" w:color="auto"/>
        <w:left w:val="none" w:sz="0" w:space="0" w:color="auto"/>
        <w:bottom w:val="none" w:sz="0" w:space="0" w:color="auto"/>
        <w:right w:val="none" w:sz="0" w:space="0" w:color="auto"/>
      </w:divBdr>
    </w:div>
    <w:div w:id="1027874055">
      <w:bodyDiv w:val="1"/>
      <w:marLeft w:val="0"/>
      <w:marRight w:val="0"/>
      <w:marTop w:val="0"/>
      <w:marBottom w:val="0"/>
      <w:divBdr>
        <w:top w:val="none" w:sz="0" w:space="0" w:color="auto"/>
        <w:left w:val="none" w:sz="0" w:space="0" w:color="auto"/>
        <w:bottom w:val="none" w:sz="0" w:space="0" w:color="auto"/>
        <w:right w:val="none" w:sz="0" w:space="0" w:color="auto"/>
      </w:divBdr>
    </w:div>
    <w:div w:id="1030885530">
      <w:bodyDiv w:val="1"/>
      <w:marLeft w:val="0"/>
      <w:marRight w:val="0"/>
      <w:marTop w:val="0"/>
      <w:marBottom w:val="0"/>
      <w:divBdr>
        <w:top w:val="none" w:sz="0" w:space="0" w:color="auto"/>
        <w:left w:val="none" w:sz="0" w:space="0" w:color="auto"/>
        <w:bottom w:val="none" w:sz="0" w:space="0" w:color="auto"/>
        <w:right w:val="none" w:sz="0" w:space="0" w:color="auto"/>
      </w:divBdr>
    </w:div>
    <w:div w:id="1031688501">
      <w:bodyDiv w:val="1"/>
      <w:marLeft w:val="0"/>
      <w:marRight w:val="0"/>
      <w:marTop w:val="0"/>
      <w:marBottom w:val="0"/>
      <w:divBdr>
        <w:top w:val="none" w:sz="0" w:space="0" w:color="auto"/>
        <w:left w:val="none" w:sz="0" w:space="0" w:color="auto"/>
        <w:bottom w:val="none" w:sz="0" w:space="0" w:color="auto"/>
        <w:right w:val="none" w:sz="0" w:space="0" w:color="auto"/>
      </w:divBdr>
    </w:div>
    <w:div w:id="1033849871">
      <w:bodyDiv w:val="1"/>
      <w:marLeft w:val="0"/>
      <w:marRight w:val="0"/>
      <w:marTop w:val="0"/>
      <w:marBottom w:val="0"/>
      <w:divBdr>
        <w:top w:val="none" w:sz="0" w:space="0" w:color="auto"/>
        <w:left w:val="none" w:sz="0" w:space="0" w:color="auto"/>
        <w:bottom w:val="none" w:sz="0" w:space="0" w:color="auto"/>
        <w:right w:val="none" w:sz="0" w:space="0" w:color="auto"/>
      </w:divBdr>
    </w:div>
    <w:div w:id="1035616918">
      <w:bodyDiv w:val="1"/>
      <w:marLeft w:val="0"/>
      <w:marRight w:val="0"/>
      <w:marTop w:val="0"/>
      <w:marBottom w:val="0"/>
      <w:divBdr>
        <w:top w:val="none" w:sz="0" w:space="0" w:color="auto"/>
        <w:left w:val="none" w:sz="0" w:space="0" w:color="auto"/>
        <w:bottom w:val="none" w:sz="0" w:space="0" w:color="auto"/>
        <w:right w:val="none" w:sz="0" w:space="0" w:color="auto"/>
      </w:divBdr>
    </w:div>
    <w:div w:id="1037697832">
      <w:bodyDiv w:val="1"/>
      <w:marLeft w:val="0"/>
      <w:marRight w:val="0"/>
      <w:marTop w:val="0"/>
      <w:marBottom w:val="0"/>
      <w:divBdr>
        <w:top w:val="none" w:sz="0" w:space="0" w:color="auto"/>
        <w:left w:val="none" w:sz="0" w:space="0" w:color="auto"/>
        <w:bottom w:val="none" w:sz="0" w:space="0" w:color="auto"/>
        <w:right w:val="none" w:sz="0" w:space="0" w:color="auto"/>
      </w:divBdr>
    </w:div>
    <w:div w:id="1038899144">
      <w:bodyDiv w:val="1"/>
      <w:marLeft w:val="0"/>
      <w:marRight w:val="0"/>
      <w:marTop w:val="0"/>
      <w:marBottom w:val="0"/>
      <w:divBdr>
        <w:top w:val="none" w:sz="0" w:space="0" w:color="auto"/>
        <w:left w:val="none" w:sz="0" w:space="0" w:color="auto"/>
        <w:bottom w:val="none" w:sz="0" w:space="0" w:color="auto"/>
        <w:right w:val="none" w:sz="0" w:space="0" w:color="auto"/>
      </w:divBdr>
    </w:div>
    <w:div w:id="1039358342">
      <w:bodyDiv w:val="1"/>
      <w:marLeft w:val="0"/>
      <w:marRight w:val="0"/>
      <w:marTop w:val="0"/>
      <w:marBottom w:val="0"/>
      <w:divBdr>
        <w:top w:val="none" w:sz="0" w:space="0" w:color="auto"/>
        <w:left w:val="none" w:sz="0" w:space="0" w:color="auto"/>
        <w:bottom w:val="none" w:sz="0" w:space="0" w:color="auto"/>
        <w:right w:val="none" w:sz="0" w:space="0" w:color="auto"/>
      </w:divBdr>
    </w:div>
    <w:div w:id="1040013648">
      <w:bodyDiv w:val="1"/>
      <w:marLeft w:val="0"/>
      <w:marRight w:val="0"/>
      <w:marTop w:val="0"/>
      <w:marBottom w:val="0"/>
      <w:divBdr>
        <w:top w:val="none" w:sz="0" w:space="0" w:color="auto"/>
        <w:left w:val="none" w:sz="0" w:space="0" w:color="auto"/>
        <w:bottom w:val="none" w:sz="0" w:space="0" w:color="auto"/>
        <w:right w:val="none" w:sz="0" w:space="0" w:color="auto"/>
      </w:divBdr>
    </w:div>
    <w:div w:id="1040712535">
      <w:bodyDiv w:val="1"/>
      <w:marLeft w:val="0"/>
      <w:marRight w:val="0"/>
      <w:marTop w:val="0"/>
      <w:marBottom w:val="0"/>
      <w:divBdr>
        <w:top w:val="none" w:sz="0" w:space="0" w:color="auto"/>
        <w:left w:val="none" w:sz="0" w:space="0" w:color="auto"/>
        <w:bottom w:val="none" w:sz="0" w:space="0" w:color="auto"/>
        <w:right w:val="none" w:sz="0" w:space="0" w:color="auto"/>
      </w:divBdr>
    </w:div>
    <w:div w:id="1041248512">
      <w:bodyDiv w:val="1"/>
      <w:marLeft w:val="0"/>
      <w:marRight w:val="0"/>
      <w:marTop w:val="0"/>
      <w:marBottom w:val="0"/>
      <w:divBdr>
        <w:top w:val="none" w:sz="0" w:space="0" w:color="auto"/>
        <w:left w:val="none" w:sz="0" w:space="0" w:color="auto"/>
        <w:bottom w:val="none" w:sz="0" w:space="0" w:color="auto"/>
        <w:right w:val="none" w:sz="0" w:space="0" w:color="auto"/>
      </w:divBdr>
    </w:div>
    <w:div w:id="1042360058">
      <w:bodyDiv w:val="1"/>
      <w:marLeft w:val="0"/>
      <w:marRight w:val="0"/>
      <w:marTop w:val="0"/>
      <w:marBottom w:val="0"/>
      <w:divBdr>
        <w:top w:val="none" w:sz="0" w:space="0" w:color="auto"/>
        <w:left w:val="none" w:sz="0" w:space="0" w:color="auto"/>
        <w:bottom w:val="none" w:sz="0" w:space="0" w:color="auto"/>
        <w:right w:val="none" w:sz="0" w:space="0" w:color="auto"/>
      </w:divBdr>
    </w:div>
    <w:div w:id="1042899128">
      <w:bodyDiv w:val="1"/>
      <w:marLeft w:val="0"/>
      <w:marRight w:val="0"/>
      <w:marTop w:val="0"/>
      <w:marBottom w:val="0"/>
      <w:divBdr>
        <w:top w:val="none" w:sz="0" w:space="0" w:color="auto"/>
        <w:left w:val="none" w:sz="0" w:space="0" w:color="auto"/>
        <w:bottom w:val="none" w:sz="0" w:space="0" w:color="auto"/>
        <w:right w:val="none" w:sz="0" w:space="0" w:color="auto"/>
      </w:divBdr>
    </w:div>
    <w:div w:id="1043209063">
      <w:bodyDiv w:val="1"/>
      <w:marLeft w:val="0"/>
      <w:marRight w:val="0"/>
      <w:marTop w:val="0"/>
      <w:marBottom w:val="0"/>
      <w:divBdr>
        <w:top w:val="none" w:sz="0" w:space="0" w:color="auto"/>
        <w:left w:val="none" w:sz="0" w:space="0" w:color="auto"/>
        <w:bottom w:val="none" w:sz="0" w:space="0" w:color="auto"/>
        <w:right w:val="none" w:sz="0" w:space="0" w:color="auto"/>
      </w:divBdr>
    </w:div>
    <w:div w:id="1045640437">
      <w:bodyDiv w:val="1"/>
      <w:marLeft w:val="0"/>
      <w:marRight w:val="0"/>
      <w:marTop w:val="0"/>
      <w:marBottom w:val="0"/>
      <w:divBdr>
        <w:top w:val="none" w:sz="0" w:space="0" w:color="auto"/>
        <w:left w:val="none" w:sz="0" w:space="0" w:color="auto"/>
        <w:bottom w:val="none" w:sz="0" w:space="0" w:color="auto"/>
        <w:right w:val="none" w:sz="0" w:space="0" w:color="auto"/>
      </w:divBdr>
    </w:div>
    <w:div w:id="1045717318">
      <w:bodyDiv w:val="1"/>
      <w:marLeft w:val="0"/>
      <w:marRight w:val="0"/>
      <w:marTop w:val="0"/>
      <w:marBottom w:val="0"/>
      <w:divBdr>
        <w:top w:val="none" w:sz="0" w:space="0" w:color="auto"/>
        <w:left w:val="none" w:sz="0" w:space="0" w:color="auto"/>
        <w:bottom w:val="none" w:sz="0" w:space="0" w:color="auto"/>
        <w:right w:val="none" w:sz="0" w:space="0" w:color="auto"/>
      </w:divBdr>
    </w:div>
    <w:div w:id="1048916304">
      <w:bodyDiv w:val="1"/>
      <w:marLeft w:val="0"/>
      <w:marRight w:val="0"/>
      <w:marTop w:val="0"/>
      <w:marBottom w:val="0"/>
      <w:divBdr>
        <w:top w:val="none" w:sz="0" w:space="0" w:color="auto"/>
        <w:left w:val="none" w:sz="0" w:space="0" w:color="auto"/>
        <w:bottom w:val="none" w:sz="0" w:space="0" w:color="auto"/>
        <w:right w:val="none" w:sz="0" w:space="0" w:color="auto"/>
      </w:divBdr>
    </w:div>
    <w:div w:id="1049036028">
      <w:bodyDiv w:val="1"/>
      <w:marLeft w:val="0"/>
      <w:marRight w:val="0"/>
      <w:marTop w:val="0"/>
      <w:marBottom w:val="0"/>
      <w:divBdr>
        <w:top w:val="none" w:sz="0" w:space="0" w:color="auto"/>
        <w:left w:val="none" w:sz="0" w:space="0" w:color="auto"/>
        <w:bottom w:val="none" w:sz="0" w:space="0" w:color="auto"/>
        <w:right w:val="none" w:sz="0" w:space="0" w:color="auto"/>
      </w:divBdr>
    </w:div>
    <w:div w:id="1049571801">
      <w:bodyDiv w:val="1"/>
      <w:marLeft w:val="0"/>
      <w:marRight w:val="0"/>
      <w:marTop w:val="0"/>
      <w:marBottom w:val="0"/>
      <w:divBdr>
        <w:top w:val="none" w:sz="0" w:space="0" w:color="auto"/>
        <w:left w:val="none" w:sz="0" w:space="0" w:color="auto"/>
        <w:bottom w:val="none" w:sz="0" w:space="0" w:color="auto"/>
        <w:right w:val="none" w:sz="0" w:space="0" w:color="auto"/>
      </w:divBdr>
    </w:div>
    <w:div w:id="1049769592">
      <w:bodyDiv w:val="1"/>
      <w:marLeft w:val="0"/>
      <w:marRight w:val="0"/>
      <w:marTop w:val="0"/>
      <w:marBottom w:val="0"/>
      <w:divBdr>
        <w:top w:val="none" w:sz="0" w:space="0" w:color="auto"/>
        <w:left w:val="none" w:sz="0" w:space="0" w:color="auto"/>
        <w:bottom w:val="none" w:sz="0" w:space="0" w:color="auto"/>
        <w:right w:val="none" w:sz="0" w:space="0" w:color="auto"/>
      </w:divBdr>
    </w:div>
    <w:div w:id="1050377996">
      <w:bodyDiv w:val="1"/>
      <w:marLeft w:val="0"/>
      <w:marRight w:val="0"/>
      <w:marTop w:val="0"/>
      <w:marBottom w:val="0"/>
      <w:divBdr>
        <w:top w:val="none" w:sz="0" w:space="0" w:color="auto"/>
        <w:left w:val="none" w:sz="0" w:space="0" w:color="auto"/>
        <w:bottom w:val="none" w:sz="0" w:space="0" w:color="auto"/>
        <w:right w:val="none" w:sz="0" w:space="0" w:color="auto"/>
      </w:divBdr>
    </w:div>
    <w:div w:id="1050879596">
      <w:bodyDiv w:val="1"/>
      <w:marLeft w:val="0"/>
      <w:marRight w:val="0"/>
      <w:marTop w:val="0"/>
      <w:marBottom w:val="0"/>
      <w:divBdr>
        <w:top w:val="none" w:sz="0" w:space="0" w:color="auto"/>
        <w:left w:val="none" w:sz="0" w:space="0" w:color="auto"/>
        <w:bottom w:val="none" w:sz="0" w:space="0" w:color="auto"/>
        <w:right w:val="none" w:sz="0" w:space="0" w:color="auto"/>
      </w:divBdr>
    </w:div>
    <w:div w:id="1051878919">
      <w:bodyDiv w:val="1"/>
      <w:marLeft w:val="0"/>
      <w:marRight w:val="0"/>
      <w:marTop w:val="0"/>
      <w:marBottom w:val="0"/>
      <w:divBdr>
        <w:top w:val="none" w:sz="0" w:space="0" w:color="auto"/>
        <w:left w:val="none" w:sz="0" w:space="0" w:color="auto"/>
        <w:bottom w:val="none" w:sz="0" w:space="0" w:color="auto"/>
        <w:right w:val="none" w:sz="0" w:space="0" w:color="auto"/>
      </w:divBdr>
    </w:div>
    <w:div w:id="1051921381">
      <w:bodyDiv w:val="1"/>
      <w:marLeft w:val="0"/>
      <w:marRight w:val="0"/>
      <w:marTop w:val="0"/>
      <w:marBottom w:val="0"/>
      <w:divBdr>
        <w:top w:val="none" w:sz="0" w:space="0" w:color="auto"/>
        <w:left w:val="none" w:sz="0" w:space="0" w:color="auto"/>
        <w:bottom w:val="none" w:sz="0" w:space="0" w:color="auto"/>
        <w:right w:val="none" w:sz="0" w:space="0" w:color="auto"/>
      </w:divBdr>
    </w:div>
    <w:div w:id="1052189942">
      <w:bodyDiv w:val="1"/>
      <w:marLeft w:val="0"/>
      <w:marRight w:val="0"/>
      <w:marTop w:val="0"/>
      <w:marBottom w:val="0"/>
      <w:divBdr>
        <w:top w:val="none" w:sz="0" w:space="0" w:color="auto"/>
        <w:left w:val="none" w:sz="0" w:space="0" w:color="auto"/>
        <w:bottom w:val="none" w:sz="0" w:space="0" w:color="auto"/>
        <w:right w:val="none" w:sz="0" w:space="0" w:color="auto"/>
      </w:divBdr>
    </w:div>
    <w:div w:id="1052382604">
      <w:bodyDiv w:val="1"/>
      <w:marLeft w:val="0"/>
      <w:marRight w:val="0"/>
      <w:marTop w:val="0"/>
      <w:marBottom w:val="0"/>
      <w:divBdr>
        <w:top w:val="none" w:sz="0" w:space="0" w:color="auto"/>
        <w:left w:val="none" w:sz="0" w:space="0" w:color="auto"/>
        <w:bottom w:val="none" w:sz="0" w:space="0" w:color="auto"/>
        <w:right w:val="none" w:sz="0" w:space="0" w:color="auto"/>
      </w:divBdr>
    </w:div>
    <w:div w:id="1053652594">
      <w:bodyDiv w:val="1"/>
      <w:marLeft w:val="0"/>
      <w:marRight w:val="0"/>
      <w:marTop w:val="0"/>
      <w:marBottom w:val="0"/>
      <w:divBdr>
        <w:top w:val="none" w:sz="0" w:space="0" w:color="auto"/>
        <w:left w:val="none" w:sz="0" w:space="0" w:color="auto"/>
        <w:bottom w:val="none" w:sz="0" w:space="0" w:color="auto"/>
        <w:right w:val="none" w:sz="0" w:space="0" w:color="auto"/>
      </w:divBdr>
    </w:div>
    <w:div w:id="1056395839">
      <w:bodyDiv w:val="1"/>
      <w:marLeft w:val="0"/>
      <w:marRight w:val="0"/>
      <w:marTop w:val="0"/>
      <w:marBottom w:val="0"/>
      <w:divBdr>
        <w:top w:val="none" w:sz="0" w:space="0" w:color="auto"/>
        <w:left w:val="none" w:sz="0" w:space="0" w:color="auto"/>
        <w:bottom w:val="none" w:sz="0" w:space="0" w:color="auto"/>
        <w:right w:val="none" w:sz="0" w:space="0" w:color="auto"/>
      </w:divBdr>
    </w:div>
    <w:div w:id="1057123402">
      <w:bodyDiv w:val="1"/>
      <w:marLeft w:val="0"/>
      <w:marRight w:val="0"/>
      <w:marTop w:val="0"/>
      <w:marBottom w:val="0"/>
      <w:divBdr>
        <w:top w:val="none" w:sz="0" w:space="0" w:color="auto"/>
        <w:left w:val="none" w:sz="0" w:space="0" w:color="auto"/>
        <w:bottom w:val="none" w:sz="0" w:space="0" w:color="auto"/>
        <w:right w:val="none" w:sz="0" w:space="0" w:color="auto"/>
      </w:divBdr>
    </w:div>
    <w:div w:id="1057630981">
      <w:bodyDiv w:val="1"/>
      <w:marLeft w:val="0"/>
      <w:marRight w:val="0"/>
      <w:marTop w:val="0"/>
      <w:marBottom w:val="0"/>
      <w:divBdr>
        <w:top w:val="none" w:sz="0" w:space="0" w:color="auto"/>
        <w:left w:val="none" w:sz="0" w:space="0" w:color="auto"/>
        <w:bottom w:val="none" w:sz="0" w:space="0" w:color="auto"/>
        <w:right w:val="none" w:sz="0" w:space="0" w:color="auto"/>
      </w:divBdr>
    </w:div>
    <w:div w:id="1058210045">
      <w:bodyDiv w:val="1"/>
      <w:marLeft w:val="0"/>
      <w:marRight w:val="0"/>
      <w:marTop w:val="0"/>
      <w:marBottom w:val="0"/>
      <w:divBdr>
        <w:top w:val="none" w:sz="0" w:space="0" w:color="auto"/>
        <w:left w:val="none" w:sz="0" w:space="0" w:color="auto"/>
        <w:bottom w:val="none" w:sz="0" w:space="0" w:color="auto"/>
        <w:right w:val="none" w:sz="0" w:space="0" w:color="auto"/>
      </w:divBdr>
    </w:div>
    <w:div w:id="1058674042">
      <w:bodyDiv w:val="1"/>
      <w:marLeft w:val="0"/>
      <w:marRight w:val="0"/>
      <w:marTop w:val="0"/>
      <w:marBottom w:val="0"/>
      <w:divBdr>
        <w:top w:val="none" w:sz="0" w:space="0" w:color="auto"/>
        <w:left w:val="none" w:sz="0" w:space="0" w:color="auto"/>
        <w:bottom w:val="none" w:sz="0" w:space="0" w:color="auto"/>
        <w:right w:val="none" w:sz="0" w:space="0" w:color="auto"/>
      </w:divBdr>
    </w:div>
    <w:div w:id="1058895606">
      <w:bodyDiv w:val="1"/>
      <w:marLeft w:val="0"/>
      <w:marRight w:val="0"/>
      <w:marTop w:val="0"/>
      <w:marBottom w:val="0"/>
      <w:divBdr>
        <w:top w:val="none" w:sz="0" w:space="0" w:color="auto"/>
        <w:left w:val="none" w:sz="0" w:space="0" w:color="auto"/>
        <w:bottom w:val="none" w:sz="0" w:space="0" w:color="auto"/>
        <w:right w:val="none" w:sz="0" w:space="0" w:color="auto"/>
      </w:divBdr>
    </w:div>
    <w:div w:id="1059129034">
      <w:bodyDiv w:val="1"/>
      <w:marLeft w:val="0"/>
      <w:marRight w:val="0"/>
      <w:marTop w:val="0"/>
      <w:marBottom w:val="0"/>
      <w:divBdr>
        <w:top w:val="none" w:sz="0" w:space="0" w:color="auto"/>
        <w:left w:val="none" w:sz="0" w:space="0" w:color="auto"/>
        <w:bottom w:val="none" w:sz="0" w:space="0" w:color="auto"/>
        <w:right w:val="none" w:sz="0" w:space="0" w:color="auto"/>
      </w:divBdr>
    </w:div>
    <w:div w:id="1059864773">
      <w:bodyDiv w:val="1"/>
      <w:marLeft w:val="0"/>
      <w:marRight w:val="0"/>
      <w:marTop w:val="0"/>
      <w:marBottom w:val="0"/>
      <w:divBdr>
        <w:top w:val="none" w:sz="0" w:space="0" w:color="auto"/>
        <w:left w:val="none" w:sz="0" w:space="0" w:color="auto"/>
        <w:bottom w:val="none" w:sz="0" w:space="0" w:color="auto"/>
        <w:right w:val="none" w:sz="0" w:space="0" w:color="auto"/>
      </w:divBdr>
    </w:div>
    <w:div w:id="1060665449">
      <w:bodyDiv w:val="1"/>
      <w:marLeft w:val="0"/>
      <w:marRight w:val="0"/>
      <w:marTop w:val="0"/>
      <w:marBottom w:val="0"/>
      <w:divBdr>
        <w:top w:val="none" w:sz="0" w:space="0" w:color="auto"/>
        <w:left w:val="none" w:sz="0" w:space="0" w:color="auto"/>
        <w:bottom w:val="none" w:sz="0" w:space="0" w:color="auto"/>
        <w:right w:val="none" w:sz="0" w:space="0" w:color="auto"/>
      </w:divBdr>
    </w:div>
    <w:div w:id="1063219383">
      <w:bodyDiv w:val="1"/>
      <w:marLeft w:val="0"/>
      <w:marRight w:val="0"/>
      <w:marTop w:val="0"/>
      <w:marBottom w:val="0"/>
      <w:divBdr>
        <w:top w:val="none" w:sz="0" w:space="0" w:color="auto"/>
        <w:left w:val="none" w:sz="0" w:space="0" w:color="auto"/>
        <w:bottom w:val="none" w:sz="0" w:space="0" w:color="auto"/>
        <w:right w:val="none" w:sz="0" w:space="0" w:color="auto"/>
      </w:divBdr>
    </w:div>
    <w:div w:id="1063603098">
      <w:bodyDiv w:val="1"/>
      <w:marLeft w:val="0"/>
      <w:marRight w:val="0"/>
      <w:marTop w:val="0"/>
      <w:marBottom w:val="0"/>
      <w:divBdr>
        <w:top w:val="none" w:sz="0" w:space="0" w:color="auto"/>
        <w:left w:val="none" w:sz="0" w:space="0" w:color="auto"/>
        <w:bottom w:val="none" w:sz="0" w:space="0" w:color="auto"/>
        <w:right w:val="none" w:sz="0" w:space="0" w:color="auto"/>
      </w:divBdr>
    </w:div>
    <w:div w:id="1065496825">
      <w:bodyDiv w:val="1"/>
      <w:marLeft w:val="0"/>
      <w:marRight w:val="0"/>
      <w:marTop w:val="0"/>
      <w:marBottom w:val="0"/>
      <w:divBdr>
        <w:top w:val="none" w:sz="0" w:space="0" w:color="auto"/>
        <w:left w:val="none" w:sz="0" w:space="0" w:color="auto"/>
        <w:bottom w:val="none" w:sz="0" w:space="0" w:color="auto"/>
        <w:right w:val="none" w:sz="0" w:space="0" w:color="auto"/>
      </w:divBdr>
    </w:div>
    <w:div w:id="1065688818">
      <w:bodyDiv w:val="1"/>
      <w:marLeft w:val="0"/>
      <w:marRight w:val="0"/>
      <w:marTop w:val="0"/>
      <w:marBottom w:val="0"/>
      <w:divBdr>
        <w:top w:val="none" w:sz="0" w:space="0" w:color="auto"/>
        <w:left w:val="none" w:sz="0" w:space="0" w:color="auto"/>
        <w:bottom w:val="none" w:sz="0" w:space="0" w:color="auto"/>
        <w:right w:val="none" w:sz="0" w:space="0" w:color="auto"/>
      </w:divBdr>
    </w:div>
    <w:div w:id="1067188466">
      <w:bodyDiv w:val="1"/>
      <w:marLeft w:val="0"/>
      <w:marRight w:val="0"/>
      <w:marTop w:val="0"/>
      <w:marBottom w:val="0"/>
      <w:divBdr>
        <w:top w:val="none" w:sz="0" w:space="0" w:color="auto"/>
        <w:left w:val="none" w:sz="0" w:space="0" w:color="auto"/>
        <w:bottom w:val="none" w:sz="0" w:space="0" w:color="auto"/>
        <w:right w:val="none" w:sz="0" w:space="0" w:color="auto"/>
      </w:divBdr>
    </w:div>
    <w:div w:id="1070078499">
      <w:bodyDiv w:val="1"/>
      <w:marLeft w:val="0"/>
      <w:marRight w:val="0"/>
      <w:marTop w:val="0"/>
      <w:marBottom w:val="0"/>
      <w:divBdr>
        <w:top w:val="none" w:sz="0" w:space="0" w:color="auto"/>
        <w:left w:val="none" w:sz="0" w:space="0" w:color="auto"/>
        <w:bottom w:val="none" w:sz="0" w:space="0" w:color="auto"/>
        <w:right w:val="none" w:sz="0" w:space="0" w:color="auto"/>
      </w:divBdr>
    </w:div>
    <w:div w:id="1071805164">
      <w:bodyDiv w:val="1"/>
      <w:marLeft w:val="0"/>
      <w:marRight w:val="0"/>
      <w:marTop w:val="0"/>
      <w:marBottom w:val="0"/>
      <w:divBdr>
        <w:top w:val="none" w:sz="0" w:space="0" w:color="auto"/>
        <w:left w:val="none" w:sz="0" w:space="0" w:color="auto"/>
        <w:bottom w:val="none" w:sz="0" w:space="0" w:color="auto"/>
        <w:right w:val="none" w:sz="0" w:space="0" w:color="auto"/>
      </w:divBdr>
    </w:div>
    <w:div w:id="1075709246">
      <w:bodyDiv w:val="1"/>
      <w:marLeft w:val="0"/>
      <w:marRight w:val="0"/>
      <w:marTop w:val="0"/>
      <w:marBottom w:val="0"/>
      <w:divBdr>
        <w:top w:val="none" w:sz="0" w:space="0" w:color="auto"/>
        <w:left w:val="none" w:sz="0" w:space="0" w:color="auto"/>
        <w:bottom w:val="none" w:sz="0" w:space="0" w:color="auto"/>
        <w:right w:val="none" w:sz="0" w:space="0" w:color="auto"/>
      </w:divBdr>
    </w:div>
    <w:div w:id="1076630263">
      <w:bodyDiv w:val="1"/>
      <w:marLeft w:val="0"/>
      <w:marRight w:val="0"/>
      <w:marTop w:val="0"/>
      <w:marBottom w:val="0"/>
      <w:divBdr>
        <w:top w:val="none" w:sz="0" w:space="0" w:color="auto"/>
        <w:left w:val="none" w:sz="0" w:space="0" w:color="auto"/>
        <w:bottom w:val="none" w:sz="0" w:space="0" w:color="auto"/>
        <w:right w:val="none" w:sz="0" w:space="0" w:color="auto"/>
      </w:divBdr>
    </w:div>
    <w:div w:id="1076635184">
      <w:bodyDiv w:val="1"/>
      <w:marLeft w:val="0"/>
      <w:marRight w:val="0"/>
      <w:marTop w:val="0"/>
      <w:marBottom w:val="0"/>
      <w:divBdr>
        <w:top w:val="none" w:sz="0" w:space="0" w:color="auto"/>
        <w:left w:val="none" w:sz="0" w:space="0" w:color="auto"/>
        <w:bottom w:val="none" w:sz="0" w:space="0" w:color="auto"/>
        <w:right w:val="none" w:sz="0" w:space="0" w:color="auto"/>
      </w:divBdr>
    </w:div>
    <w:div w:id="1077023368">
      <w:bodyDiv w:val="1"/>
      <w:marLeft w:val="0"/>
      <w:marRight w:val="0"/>
      <w:marTop w:val="0"/>
      <w:marBottom w:val="0"/>
      <w:divBdr>
        <w:top w:val="none" w:sz="0" w:space="0" w:color="auto"/>
        <w:left w:val="none" w:sz="0" w:space="0" w:color="auto"/>
        <w:bottom w:val="none" w:sz="0" w:space="0" w:color="auto"/>
        <w:right w:val="none" w:sz="0" w:space="0" w:color="auto"/>
      </w:divBdr>
    </w:div>
    <w:div w:id="1078284722">
      <w:bodyDiv w:val="1"/>
      <w:marLeft w:val="0"/>
      <w:marRight w:val="0"/>
      <w:marTop w:val="0"/>
      <w:marBottom w:val="0"/>
      <w:divBdr>
        <w:top w:val="none" w:sz="0" w:space="0" w:color="auto"/>
        <w:left w:val="none" w:sz="0" w:space="0" w:color="auto"/>
        <w:bottom w:val="none" w:sz="0" w:space="0" w:color="auto"/>
        <w:right w:val="none" w:sz="0" w:space="0" w:color="auto"/>
      </w:divBdr>
    </w:div>
    <w:div w:id="1078749392">
      <w:bodyDiv w:val="1"/>
      <w:marLeft w:val="0"/>
      <w:marRight w:val="0"/>
      <w:marTop w:val="0"/>
      <w:marBottom w:val="0"/>
      <w:divBdr>
        <w:top w:val="none" w:sz="0" w:space="0" w:color="auto"/>
        <w:left w:val="none" w:sz="0" w:space="0" w:color="auto"/>
        <w:bottom w:val="none" w:sz="0" w:space="0" w:color="auto"/>
        <w:right w:val="none" w:sz="0" w:space="0" w:color="auto"/>
      </w:divBdr>
    </w:div>
    <w:div w:id="1079475729">
      <w:bodyDiv w:val="1"/>
      <w:marLeft w:val="0"/>
      <w:marRight w:val="0"/>
      <w:marTop w:val="0"/>
      <w:marBottom w:val="0"/>
      <w:divBdr>
        <w:top w:val="none" w:sz="0" w:space="0" w:color="auto"/>
        <w:left w:val="none" w:sz="0" w:space="0" w:color="auto"/>
        <w:bottom w:val="none" w:sz="0" w:space="0" w:color="auto"/>
        <w:right w:val="none" w:sz="0" w:space="0" w:color="auto"/>
      </w:divBdr>
    </w:div>
    <w:div w:id="1080106456">
      <w:bodyDiv w:val="1"/>
      <w:marLeft w:val="0"/>
      <w:marRight w:val="0"/>
      <w:marTop w:val="0"/>
      <w:marBottom w:val="0"/>
      <w:divBdr>
        <w:top w:val="none" w:sz="0" w:space="0" w:color="auto"/>
        <w:left w:val="none" w:sz="0" w:space="0" w:color="auto"/>
        <w:bottom w:val="none" w:sz="0" w:space="0" w:color="auto"/>
        <w:right w:val="none" w:sz="0" w:space="0" w:color="auto"/>
      </w:divBdr>
    </w:div>
    <w:div w:id="1080299226">
      <w:bodyDiv w:val="1"/>
      <w:marLeft w:val="0"/>
      <w:marRight w:val="0"/>
      <w:marTop w:val="0"/>
      <w:marBottom w:val="0"/>
      <w:divBdr>
        <w:top w:val="none" w:sz="0" w:space="0" w:color="auto"/>
        <w:left w:val="none" w:sz="0" w:space="0" w:color="auto"/>
        <w:bottom w:val="none" w:sz="0" w:space="0" w:color="auto"/>
        <w:right w:val="none" w:sz="0" w:space="0" w:color="auto"/>
      </w:divBdr>
    </w:div>
    <w:div w:id="1080327288">
      <w:bodyDiv w:val="1"/>
      <w:marLeft w:val="0"/>
      <w:marRight w:val="0"/>
      <w:marTop w:val="0"/>
      <w:marBottom w:val="0"/>
      <w:divBdr>
        <w:top w:val="none" w:sz="0" w:space="0" w:color="auto"/>
        <w:left w:val="none" w:sz="0" w:space="0" w:color="auto"/>
        <w:bottom w:val="none" w:sz="0" w:space="0" w:color="auto"/>
        <w:right w:val="none" w:sz="0" w:space="0" w:color="auto"/>
      </w:divBdr>
    </w:div>
    <w:div w:id="1081560652">
      <w:bodyDiv w:val="1"/>
      <w:marLeft w:val="0"/>
      <w:marRight w:val="0"/>
      <w:marTop w:val="0"/>
      <w:marBottom w:val="0"/>
      <w:divBdr>
        <w:top w:val="none" w:sz="0" w:space="0" w:color="auto"/>
        <w:left w:val="none" w:sz="0" w:space="0" w:color="auto"/>
        <w:bottom w:val="none" w:sz="0" w:space="0" w:color="auto"/>
        <w:right w:val="none" w:sz="0" w:space="0" w:color="auto"/>
      </w:divBdr>
    </w:div>
    <w:div w:id="1081875821">
      <w:bodyDiv w:val="1"/>
      <w:marLeft w:val="0"/>
      <w:marRight w:val="0"/>
      <w:marTop w:val="0"/>
      <w:marBottom w:val="0"/>
      <w:divBdr>
        <w:top w:val="none" w:sz="0" w:space="0" w:color="auto"/>
        <w:left w:val="none" w:sz="0" w:space="0" w:color="auto"/>
        <w:bottom w:val="none" w:sz="0" w:space="0" w:color="auto"/>
        <w:right w:val="none" w:sz="0" w:space="0" w:color="auto"/>
      </w:divBdr>
    </w:div>
    <w:div w:id="1082146286">
      <w:bodyDiv w:val="1"/>
      <w:marLeft w:val="0"/>
      <w:marRight w:val="0"/>
      <w:marTop w:val="0"/>
      <w:marBottom w:val="0"/>
      <w:divBdr>
        <w:top w:val="none" w:sz="0" w:space="0" w:color="auto"/>
        <w:left w:val="none" w:sz="0" w:space="0" w:color="auto"/>
        <w:bottom w:val="none" w:sz="0" w:space="0" w:color="auto"/>
        <w:right w:val="none" w:sz="0" w:space="0" w:color="auto"/>
      </w:divBdr>
    </w:div>
    <w:div w:id="1083143931">
      <w:bodyDiv w:val="1"/>
      <w:marLeft w:val="0"/>
      <w:marRight w:val="0"/>
      <w:marTop w:val="0"/>
      <w:marBottom w:val="0"/>
      <w:divBdr>
        <w:top w:val="none" w:sz="0" w:space="0" w:color="auto"/>
        <w:left w:val="none" w:sz="0" w:space="0" w:color="auto"/>
        <w:bottom w:val="none" w:sz="0" w:space="0" w:color="auto"/>
        <w:right w:val="none" w:sz="0" w:space="0" w:color="auto"/>
      </w:divBdr>
    </w:div>
    <w:div w:id="1083457419">
      <w:bodyDiv w:val="1"/>
      <w:marLeft w:val="0"/>
      <w:marRight w:val="0"/>
      <w:marTop w:val="0"/>
      <w:marBottom w:val="0"/>
      <w:divBdr>
        <w:top w:val="none" w:sz="0" w:space="0" w:color="auto"/>
        <w:left w:val="none" w:sz="0" w:space="0" w:color="auto"/>
        <w:bottom w:val="none" w:sz="0" w:space="0" w:color="auto"/>
        <w:right w:val="none" w:sz="0" w:space="0" w:color="auto"/>
      </w:divBdr>
    </w:div>
    <w:div w:id="1084257720">
      <w:bodyDiv w:val="1"/>
      <w:marLeft w:val="0"/>
      <w:marRight w:val="0"/>
      <w:marTop w:val="0"/>
      <w:marBottom w:val="0"/>
      <w:divBdr>
        <w:top w:val="none" w:sz="0" w:space="0" w:color="auto"/>
        <w:left w:val="none" w:sz="0" w:space="0" w:color="auto"/>
        <w:bottom w:val="none" w:sz="0" w:space="0" w:color="auto"/>
        <w:right w:val="none" w:sz="0" w:space="0" w:color="auto"/>
      </w:divBdr>
    </w:div>
    <w:div w:id="1086683245">
      <w:bodyDiv w:val="1"/>
      <w:marLeft w:val="0"/>
      <w:marRight w:val="0"/>
      <w:marTop w:val="0"/>
      <w:marBottom w:val="0"/>
      <w:divBdr>
        <w:top w:val="none" w:sz="0" w:space="0" w:color="auto"/>
        <w:left w:val="none" w:sz="0" w:space="0" w:color="auto"/>
        <w:bottom w:val="none" w:sz="0" w:space="0" w:color="auto"/>
        <w:right w:val="none" w:sz="0" w:space="0" w:color="auto"/>
      </w:divBdr>
    </w:div>
    <w:div w:id="1086729316">
      <w:bodyDiv w:val="1"/>
      <w:marLeft w:val="0"/>
      <w:marRight w:val="0"/>
      <w:marTop w:val="0"/>
      <w:marBottom w:val="0"/>
      <w:divBdr>
        <w:top w:val="none" w:sz="0" w:space="0" w:color="auto"/>
        <w:left w:val="none" w:sz="0" w:space="0" w:color="auto"/>
        <w:bottom w:val="none" w:sz="0" w:space="0" w:color="auto"/>
        <w:right w:val="none" w:sz="0" w:space="0" w:color="auto"/>
      </w:divBdr>
    </w:div>
    <w:div w:id="1086996555">
      <w:bodyDiv w:val="1"/>
      <w:marLeft w:val="0"/>
      <w:marRight w:val="0"/>
      <w:marTop w:val="0"/>
      <w:marBottom w:val="0"/>
      <w:divBdr>
        <w:top w:val="none" w:sz="0" w:space="0" w:color="auto"/>
        <w:left w:val="none" w:sz="0" w:space="0" w:color="auto"/>
        <w:bottom w:val="none" w:sz="0" w:space="0" w:color="auto"/>
        <w:right w:val="none" w:sz="0" w:space="0" w:color="auto"/>
      </w:divBdr>
    </w:div>
    <w:div w:id="1087190149">
      <w:bodyDiv w:val="1"/>
      <w:marLeft w:val="0"/>
      <w:marRight w:val="0"/>
      <w:marTop w:val="0"/>
      <w:marBottom w:val="0"/>
      <w:divBdr>
        <w:top w:val="none" w:sz="0" w:space="0" w:color="auto"/>
        <w:left w:val="none" w:sz="0" w:space="0" w:color="auto"/>
        <w:bottom w:val="none" w:sz="0" w:space="0" w:color="auto"/>
        <w:right w:val="none" w:sz="0" w:space="0" w:color="auto"/>
      </w:divBdr>
    </w:div>
    <w:div w:id="1088501154">
      <w:bodyDiv w:val="1"/>
      <w:marLeft w:val="0"/>
      <w:marRight w:val="0"/>
      <w:marTop w:val="0"/>
      <w:marBottom w:val="0"/>
      <w:divBdr>
        <w:top w:val="none" w:sz="0" w:space="0" w:color="auto"/>
        <w:left w:val="none" w:sz="0" w:space="0" w:color="auto"/>
        <w:bottom w:val="none" w:sz="0" w:space="0" w:color="auto"/>
        <w:right w:val="none" w:sz="0" w:space="0" w:color="auto"/>
      </w:divBdr>
    </w:div>
    <w:div w:id="1089887655">
      <w:bodyDiv w:val="1"/>
      <w:marLeft w:val="0"/>
      <w:marRight w:val="0"/>
      <w:marTop w:val="0"/>
      <w:marBottom w:val="0"/>
      <w:divBdr>
        <w:top w:val="none" w:sz="0" w:space="0" w:color="auto"/>
        <w:left w:val="none" w:sz="0" w:space="0" w:color="auto"/>
        <w:bottom w:val="none" w:sz="0" w:space="0" w:color="auto"/>
        <w:right w:val="none" w:sz="0" w:space="0" w:color="auto"/>
      </w:divBdr>
    </w:div>
    <w:div w:id="1090353621">
      <w:bodyDiv w:val="1"/>
      <w:marLeft w:val="0"/>
      <w:marRight w:val="0"/>
      <w:marTop w:val="0"/>
      <w:marBottom w:val="0"/>
      <w:divBdr>
        <w:top w:val="none" w:sz="0" w:space="0" w:color="auto"/>
        <w:left w:val="none" w:sz="0" w:space="0" w:color="auto"/>
        <w:bottom w:val="none" w:sz="0" w:space="0" w:color="auto"/>
        <w:right w:val="none" w:sz="0" w:space="0" w:color="auto"/>
      </w:divBdr>
    </w:div>
    <w:div w:id="1090614450">
      <w:bodyDiv w:val="1"/>
      <w:marLeft w:val="0"/>
      <w:marRight w:val="0"/>
      <w:marTop w:val="0"/>
      <w:marBottom w:val="0"/>
      <w:divBdr>
        <w:top w:val="none" w:sz="0" w:space="0" w:color="auto"/>
        <w:left w:val="none" w:sz="0" w:space="0" w:color="auto"/>
        <w:bottom w:val="none" w:sz="0" w:space="0" w:color="auto"/>
        <w:right w:val="none" w:sz="0" w:space="0" w:color="auto"/>
      </w:divBdr>
    </w:div>
    <w:div w:id="1090854619">
      <w:bodyDiv w:val="1"/>
      <w:marLeft w:val="0"/>
      <w:marRight w:val="0"/>
      <w:marTop w:val="0"/>
      <w:marBottom w:val="0"/>
      <w:divBdr>
        <w:top w:val="none" w:sz="0" w:space="0" w:color="auto"/>
        <w:left w:val="none" w:sz="0" w:space="0" w:color="auto"/>
        <w:bottom w:val="none" w:sz="0" w:space="0" w:color="auto"/>
        <w:right w:val="none" w:sz="0" w:space="0" w:color="auto"/>
      </w:divBdr>
    </w:div>
    <w:div w:id="1091321175">
      <w:bodyDiv w:val="1"/>
      <w:marLeft w:val="0"/>
      <w:marRight w:val="0"/>
      <w:marTop w:val="0"/>
      <w:marBottom w:val="0"/>
      <w:divBdr>
        <w:top w:val="none" w:sz="0" w:space="0" w:color="auto"/>
        <w:left w:val="none" w:sz="0" w:space="0" w:color="auto"/>
        <w:bottom w:val="none" w:sz="0" w:space="0" w:color="auto"/>
        <w:right w:val="none" w:sz="0" w:space="0" w:color="auto"/>
      </w:divBdr>
    </w:div>
    <w:div w:id="1091466542">
      <w:bodyDiv w:val="1"/>
      <w:marLeft w:val="0"/>
      <w:marRight w:val="0"/>
      <w:marTop w:val="0"/>
      <w:marBottom w:val="0"/>
      <w:divBdr>
        <w:top w:val="none" w:sz="0" w:space="0" w:color="auto"/>
        <w:left w:val="none" w:sz="0" w:space="0" w:color="auto"/>
        <w:bottom w:val="none" w:sz="0" w:space="0" w:color="auto"/>
        <w:right w:val="none" w:sz="0" w:space="0" w:color="auto"/>
      </w:divBdr>
    </w:div>
    <w:div w:id="1093473822">
      <w:bodyDiv w:val="1"/>
      <w:marLeft w:val="0"/>
      <w:marRight w:val="0"/>
      <w:marTop w:val="0"/>
      <w:marBottom w:val="0"/>
      <w:divBdr>
        <w:top w:val="none" w:sz="0" w:space="0" w:color="auto"/>
        <w:left w:val="none" w:sz="0" w:space="0" w:color="auto"/>
        <w:bottom w:val="none" w:sz="0" w:space="0" w:color="auto"/>
        <w:right w:val="none" w:sz="0" w:space="0" w:color="auto"/>
      </w:divBdr>
    </w:div>
    <w:div w:id="1093672442">
      <w:bodyDiv w:val="1"/>
      <w:marLeft w:val="0"/>
      <w:marRight w:val="0"/>
      <w:marTop w:val="0"/>
      <w:marBottom w:val="0"/>
      <w:divBdr>
        <w:top w:val="none" w:sz="0" w:space="0" w:color="auto"/>
        <w:left w:val="none" w:sz="0" w:space="0" w:color="auto"/>
        <w:bottom w:val="none" w:sz="0" w:space="0" w:color="auto"/>
        <w:right w:val="none" w:sz="0" w:space="0" w:color="auto"/>
      </w:divBdr>
    </w:div>
    <w:div w:id="1094352162">
      <w:bodyDiv w:val="1"/>
      <w:marLeft w:val="0"/>
      <w:marRight w:val="0"/>
      <w:marTop w:val="0"/>
      <w:marBottom w:val="0"/>
      <w:divBdr>
        <w:top w:val="none" w:sz="0" w:space="0" w:color="auto"/>
        <w:left w:val="none" w:sz="0" w:space="0" w:color="auto"/>
        <w:bottom w:val="none" w:sz="0" w:space="0" w:color="auto"/>
        <w:right w:val="none" w:sz="0" w:space="0" w:color="auto"/>
      </w:divBdr>
    </w:div>
    <w:div w:id="1096823791">
      <w:bodyDiv w:val="1"/>
      <w:marLeft w:val="0"/>
      <w:marRight w:val="0"/>
      <w:marTop w:val="0"/>
      <w:marBottom w:val="0"/>
      <w:divBdr>
        <w:top w:val="none" w:sz="0" w:space="0" w:color="auto"/>
        <w:left w:val="none" w:sz="0" w:space="0" w:color="auto"/>
        <w:bottom w:val="none" w:sz="0" w:space="0" w:color="auto"/>
        <w:right w:val="none" w:sz="0" w:space="0" w:color="auto"/>
      </w:divBdr>
    </w:div>
    <w:div w:id="1097941693">
      <w:bodyDiv w:val="1"/>
      <w:marLeft w:val="0"/>
      <w:marRight w:val="0"/>
      <w:marTop w:val="0"/>
      <w:marBottom w:val="0"/>
      <w:divBdr>
        <w:top w:val="none" w:sz="0" w:space="0" w:color="auto"/>
        <w:left w:val="none" w:sz="0" w:space="0" w:color="auto"/>
        <w:bottom w:val="none" w:sz="0" w:space="0" w:color="auto"/>
        <w:right w:val="none" w:sz="0" w:space="0" w:color="auto"/>
      </w:divBdr>
    </w:div>
    <w:div w:id="1098257166">
      <w:bodyDiv w:val="1"/>
      <w:marLeft w:val="0"/>
      <w:marRight w:val="0"/>
      <w:marTop w:val="0"/>
      <w:marBottom w:val="0"/>
      <w:divBdr>
        <w:top w:val="none" w:sz="0" w:space="0" w:color="auto"/>
        <w:left w:val="none" w:sz="0" w:space="0" w:color="auto"/>
        <w:bottom w:val="none" w:sz="0" w:space="0" w:color="auto"/>
        <w:right w:val="none" w:sz="0" w:space="0" w:color="auto"/>
      </w:divBdr>
    </w:div>
    <w:div w:id="1099176415">
      <w:bodyDiv w:val="1"/>
      <w:marLeft w:val="0"/>
      <w:marRight w:val="0"/>
      <w:marTop w:val="0"/>
      <w:marBottom w:val="0"/>
      <w:divBdr>
        <w:top w:val="none" w:sz="0" w:space="0" w:color="auto"/>
        <w:left w:val="none" w:sz="0" w:space="0" w:color="auto"/>
        <w:bottom w:val="none" w:sz="0" w:space="0" w:color="auto"/>
        <w:right w:val="none" w:sz="0" w:space="0" w:color="auto"/>
      </w:divBdr>
    </w:div>
    <w:div w:id="1099253555">
      <w:bodyDiv w:val="1"/>
      <w:marLeft w:val="0"/>
      <w:marRight w:val="0"/>
      <w:marTop w:val="0"/>
      <w:marBottom w:val="0"/>
      <w:divBdr>
        <w:top w:val="none" w:sz="0" w:space="0" w:color="auto"/>
        <w:left w:val="none" w:sz="0" w:space="0" w:color="auto"/>
        <w:bottom w:val="none" w:sz="0" w:space="0" w:color="auto"/>
        <w:right w:val="none" w:sz="0" w:space="0" w:color="auto"/>
      </w:divBdr>
    </w:div>
    <w:div w:id="1100832167">
      <w:bodyDiv w:val="1"/>
      <w:marLeft w:val="0"/>
      <w:marRight w:val="0"/>
      <w:marTop w:val="0"/>
      <w:marBottom w:val="0"/>
      <w:divBdr>
        <w:top w:val="none" w:sz="0" w:space="0" w:color="auto"/>
        <w:left w:val="none" w:sz="0" w:space="0" w:color="auto"/>
        <w:bottom w:val="none" w:sz="0" w:space="0" w:color="auto"/>
        <w:right w:val="none" w:sz="0" w:space="0" w:color="auto"/>
      </w:divBdr>
    </w:div>
    <w:div w:id="1105226627">
      <w:bodyDiv w:val="1"/>
      <w:marLeft w:val="0"/>
      <w:marRight w:val="0"/>
      <w:marTop w:val="0"/>
      <w:marBottom w:val="0"/>
      <w:divBdr>
        <w:top w:val="none" w:sz="0" w:space="0" w:color="auto"/>
        <w:left w:val="none" w:sz="0" w:space="0" w:color="auto"/>
        <w:bottom w:val="none" w:sz="0" w:space="0" w:color="auto"/>
        <w:right w:val="none" w:sz="0" w:space="0" w:color="auto"/>
      </w:divBdr>
    </w:div>
    <w:div w:id="1106577815">
      <w:bodyDiv w:val="1"/>
      <w:marLeft w:val="0"/>
      <w:marRight w:val="0"/>
      <w:marTop w:val="0"/>
      <w:marBottom w:val="0"/>
      <w:divBdr>
        <w:top w:val="none" w:sz="0" w:space="0" w:color="auto"/>
        <w:left w:val="none" w:sz="0" w:space="0" w:color="auto"/>
        <w:bottom w:val="none" w:sz="0" w:space="0" w:color="auto"/>
        <w:right w:val="none" w:sz="0" w:space="0" w:color="auto"/>
      </w:divBdr>
    </w:div>
    <w:div w:id="1106853262">
      <w:bodyDiv w:val="1"/>
      <w:marLeft w:val="0"/>
      <w:marRight w:val="0"/>
      <w:marTop w:val="0"/>
      <w:marBottom w:val="0"/>
      <w:divBdr>
        <w:top w:val="none" w:sz="0" w:space="0" w:color="auto"/>
        <w:left w:val="none" w:sz="0" w:space="0" w:color="auto"/>
        <w:bottom w:val="none" w:sz="0" w:space="0" w:color="auto"/>
        <w:right w:val="none" w:sz="0" w:space="0" w:color="auto"/>
      </w:divBdr>
    </w:div>
    <w:div w:id="1108230723">
      <w:bodyDiv w:val="1"/>
      <w:marLeft w:val="0"/>
      <w:marRight w:val="0"/>
      <w:marTop w:val="0"/>
      <w:marBottom w:val="0"/>
      <w:divBdr>
        <w:top w:val="none" w:sz="0" w:space="0" w:color="auto"/>
        <w:left w:val="none" w:sz="0" w:space="0" w:color="auto"/>
        <w:bottom w:val="none" w:sz="0" w:space="0" w:color="auto"/>
        <w:right w:val="none" w:sz="0" w:space="0" w:color="auto"/>
      </w:divBdr>
    </w:div>
    <w:div w:id="1108740488">
      <w:bodyDiv w:val="1"/>
      <w:marLeft w:val="0"/>
      <w:marRight w:val="0"/>
      <w:marTop w:val="0"/>
      <w:marBottom w:val="0"/>
      <w:divBdr>
        <w:top w:val="none" w:sz="0" w:space="0" w:color="auto"/>
        <w:left w:val="none" w:sz="0" w:space="0" w:color="auto"/>
        <w:bottom w:val="none" w:sz="0" w:space="0" w:color="auto"/>
        <w:right w:val="none" w:sz="0" w:space="0" w:color="auto"/>
      </w:divBdr>
    </w:div>
    <w:div w:id="1109004636">
      <w:bodyDiv w:val="1"/>
      <w:marLeft w:val="0"/>
      <w:marRight w:val="0"/>
      <w:marTop w:val="0"/>
      <w:marBottom w:val="0"/>
      <w:divBdr>
        <w:top w:val="none" w:sz="0" w:space="0" w:color="auto"/>
        <w:left w:val="none" w:sz="0" w:space="0" w:color="auto"/>
        <w:bottom w:val="none" w:sz="0" w:space="0" w:color="auto"/>
        <w:right w:val="none" w:sz="0" w:space="0" w:color="auto"/>
      </w:divBdr>
    </w:div>
    <w:div w:id="1109931414">
      <w:bodyDiv w:val="1"/>
      <w:marLeft w:val="0"/>
      <w:marRight w:val="0"/>
      <w:marTop w:val="0"/>
      <w:marBottom w:val="0"/>
      <w:divBdr>
        <w:top w:val="none" w:sz="0" w:space="0" w:color="auto"/>
        <w:left w:val="none" w:sz="0" w:space="0" w:color="auto"/>
        <w:bottom w:val="none" w:sz="0" w:space="0" w:color="auto"/>
        <w:right w:val="none" w:sz="0" w:space="0" w:color="auto"/>
      </w:divBdr>
    </w:div>
    <w:div w:id="1111129983">
      <w:bodyDiv w:val="1"/>
      <w:marLeft w:val="0"/>
      <w:marRight w:val="0"/>
      <w:marTop w:val="0"/>
      <w:marBottom w:val="0"/>
      <w:divBdr>
        <w:top w:val="none" w:sz="0" w:space="0" w:color="auto"/>
        <w:left w:val="none" w:sz="0" w:space="0" w:color="auto"/>
        <w:bottom w:val="none" w:sz="0" w:space="0" w:color="auto"/>
        <w:right w:val="none" w:sz="0" w:space="0" w:color="auto"/>
      </w:divBdr>
    </w:div>
    <w:div w:id="111155893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
    <w:div w:id="1113592820">
      <w:bodyDiv w:val="1"/>
      <w:marLeft w:val="0"/>
      <w:marRight w:val="0"/>
      <w:marTop w:val="0"/>
      <w:marBottom w:val="0"/>
      <w:divBdr>
        <w:top w:val="none" w:sz="0" w:space="0" w:color="auto"/>
        <w:left w:val="none" w:sz="0" w:space="0" w:color="auto"/>
        <w:bottom w:val="none" w:sz="0" w:space="0" w:color="auto"/>
        <w:right w:val="none" w:sz="0" w:space="0" w:color="auto"/>
      </w:divBdr>
    </w:div>
    <w:div w:id="1114976743">
      <w:bodyDiv w:val="1"/>
      <w:marLeft w:val="0"/>
      <w:marRight w:val="0"/>
      <w:marTop w:val="0"/>
      <w:marBottom w:val="0"/>
      <w:divBdr>
        <w:top w:val="none" w:sz="0" w:space="0" w:color="auto"/>
        <w:left w:val="none" w:sz="0" w:space="0" w:color="auto"/>
        <w:bottom w:val="none" w:sz="0" w:space="0" w:color="auto"/>
        <w:right w:val="none" w:sz="0" w:space="0" w:color="auto"/>
      </w:divBdr>
    </w:div>
    <w:div w:id="1116557607">
      <w:bodyDiv w:val="1"/>
      <w:marLeft w:val="0"/>
      <w:marRight w:val="0"/>
      <w:marTop w:val="0"/>
      <w:marBottom w:val="0"/>
      <w:divBdr>
        <w:top w:val="none" w:sz="0" w:space="0" w:color="auto"/>
        <w:left w:val="none" w:sz="0" w:space="0" w:color="auto"/>
        <w:bottom w:val="none" w:sz="0" w:space="0" w:color="auto"/>
        <w:right w:val="none" w:sz="0" w:space="0" w:color="auto"/>
      </w:divBdr>
    </w:div>
    <w:div w:id="1116679558">
      <w:bodyDiv w:val="1"/>
      <w:marLeft w:val="0"/>
      <w:marRight w:val="0"/>
      <w:marTop w:val="0"/>
      <w:marBottom w:val="0"/>
      <w:divBdr>
        <w:top w:val="none" w:sz="0" w:space="0" w:color="auto"/>
        <w:left w:val="none" w:sz="0" w:space="0" w:color="auto"/>
        <w:bottom w:val="none" w:sz="0" w:space="0" w:color="auto"/>
        <w:right w:val="none" w:sz="0" w:space="0" w:color="auto"/>
      </w:divBdr>
    </w:div>
    <w:div w:id="1118452982">
      <w:bodyDiv w:val="1"/>
      <w:marLeft w:val="0"/>
      <w:marRight w:val="0"/>
      <w:marTop w:val="0"/>
      <w:marBottom w:val="0"/>
      <w:divBdr>
        <w:top w:val="none" w:sz="0" w:space="0" w:color="auto"/>
        <w:left w:val="none" w:sz="0" w:space="0" w:color="auto"/>
        <w:bottom w:val="none" w:sz="0" w:space="0" w:color="auto"/>
        <w:right w:val="none" w:sz="0" w:space="0" w:color="auto"/>
      </w:divBdr>
    </w:div>
    <w:div w:id="1119691094">
      <w:bodyDiv w:val="1"/>
      <w:marLeft w:val="0"/>
      <w:marRight w:val="0"/>
      <w:marTop w:val="0"/>
      <w:marBottom w:val="0"/>
      <w:divBdr>
        <w:top w:val="none" w:sz="0" w:space="0" w:color="auto"/>
        <w:left w:val="none" w:sz="0" w:space="0" w:color="auto"/>
        <w:bottom w:val="none" w:sz="0" w:space="0" w:color="auto"/>
        <w:right w:val="none" w:sz="0" w:space="0" w:color="auto"/>
      </w:divBdr>
    </w:div>
    <w:div w:id="1122457661">
      <w:bodyDiv w:val="1"/>
      <w:marLeft w:val="0"/>
      <w:marRight w:val="0"/>
      <w:marTop w:val="0"/>
      <w:marBottom w:val="0"/>
      <w:divBdr>
        <w:top w:val="none" w:sz="0" w:space="0" w:color="auto"/>
        <w:left w:val="none" w:sz="0" w:space="0" w:color="auto"/>
        <w:bottom w:val="none" w:sz="0" w:space="0" w:color="auto"/>
        <w:right w:val="none" w:sz="0" w:space="0" w:color="auto"/>
      </w:divBdr>
    </w:div>
    <w:div w:id="1123040402">
      <w:bodyDiv w:val="1"/>
      <w:marLeft w:val="0"/>
      <w:marRight w:val="0"/>
      <w:marTop w:val="0"/>
      <w:marBottom w:val="0"/>
      <w:divBdr>
        <w:top w:val="none" w:sz="0" w:space="0" w:color="auto"/>
        <w:left w:val="none" w:sz="0" w:space="0" w:color="auto"/>
        <w:bottom w:val="none" w:sz="0" w:space="0" w:color="auto"/>
        <w:right w:val="none" w:sz="0" w:space="0" w:color="auto"/>
      </w:divBdr>
    </w:div>
    <w:div w:id="1123496474">
      <w:bodyDiv w:val="1"/>
      <w:marLeft w:val="0"/>
      <w:marRight w:val="0"/>
      <w:marTop w:val="0"/>
      <w:marBottom w:val="0"/>
      <w:divBdr>
        <w:top w:val="none" w:sz="0" w:space="0" w:color="auto"/>
        <w:left w:val="none" w:sz="0" w:space="0" w:color="auto"/>
        <w:bottom w:val="none" w:sz="0" w:space="0" w:color="auto"/>
        <w:right w:val="none" w:sz="0" w:space="0" w:color="auto"/>
      </w:divBdr>
    </w:div>
    <w:div w:id="1125659277">
      <w:bodyDiv w:val="1"/>
      <w:marLeft w:val="0"/>
      <w:marRight w:val="0"/>
      <w:marTop w:val="0"/>
      <w:marBottom w:val="0"/>
      <w:divBdr>
        <w:top w:val="none" w:sz="0" w:space="0" w:color="auto"/>
        <w:left w:val="none" w:sz="0" w:space="0" w:color="auto"/>
        <w:bottom w:val="none" w:sz="0" w:space="0" w:color="auto"/>
        <w:right w:val="none" w:sz="0" w:space="0" w:color="auto"/>
      </w:divBdr>
    </w:div>
    <w:div w:id="1125731283">
      <w:bodyDiv w:val="1"/>
      <w:marLeft w:val="0"/>
      <w:marRight w:val="0"/>
      <w:marTop w:val="0"/>
      <w:marBottom w:val="0"/>
      <w:divBdr>
        <w:top w:val="none" w:sz="0" w:space="0" w:color="auto"/>
        <w:left w:val="none" w:sz="0" w:space="0" w:color="auto"/>
        <w:bottom w:val="none" w:sz="0" w:space="0" w:color="auto"/>
        <w:right w:val="none" w:sz="0" w:space="0" w:color="auto"/>
      </w:divBdr>
    </w:div>
    <w:div w:id="1125809147">
      <w:bodyDiv w:val="1"/>
      <w:marLeft w:val="0"/>
      <w:marRight w:val="0"/>
      <w:marTop w:val="0"/>
      <w:marBottom w:val="0"/>
      <w:divBdr>
        <w:top w:val="none" w:sz="0" w:space="0" w:color="auto"/>
        <w:left w:val="none" w:sz="0" w:space="0" w:color="auto"/>
        <w:bottom w:val="none" w:sz="0" w:space="0" w:color="auto"/>
        <w:right w:val="none" w:sz="0" w:space="0" w:color="auto"/>
      </w:divBdr>
    </w:div>
    <w:div w:id="1126125488">
      <w:bodyDiv w:val="1"/>
      <w:marLeft w:val="0"/>
      <w:marRight w:val="0"/>
      <w:marTop w:val="0"/>
      <w:marBottom w:val="0"/>
      <w:divBdr>
        <w:top w:val="none" w:sz="0" w:space="0" w:color="auto"/>
        <w:left w:val="none" w:sz="0" w:space="0" w:color="auto"/>
        <w:bottom w:val="none" w:sz="0" w:space="0" w:color="auto"/>
        <w:right w:val="none" w:sz="0" w:space="0" w:color="auto"/>
      </w:divBdr>
    </w:div>
    <w:div w:id="1126387262">
      <w:bodyDiv w:val="1"/>
      <w:marLeft w:val="0"/>
      <w:marRight w:val="0"/>
      <w:marTop w:val="0"/>
      <w:marBottom w:val="0"/>
      <w:divBdr>
        <w:top w:val="none" w:sz="0" w:space="0" w:color="auto"/>
        <w:left w:val="none" w:sz="0" w:space="0" w:color="auto"/>
        <w:bottom w:val="none" w:sz="0" w:space="0" w:color="auto"/>
        <w:right w:val="none" w:sz="0" w:space="0" w:color="auto"/>
      </w:divBdr>
    </w:div>
    <w:div w:id="1127092048">
      <w:bodyDiv w:val="1"/>
      <w:marLeft w:val="0"/>
      <w:marRight w:val="0"/>
      <w:marTop w:val="0"/>
      <w:marBottom w:val="0"/>
      <w:divBdr>
        <w:top w:val="none" w:sz="0" w:space="0" w:color="auto"/>
        <w:left w:val="none" w:sz="0" w:space="0" w:color="auto"/>
        <w:bottom w:val="none" w:sz="0" w:space="0" w:color="auto"/>
        <w:right w:val="none" w:sz="0" w:space="0" w:color="auto"/>
      </w:divBdr>
    </w:div>
    <w:div w:id="1128006810">
      <w:bodyDiv w:val="1"/>
      <w:marLeft w:val="0"/>
      <w:marRight w:val="0"/>
      <w:marTop w:val="0"/>
      <w:marBottom w:val="0"/>
      <w:divBdr>
        <w:top w:val="none" w:sz="0" w:space="0" w:color="auto"/>
        <w:left w:val="none" w:sz="0" w:space="0" w:color="auto"/>
        <w:bottom w:val="none" w:sz="0" w:space="0" w:color="auto"/>
        <w:right w:val="none" w:sz="0" w:space="0" w:color="auto"/>
      </w:divBdr>
    </w:div>
    <w:div w:id="1128595476">
      <w:bodyDiv w:val="1"/>
      <w:marLeft w:val="0"/>
      <w:marRight w:val="0"/>
      <w:marTop w:val="0"/>
      <w:marBottom w:val="0"/>
      <w:divBdr>
        <w:top w:val="none" w:sz="0" w:space="0" w:color="auto"/>
        <w:left w:val="none" w:sz="0" w:space="0" w:color="auto"/>
        <w:bottom w:val="none" w:sz="0" w:space="0" w:color="auto"/>
        <w:right w:val="none" w:sz="0" w:space="0" w:color="auto"/>
      </w:divBdr>
    </w:div>
    <w:div w:id="1129081429">
      <w:bodyDiv w:val="1"/>
      <w:marLeft w:val="0"/>
      <w:marRight w:val="0"/>
      <w:marTop w:val="0"/>
      <w:marBottom w:val="0"/>
      <w:divBdr>
        <w:top w:val="none" w:sz="0" w:space="0" w:color="auto"/>
        <w:left w:val="none" w:sz="0" w:space="0" w:color="auto"/>
        <w:bottom w:val="none" w:sz="0" w:space="0" w:color="auto"/>
        <w:right w:val="none" w:sz="0" w:space="0" w:color="auto"/>
      </w:divBdr>
    </w:div>
    <w:div w:id="1129664402">
      <w:bodyDiv w:val="1"/>
      <w:marLeft w:val="0"/>
      <w:marRight w:val="0"/>
      <w:marTop w:val="0"/>
      <w:marBottom w:val="0"/>
      <w:divBdr>
        <w:top w:val="none" w:sz="0" w:space="0" w:color="auto"/>
        <w:left w:val="none" w:sz="0" w:space="0" w:color="auto"/>
        <w:bottom w:val="none" w:sz="0" w:space="0" w:color="auto"/>
        <w:right w:val="none" w:sz="0" w:space="0" w:color="auto"/>
      </w:divBdr>
    </w:div>
    <w:div w:id="1129930750">
      <w:bodyDiv w:val="1"/>
      <w:marLeft w:val="0"/>
      <w:marRight w:val="0"/>
      <w:marTop w:val="0"/>
      <w:marBottom w:val="0"/>
      <w:divBdr>
        <w:top w:val="none" w:sz="0" w:space="0" w:color="auto"/>
        <w:left w:val="none" w:sz="0" w:space="0" w:color="auto"/>
        <w:bottom w:val="none" w:sz="0" w:space="0" w:color="auto"/>
        <w:right w:val="none" w:sz="0" w:space="0" w:color="auto"/>
      </w:divBdr>
    </w:div>
    <w:div w:id="1130243094">
      <w:bodyDiv w:val="1"/>
      <w:marLeft w:val="0"/>
      <w:marRight w:val="0"/>
      <w:marTop w:val="0"/>
      <w:marBottom w:val="0"/>
      <w:divBdr>
        <w:top w:val="none" w:sz="0" w:space="0" w:color="auto"/>
        <w:left w:val="none" w:sz="0" w:space="0" w:color="auto"/>
        <w:bottom w:val="none" w:sz="0" w:space="0" w:color="auto"/>
        <w:right w:val="none" w:sz="0" w:space="0" w:color="auto"/>
      </w:divBdr>
    </w:div>
    <w:div w:id="1130631558">
      <w:bodyDiv w:val="1"/>
      <w:marLeft w:val="0"/>
      <w:marRight w:val="0"/>
      <w:marTop w:val="0"/>
      <w:marBottom w:val="0"/>
      <w:divBdr>
        <w:top w:val="none" w:sz="0" w:space="0" w:color="auto"/>
        <w:left w:val="none" w:sz="0" w:space="0" w:color="auto"/>
        <w:bottom w:val="none" w:sz="0" w:space="0" w:color="auto"/>
        <w:right w:val="none" w:sz="0" w:space="0" w:color="auto"/>
      </w:divBdr>
    </w:div>
    <w:div w:id="1131559008">
      <w:bodyDiv w:val="1"/>
      <w:marLeft w:val="0"/>
      <w:marRight w:val="0"/>
      <w:marTop w:val="0"/>
      <w:marBottom w:val="0"/>
      <w:divBdr>
        <w:top w:val="none" w:sz="0" w:space="0" w:color="auto"/>
        <w:left w:val="none" w:sz="0" w:space="0" w:color="auto"/>
        <w:bottom w:val="none" w:sz="0" w:space="0" w:color="auto"/>
        <w:right w:val="none" w:sz="0" w:space="0" w:color="auto"/>
      </w:divBdr>
    </w:div>
    <w:div w:id="1131943478">
      <w:bodyDiv w:val="1"/>
      <w:marLeft w:val="0"/>
      <w:marRight w:val="0"/>
      <w:marTop w:val="0"/>
      <w:marBottom w:val="0"/>
      <w:divBdr>
        <w:top w:val="none" w:sz="0" w:space="0" w:color="auto"/>
        <w:left w:val="none" w:sz="0" w:space="0" w:color="auto"/>
        <w:bottom w:val="none" w:sz="0" w:space="0" w:color="auto"/>
        <w:right w:val="none" w:sz="0" w:space="0" w:color="auto"/>
      </w:divBdr>
    </w:div>
    <w:div w:id="1133327335">
      <w:bodyDiv w:val="1"/>
      <w:marLeft w:val="0"/>
      <w:marRight w:val="0"/>
      <w:marTop w:val="0"/>
      <w:marBottom w:val="0"/>
      <w:divBdr>
        <w:top w:val="none" w:sz="0" w:space="0" w:color="auto"/>
        <w:left w:val="none" w:sz="0" w:space="0" w:color="auto"/>
        <w:bottom w:val="none" w:sz="0" w:space="0" w:color="auto"/>
        <w:right w:val="none" w:sz="0" w:space="0" w:color="auto"/>
      </w:divBdr>
    </w:div>
    <w:div w:id="1133403681">
      <w:bodyDiv w:val="1"/>
      <w:marLeft w:val="0"/>
      <w:marRight w:val="0"/>
      <w:marTop w:val="0"/>
      <w:marBottom w:val="0"/>
      <w:divBdr>
        <w:top w:val="none" w:sz="0" w:space="0" w:color="auto"/>
        <w:left w:val="none" w:sz="0" w:space="0" w:color="auto"/>
        <w:bottom w:val="none" w:sz="0" w:space="0" w:color="auto"/>
        <w:right w:val="none" w:sz="0" w:space="0" w:color="auto"/>
      </w:divBdr>
    </w:div>
    <w:div w:id="1135684323">
      <w:bodyDiv w:val="1"/>
      <w:marLeft w:val="0"/>
      <w:marRight w:val="0"/>
      <w:marTop w:val="0"/>
      <w:marBottom w:val="0"/>
      <w:divBdr>
        <w:top w:val="none" w:sz="0" w:space="0" w:color="auto"/>
        <w:left w:val="none" w:sz="0" w:space="0" w:color="auto"/>
        <w:bottom w:val="none" w:sz="0" w:space="0" w:color="auto"/>
        <w:right w:val="none" w:sz="0" w:space="0" w:color="auto"/>
      </w:divBdr>
    </w:div>
    <w:div w:id="1138959611">
      <w:bodyDiv w:val="1"/>
      <w:marLeft w:val="0"/>
      <w:marRight w:val="0"/>
      <w:marTop w:val="0"/>
      <w:marBottom w:val="0"/>
      <w:divBdr>
        <w:top w:val="none" w:sz="0" w:space="0" w:color="auto"/>
        <w:left w:val="none" w:sz="0" w:space="0" w:color="auto"/>
        <w:bottom w:val="none" w:sz="0" w:space="0" w:color="auto"/>
        <w:right w:val="none" w:sz="0" w:space="0" w:color="auto"/>
      </w:divBdr>
    </w:div>
    <w:div w:id="1141653107">
      <w:bodyDiv w:val="1"/>
      <w:marLeft w:val="0"/>
      <w:marRight w:val="0"/>
      <w:marTop w:val="0"/>
      <w:marBottom w:val="0"/>
      <w:divBdr>
        <w:top w:val="none" w:sz="0" w:space="0" w:color="auto"/>
        <w:left w:val="none" w:sz="0" w:space="0" w:color="auto"/>
        <w:bottom w:val="none" w:sz="0" w:space="0" w:color="auto"/>
        <w:right w:val="none" w:sz="0" w:space="0" w:color="auto"/>
      </w:divBdr>
    </w:div>
    <w:div w:id="1144086883">
      <w:bodyDiv w:val="1"/>
      <w:marLeft w:val="0"/>
      <w:marRight w:val="0"/>
      <w:marTop w:val="0"/>
      <w:marBottom w:val="0"/>
      <w:divBdr>
        <w:top w:val="none" w:sz="0" w:space="0" w:color="auto"/>
        <w:left w:val="none" w:sz="0" w:space="0" w:color="auto"/>
        <w:bottom w:val="none" w:sz="0" w:space="0" w:color="auto"/>
        <w:right w:val="none" w:sz="0" w:space="0" w:color="auto"/>
      </w:divBdr>
    </w:div>
    <w:div w:id="1144739151">
      <w:bodyDiv w:val="1"/>
      <w:marLeft w:val="0"/>
      <w:marRight w:val="0"/>
      <w:marTop w:val="0"/>
      <w:marBottom w:val="0"/>
      <w:divBdr>
        <w:top w:val="none" w:sz="0" w:space="0" w:color="auto"/>
        <w:left w:val="none" w:sz="0" w:space="0" w:color="auto"/>
        <w:bottom w:val="none" w:sz="0" w:space="0" w:color="auto"/>
        <w:right w:val="none" w:sz="0" w:space="0" w:color="auto"/>
      </w:divBdr>
    </w:div>
    <w:div w:id="1147674285">
      <w:bodyDiv w:val="1"/>
      <w:marLeft w:val="0"/>
      <w:marRight w:val="0"/>
      <w:marTop w:val="0"/>
      <w:marBottom w:val="0"/>
      <w:divBdr>
        <w:top w:val="none" w:sz="0" w:space="0" w:color="auto"/>
        <w:left w:val="none" w:sz="0" w:space="0" w:color="auto"/>
        <w:bottom w:val="none" w:sz="0" w:space="0" w:color="auto"/>
        <w:right w:val="none" w:sz="0" w:space="0" w:color="auto"/>
      </w:divBdr>
    </w:div>
    <w:div w:id="1148010843">
      <w:bodyDiv w:val="1"/>
      <w:marLeft w:val="0"/>
      <w:marRight w:val="0"/>
      <w:marTop w:val="0"/>
      <w:marBottom w:val="0"/>
      <w:divBdr>
        <w:top w:val="none" w:sz="0" w:space="0" w:color="auto"/>
        <w:left w:val="none" w:sz="0" w:space="0" w:color="auto"/>
        <w:bottom w:val="none" w:sz="0" w:space="0" w:color="auto"/>
        <w:right w:val="none" w:sz="0" w:space="0" w:color="auto"/>
      </w:divBdr>
    </w:div>
    <w:div w:id="1148088866">
      <w:bodyDiv w:val="1"/>
      <w:marLeft w:val="0"/>
      <w:marRight w:val="0"/>
      <w:marTop w:val="0"/>
      <w:marBottom w:val="0"/>
      <w:divBdr>
        <w:top w:val="none" w:sz="0" w:space="0" w:color="auto"/>
        <w:left w:val="none" w:sz="0" w:space="0" w:color="auto"/>
        <w:bottom w:val="none" w:sz="0" w:space="0" w:color="auto"/>
        <w:right w:val="none" w:sz="0" w:space="0" w:color="auto"/>
      </w:divBdr>
    </w:div>
    <w:div w:id="1148204919">
      <w:bodyDiv w:val="1"/>
      <w:marLeft w:val="0"/>
      <w:marRight w:val="0"/>
      <w:marTop w:val="0"/>
      <w:marBottom w:val="0"/>
      <w:divBdr>
        <w:top w:val="none" w:sz="0" w:space="0" w:color="auto"/>
        <w:left w:val="none" w:sz="0" w:space="0" w:color="auto"/>
        <w:bottom w:val="none" w:sz="0" w:space="0" w:color="auto"/>
        <w:right w:val="none" w:sz="0" w:space="0" w:color="auto"/>
      </w:divBdr>
    </w:div>
    <w:div w:id="1148785249">
      <w:bodyDiv w:val="1"/>
      <w:marLeft w:val="0"/>
      <w:marRight w:val="0"/>
      <w:marTop w:val="0"/>
      <w:marBottom w:val="0"/>
      <w:divBdr>
        <w:top w:val="none" w:sz="0" w:space="0" w:color="auto"/>
        <w:left w:val="none" w:sz="0" w:space="0" w:color="auto"/>
        <w:bottom w:val="none" w:sz="0" w:space="0" w:color="auto"/>
        <w:right w:val="none" w:sz="0" w:space="0" w:color="auto"/>
      </w:divBdr>
    </w:div>
    <w:div w:id="1150748624">
      <w:bodyDiv w:val="1"/>
      <w:marLeft w:val="0"/>
      <w:marRight w:val="0"/>
      <w:marTop w:val="0"/>
      <w:marBottom w:val="0"/>
      <w:divBdr>
        <w:top w:val="none" w:sz="0" w:space="0" w:color="auto"/>
        <w:left w:val="none" w:sz="0" w:space="0" w:color="auto"/>
        <w:bottom w:val="none" w:sz="0" w:space="0" w:color="auto"/>
        <w:right w:val="none" w:sz="0" w:space="0" w:color="auto"/>
      </w:divBdr>
    </w:div>
    <w:div w:id="1151672195">
      <w:bodyDiv w:val="1"/>
      <w:marLeft w:val="0"/>
      <w:marRight w:val="0"/>
      <w:marTop w:val="0"/>
      <w:marBottom w:val="0"/>
      <w:divBdr>
        <w:top w:val="none" w:sz="0" w:space="0" w:color="auto"/>
        <w:left w:val="none" w:sz="0" w:space="0" w:color="auto"/>
        <w:bottom w:val="none" w:sz="0" w:space="0" w:color="auto"/>
        <w:right w:val="none" w:sz="0" w:space="0" w:color="auto"/>
      </w:divBdr>
    </w:div>
    <w:div w:id="1154569062">
      <w:bodyDiv w:val="1"/>
      <w:marLeft w:val="0"/>
      <w:marRight w:val="0"/>
      <w:marTop w:val="0"/>
      <w:marBottom w:val="0"/>
      <w:divBdr>
        <w:top w:val="none" w:sz="0" w:space="0" w:color="auto"/>
        <w:left w:val="none" w:sz="0" w:space="0" w:color="auto"/>
        <w:bottom w:val="none" w:sz="0" w:space="0" w:color="auto"/>
        <w:right w:val="none" w:sz="0" w:space="0" w:color="auto"/>
      </w:divBdr>
    </w:div>
    <w:div w:id="1154638023">
      <w:bodyDiv w:val="1"/>
      <w:marLeft w:val="0"/>
      <w:marRight w:val="0"/>
      <w:marTop w:val="0"/>
      <w:marBottom w:val="0"/>
      <w:divBdr>
        <w:top w:val="none" w:sz="0" w:space="0" w:color="auto"/>
        <w:left w:val="none" w:sz="0" w:space="0" w:color="auto"/>
        <w:bottom w:val="none" w:sz="0" w:space="0" w:color="auto"/>
        <w:right w:val="none" w:sz="0" w:space="0" w:color="auto"/>
      </w:divBdr>
    </w:div>
    <w:div w:id="1155098792">
      <w:bodyDiv w:val="1"/>
      <w:marLeft w:val="0"/>
      <w:marRight w:val="0"/>
      <w:marTop w:val="0"/>
      <w:marBottom w:val="0"/>
      <w:divBdr>
        <w:top w:val="none" w:sz="0" w:space="0" w:color="auto"/>
        <w:left w:val="none" w:sz="0" w:space="0" w:color="auto"/>
        <w:bottom w:val="none" w:sz="0" w:space="0" w:color="auto"/>
        <w:right w:val="none" w:sz="0" w:space="0" w:color="auto"/>
      </w:divBdr>
    </w:div>
    <w:div w:id="1156342765">
      <w:bodyDiv w:val="1"/>
      <w:marLeft w:val="0"/>
      <w:marRight w:val="0"/>
      <w:marTop w:val="0"/>
      <w:marBottom w:val="0"/>
      <w:divBdr>
        <w:top w:val="none" w:sz="0" w:space="0" w:color="auto"/>
        <w:left w:val="none" w:sz="0" w:space="0" w:color="auto"/>
        <w:bottom w:val="none" w:sz="0" w:space="0" w:color="auto"/>
        <w:right w:val="none" w:sz="0" w:space="0" w:color="auto"/>
      </w:divBdr>
    </w:div>
    <w:div w:id="1158156051">
      <w:bodyDiv w:val="1"/>
      <w:marLeft w:val="0"/>
      <w:marRight w:val="0"/>
      <w:marTop w:val="0"/>
      <w:marBottom w:val="0"/>
      <w:divBdr>
        <w:top w:val="none" w:sz="0" w:space="0" w:color="auto"/>
        <w:left w:val="none" w:sz="0" w:space="0" w:color="auto"/>
        <w:bottom w:val="none" w:sz="0" w:space="0" w:color="auto"/>
        <w:right w:val="none" w:sz="0" w:space="0" w:color="auto"/>
      </w:divBdr>
    </w:div>
    <w:div w:id="1158301144">
      <w:bodyDiv w:val="1"/>
      <w:marLeft w:val="0"/>
      <w:marRight w:val="0"/>
      <w:marTop w:val="0"/>
      <w:marBottom w:val="0"/>
      <w:divBdr>
        <w:top w:val="none" w:sz="0" w:space="0" w:color="auto"/>
        <w:left w:val="none" w:sz="0" w:space="0" w:color="auto"/>
        <w:bottom w:val="none" w:sz="0" w:space="0" w:color="auto"/>
        <w:right w:val="none" w:sz="0" w:space="0" w:color="auto"/>
      </w:divBdr>
    </w:div>
    <w:div w:id="1159030801">
      <w:bodyDiv w:val="1"/>
      <w:marLeft w:val="0"/>
      <w:marRight w:val="0"/>
      <w:marTop w:val="0"/>
      <w:marBottom w:val="0"/>
      <w:divBdr>
        <w:top w:val="none" w:sz="0" w:space="0" w:color="auto"/>
        <w:left w:val="none" w:sz="0" w:space="0" w:color="auto"/>
        <w:bottom w:val="none" w:sz="0" w:space="0" w:color="auto"/>
        <w:right w:val="none" w:sz="0" w:space="0" w:color="auto"/>
      </w:divBdr>
    </w:div>
    <w:div w:id="1159466610">
      <w:bodyDiv w:val="1"/>
      <w:marLeft w:val="0"/>
      <w:marRight w:val="0"/>
      <w:marTop w:val="0"/>
      <w:marBottom w:val="0"/>
      <w:divBdr>
        <w:top w:val="none" w:sz="0" w:space="0" w:color="auto"/>
        <w:left w:val="none" w:sz="0" w:space="0" w:color="auto"/>
        <w:bottom w:val="none" w:sz="0" w:space="0" w:color="auto"/>
        <w:right w:val="none" w:sz="0" w:space="0" w:color="auto"/>
      </w:divBdr>
    </w:div>
    <w:div w:id="1160732852">
      <w:bodyDiv w:val="1"/>
      <w:marLeft w:val="0"/>
      <w:marRight w:val="0"/>
      <w:marTop w:val="0"/>
      <w:marBottom w:val="0"/>
      <w:divBdr>
        <w:top w:val="none" w:sz="0" w:space="0" w:color="auto"/>
        <w:left w:val="none" w:sz="0" w:space="0" w:color="auto"/>
        <w:bottom w:val="none" w:sz="0" w:space="0" w:color="auto"/>
        <w:right w:val="none" w:sz="0" w:space="0" w:color="auto"/>
      </w:divBdr>
    </w:div>
    <w:div w:id="1161048581">
      <w:bodyDiv w:val="1"/>
      <w:marLeft w:val="0"/>
      <w:marRight w:val="0"/>
      <w:marTop w:val="0"/>
      <w:marBottom w:val="0"/>
      <w:divBdr>
        <w:top w:val="none" w:sz="0" w:space="0" w:color="auto"/>
        <w:left w:val="none" w:sz="0" w:space="0" w:color="auto"/>
        <w:bottom w:val="none" w:sz="0" w:space="0" w:color="auto"/>
        <w:right w:val="none" w:sz="0" w:space="0" w:color="auto"/>
      </w:divBdr>
    </w:div>
    <w:div w:id="1161461627">
      <w:bodyDiv w:val="1"/>
      <w:marLeft w:val="0"/>
      <w:marRight w:val="0"/>
      <w:marTop w:val="0"/>
      <w:marBottom w:val="0"/>
      <w:divBdr>
        <w:top w:val="none" w:sz="0" w:space="0" w:color="auto"/>
        <w:left w:val="none" w:sz="0" w:space="0" w:color="auto"/>
        <w:bottom w:val="none" w:sz="0" w:space="0" w:color="auto"/>
        <w:right w:val="none" w:sz="0" w:space="0" w:color="auto"/>
      </w:divBdr>
    </w:div>
    <w:div w:id="1161505153">
      <w:bodyDiv w:val="1"/>
      <w:marLeft w:val="0"/>
      <w:marRight w:val="0"/>
      <w:marTop w:val="0"/>
      <w:marBottom w:val="0"/>
      <w:divBdr>
        <w:top w:val="none" w:sz="0" w:space="0" w:color="auto"/>
        <w:left w:val="none" w:sz="0" w:space="0" w:color="auto"/>
        <w:bottom w:val="none" w:sz="0" w:space="0" w:color="auto"/>
        <w:right w:val="none" w:sz="0" w:space="0" w:color="auto"/>
      </w:divBdr>
    </w:div>
    <w:div w:id="1164198481">
      <w:bodyDiv w:val="1"/>
      <w:marLeft w:val="0"/>
      <w:marRight w:val="0"/>
      <w:marTop w:val="0"/>
      <w:marBottom w:val="0"/>
      <w:divBdr>
        <w:top w:val="none" w:sz="0" w:space="0" w:color="auto"/>
        <w:left w:val="none" w:sz="0" w:space="0" w:color="auto"/>
        <w:bottom w:val="none" w:sz="0" w:space="0" w:color="auto"/>
        <w:right w:val="none" w:sz="0" w:space="0" w:color="auto"/>
      </w:divBdr>
    </w:div>
    <w:div w:id="1164319854">
      <w:bodyDiv w:val="1"/>
      <w:marLeft w:val="0"/>
      <w:marRight w:val="0"/>
      <w:marTop w:val="0"/>
      <w:marBottom w:val="0"/>
      <w:divBdr>
        <w:top w:val="none" w:sz="0" w:space="0" w:color="auto"/>
        <w:left w:val="none" w:sz="0" w:space="0" w:color="auto"/>
        <w:bottom w:val="none" w:sz="0" w:space="0" w:color="auto"/>
        <w:right w:val="none" w:sz="0" w:space="0" w:color="auto"/>
      </w:divBdr>
    </w:div>
    <w:div w:id="1165125549">
      <w:bodyDiv w:val="1"/>
      <w:marLeft w:val="0"/>
      <w:marRight w:val="0"/>
      <w:marTop w:val="0"/>
      <w:marBottom w:val="0"/>
      <w:divBdr>
        <w:top w:val="none" w:sz="0" w:space="0" w:color="auto"/>
        <w:left w:val="none" w:sz="0" w:space="0" w:color="auto"/>
        <w:bottom w:val="none" w:sz="0" w:space="0" w:color="auto"/>
        <w:right w:val="none" w:sz="0" w:space="0" w:color="auto"/>
      </w:divBdr>
    </w:div>
    <w:div w:id="1165241609">
      <w:bodyDiv w:val="1"/>
      <w:marLeft w:val="0"/>
      <w:marRight w:val="0"/>
      <w:marTop w:val="0"/>
      <w:marBottom w:val="0"/>
      <w:divBdr>
        <w:top w:val="none" w:sz="0" w:space="0" w:color="auto"/>
        <w:left w:val="none" w:sz="0" w:space="0" w:color="auto"/>
        <w:bottom w:val="none" w:sz="0" w:space="0" w:color="auto"/>
        <w:right w:val="none" w:sz="0" w:space="0" w:color="auto"/>
      </w:divBdr>
    </w:div>
    <w:div w:id="1166018819">
      <w:bodyDiv w:val="1"/>
      <w:marLeft w:val="0"/>
      <w:marRight w:val="0"/>
      <w:marTop w:val="0"/>
      <w:marBottom w:val="0"/>
      <w:divBdr>
        <w:top w:val="none" w:sz="0" w:space="0" w:color="auto"/>
        <w:left w:val="none" w:sz="0" w:space="0" w:color="auto"/>
        <w:bottom w:val="none" w:sz="0" w:space="0" w:color="auto"/>
        <w:right w:val="none" w:sz="0" w:space="0" w:color="auto"/>
      </w:divBdr>
    </w:div>
    <w:div w:id="1166440439">
      <w:bodyDiv w:val="1"/>
      <w:marLeft w:val="0"/>
      <w:marRight w:val="0"/>
      <w:marTop w:val="0"/>
      <w:marBottom w:val="0"/>
      <w:divBdr>
        <w:top w:val="none" w:sz="0" w:space="0" w:color="auto"/>
        <w:left w:val="none" w:sz="0" w:space="0" w:color="auto"/>
        <w:bottom w:val="none" w:sz="0" w:space="0" w:color="auto"/>
        <w:right w:val="none" w:sz="0" w:space="0" w:color="auto"/>
      </w:divBdr>
    </w:div>
    <w:div w:id="1168710245">
      <w:bodyDiv w:val="1"/>
      <w:marLeft w:val="0"/>
      <w:marRight w:val="0"/>
      <w:marTop w:val="0"/>
      <w:marBottom w:val="0"/>
      <w:divBdr>
        <w:top w:val="none" w:sz="0" w:space="0" w:color="auto"/>
        <w:left w:val="none" w:sz="0" w:space="0" w:color="auto"/>
        <w:bottom w:val="none" w:sz="0" w:space="0" w:color="auto"/>
        <w:right w:val="none" w:sz="0" w:space="0" w:color="auto"/>
      </w:divBdr>
    </w:div>
    <w:div w:id="1168908650">
      <w:bodyDiv w:val="1"/>
      <w:marLeft w:val="0"/>
      <w:marRight w:val="0"/>
      <w:marTop w:val="0"/>
      <w:marBottom w:val="0"/>
      <w:divBdr>
        <w:top w:val="none" w:sz="0" w:space="0" w:color="auto"/>
        <w:left w:val="none" w:sz="0" w:space="0" w:color="auto"/>
        <w:bottom w:val="none" w:sz="0" w:space="0" w:color="auto"/>
        <w:right w:val="none" w:sz="0" w:space="0" w:color="auto"/>
      </w:divBdr>
    </w:div>
    <w:div w:id="1170484381">
      <w:bodyDiv w:val="1"/>
      <w:marLeft w:val="0"/>
      <w:marRight w:val="0"/>
      <w:marTop w:val="0"/>
      <w:marBottom w:val="0"/>
      <w:divBdr>
        <w:top w:val="none" w:sz="0" w:space="0" w:color="auto"/>
        <w:left w:val="none" w:sz="0" w:space="0" w:color="auto"/>
        <w:bottom w:val="none" w:sz="0" w:space="0" w:color="auto"/>
        <w:right w:val="none" w:sz="0" w:space="0" w:color="auto"/>
      </w:divBdr>
    </w:div>
    <w:div w:id="1170485159">
      <w:bodyDiv w:val="1"/>
      <w:marLeft w:val="0"/>
      <w:marRight w:val="0"/>
      <w:marTop w:val="0"/>
      <w:marBottom w:val="0"/>
      <w:divBdr>
        <w:top w:val="none" w:sz="0" w:space="0" w:color="auto"/>
        <w:left w:val="none" w:sz="0" w:space="0" w:color="auto"/>
        <w:bottom w:val="none" w:sz="0" w:space="0" w:color="auto"/>
        <w:right w:val="none" w:sz="0" w:space="0" w:color="auto"/>
      </w:divBdr>
    </w:div>
    <w:div w:id="1172647463">
      <w:bodyDiv w:val="1"/>
      <w:marLeft w:val="0"/>
      <w:marRight w:val="0"/>
      <w:marTop w:val="0"/>
      <w:marBottom w:val="0"/>
      <w:divBdr>
        <w:top w:val="none" w:sz="0" w:space="0" w:color="auto"/>
        <w:left w:val="none" w:sz="0" w:space="0" w:color="auto"/>
        <w:bottom w:val="none" w:sz="0" w:space="0" w:color="auto"/>
        <w:right w:val="none" w:sz="0" w:space="0" w:color="auto"/>
      </w:divBdr>
    </w:div>
    <w:div w:id="1173297403">
      <w:bodyDiv w:val="1"/>
      <w:marLeft w:val="0"/>
      <w:marRight w:val="0"/>
      <w:marTop w:val="0"/>
      <w:marBottom w:val="0"/>
      <w:divBdr>
        <w:top w:val="none" w:sz="0" w:space="0" w:color="auto"/>
        <w:left w:val="none" w:sz="0" w:space="0" w:color="auto"/>
        <w:bottom w:val="none" w:sz="0" w:space="0" w:color="auto"/>
        <w:right w:val="none" w:sz="0" w:space="0" w:color="auto"/>
      </w:divBdr>
    </w:div>
    <w:div w:id="1178472121">
      <w:bodyDiv w:val="1"/>
      <w:marLeft w:val="0"/>
      <w:marRight w:val="0"/>
      <w:marTop w:val="0"/>
      <w:marBottom w:val="0"/>
      <w:divBdr>
        <w:top w:val="none" w:sz="0" w:space="0" w:color="auto"/>
        <w:left w:val="none" w:sz="0" w:space="0" w:color="auto"/>
        <w:bottom w:val="none" w:sz="0" w:space="0" w:color="auto"/>
        <w:right w:val="none" w:sz="0" w:space="0" w:color="auto"/>
      </w:divBdr>
    </w:div>
    <w:div w:id="1178694146">
      <w:bodyDiv w:val="1"/>
      <w:marLeft w:val="0"/>
      <w:marRight w:val="0"/>
      <w:marTop w:val="0"/>
      <w:marBottom w:val="0"/>
      <w:divBdr>
        <w:top w:val="none" w:sz="0" w:space="0" w:color="auto"/>
        <w:left w:val="none" w:sz="0" w:space="0" w:color="auto"/>
        <w:bottom w:val="none" w:sz="0" w:space="0" w:color="auto"/>
        <w:right w:val="none" w:sz="0" w:space="0" w:color="auto"/>
      </w:divBdr>
    </w:div>
    <w:div w:id="1180388715">
      <w:bodyDiv w:val="1"/>
      <w:marLeft w:val="0"/>
      <w:marRight w:val="0"/>
      <w:marTop w:val="0"/>
      <w:marBottom w:val="0"/>
      <w:divBdr>
        <w:top w:val="none" w:sz="0" w:space="0" w:color="auto"/>
        <w:left w:val="none" w:sz="0" w:space="0" w:color="auto"/>
        <w:bottom w:val="none" w:sz="0" w:space="0" w:color="auto"/>
        <w:right w:val="none" w:sz="0" w:space="0" w:color="auto"/>
      </w:divBdr>
    </w:div>
    <w:div w:id="1180503544">
      <w:bodyDiv w:val="1"/>
      <w:marLeft w:val="0"/>
      <w:marRight w:val="0"/>
      <w:marTop w:val="0"/>
      <w:marBottom w:val="0"/>
      <w:divBdr>
        <w:top w:val="none" w:sz="0" w:space="0" w:color="auto"/>
        <w:left w:val="none" w:sz="0" w:space="0" w:color="auto"/>
        <w:bottom w:val="none" w:sz="0" w:space="0" w:color="auto"/>
        <w:right w:val="none" w:sz="0" w:space="0" w:color="auto"/>
      </w:divBdr>
    </w:div>
    <w:div w:id="1180969919">
      <w:bodyDiv w:val="1"/>
      <w:marLeft w:val="0"/>
      <w:marRight w:val="0"/>
      <w:marTop w:val="0"/>
      <w:marBottom w:val="0"/>
      <w:divBdr>
        <w:top w:val="none" w:sz="0" w:space="0" w:color="auto"/>
        <w:left w:val="none" w:sz="0" w:space="0" w:color="auto"/>
        <w:bottom w:val="none" w:sz="0" w:space="0" w:color="auto"/>
        <w:right w:val="none" w:sz="0" w:space="0" w:color="auto"/>
      </w:divBdr>
    </w:div>
    <w:div w:id="1181165855">
      <w:bodyDiv w:val="1"/>
      <w:marLeft w:val="0"/>
      <w:marRight w:val="0"/>
      <w:marTop w:val="0"/>
      <w:marBottom w:val="0"/>
      <w:divBdr>
        <w:top w:val="none" w:sz="0" w:space="0" w:color="auto"/>
        <w:left w:val="none" w:sz="0" w:space="0" w:color="auto"/>
        <w:bottom w:val="none" w:sz="0" w:space="0" w:color="auto"/>
        <w:right w:val="none" w:sz="0" w:space="0" w:color="auto"/>
      </w:divBdr>
    </w:div>
    <w:div w:id="1181510031">
      <w:bodyDiv w:val="1"/>
      <w:marLeft w:val="0"/>
      <w:marRight w:val="0"/>
      <w:marTop w:val="0"/>
      <w:marBottom w:val="0"/>
      <w:divBdr>
        <w:top w:val="none" w:sz="0" w:space="0" w:color="auto"/>
        <w:left w:val="none" w:sz="0" w:space="0" w:color="auto"/>
        <w:bottom w:val="none" w:sz="0" w:space="0" w:color="auto"/>
        <w:right w:val="none" w:sz="0" w:space="0" w:color="auto"/>
      </w:divBdr>
    </w:div>
    <w:div w:id="1181967160">
      <w:bodyDiv w:val="1"/>
      <w:marLeft w:val="0"/>
      <w:marRight w:val="0"/>
      <w:marTop w:val="0"/>
      <w:marBottom w:val="0"/>
      <w:divBdr>
        <w:top w:val="none" w:sz="0" w:space="0" w:color="auto"/>
        <w:left w:val="none" w:sz="0" w:space="0" w:color="auto"/>
        <w:bottom w:val="none" w:sz="0" w:space="0" w:color="auto"/>
        <w:right w:val="none" w:sz="0" w:space="0" w:color="auto"/>
      </w:divBdr>
    </w:div>
    <w:div w:id="1182738849">
      <w:bodyDiv w:val="1"/>
      <w:marLeft w:val="0"/>
      <w:marRight w:val="0"/>
      <w:marTop w:val="0"/>
      <w:marBottom w:val="0"/>
      <w:divBdr>
        <w:top w:val="none" w:sz="0" w:space="0" w:color="auto"/>
        <w:left w:val="none" w:sz="0" w:space="0" w:color="auto"/>
        <w:bottom w:val="none" w:sz="0" w:space="0" w:color="auto"/>
        <w:right w:val="none" w:sz="0" w:space="0" w:color="auto"/>
      </w:divBdr>
    </w:div>
    <w:div w:id="1184128498">
      <w:bodyDiv w:val="1"/>
      <w:marLeft w:val="0"/>
      <w:marRight w:val="0"/>
      <w:marTop w:val="0"/>
      <w:marBottom w:val="0"/>
      <w:divBdr>
        <w:top w:val="none" w:sz="0" w:space="0" w:color="auto"/>
        <w:left w:val="none" w:sz="0" w:space="0" w:color="auto"/>
        <w:bottom w:val="none" w:sz="0" w:space="0" w:color="auto"/>
        <w:right w:val="none" w:sz="0" w:space="0" w:color="auto"/>
      </w:divBdr>
    </w:div>
    <w:div w:id="1186405154">
      <w:bodyDiv w:val="1"/>
      <w:marLeft w:val="0"/>
      <w:marRight w:val="0"/>
      <w:marTop w:val="0"/>
      <w:marBottom w:val="0"/>
      <w:divBdr>
        <w:top w:val="none" w:sz="0" w:space="0" w:color="auto"/>
        <w:left w:val="none" w:sz="0" w:space="0" w:color="auto"/>
        <w:bottom w:val="none" w:sz="0" w:space="0" w:color="auto"/>
        <w:right w:val="none" w:sz="0" w:space="0" w:color="auto"/>
      </w:divBdr>
    </w:div>
    <w:div w:id="1188637662">
      <w:bodyDiv w:val="1"/>
      <w:marLeft w:val="0"/>
      <w:marRight w:val="0"/>
      <w:marTop w:val="0"/>
      <w:marBottom w:val="0"/>
      <w:divBdr>
        <w:top w:val="none" w:sz="0" w:space="0" w:color="auto"/>
        <w:left w:val="none" w:sz="0" w:space="0" w:color="auto"/>
        <w:bottom w:val="none" w:sz="0" w:space="0" w:color="auto"/>
        <w:right w:val="none" w:sz="0" w:space="0" w:color="auto"/>
      </w:divBdr>
    </w:div>
    <w:div w:id="1190336698">
      <w:bodyDiv w:val="1"/>
      <w:marLeft w:val="0"/>
      <w:marRight w:val="0"/>
      <w:marTop w:val="0"/>
      <w:marBottom w:val="0"/>
      <w:divBdr>
        <w:top w:val="none" w:sz="0" w:space="0" w:color="auto"/>
        <w:left w:val="none" w:sz="0" w:space="0" w:color="auto"/>
        <w:bottom w:val="none" w:sz="0" w:space="0" w:color="auto"/>
        <w:right w:val="none" w:sz="0" w:space="0" w:color="auto"/>
      </w:divBdr>
    </w:div>
    <w:div w:id="1191644606">
      <w:bodyDiv w:val="1"/>
      <w:marLeft w:val="0"/>
      <w:marRight w:val="0"/>
      <w:marTop w:val="0"/>
      <w:marBottom w:val="0"/>
      <w:divBdr>
        <w:top w:val="none" w:sz="0" w:space="0" w:color="auto"/>
        <w:left w:val="none" w:sz="0" w:space="0" w:color="auto"/>
        <w:bottom w:val="none" w:sz="0" w:space="0" w:color="auto"/>
        <w:right w:val="none" w:sz="0" w:space="0" w:color="auto"/>
      </w:divBdr>
    </w:div>
    <w:div w:id="1192453071">
      <w:bodyDiv w:val="1"/>
      <w:marLeft w:val="0"/>
      <w:marRight w:val="0"/>
      <w:marTop w:val="0"/>
      <w:marBottom w:val="0"/>
      <w:divBdr>
        <w:top w:val="none" w:sz="0" w:space="0" w:color="auto"/>
        <w:left w:val="none" w:sz="0" w:space="0" w:color="auto"/>
        <w:bottom w:val="none" w:sz="0" w:space="0" w:color="auto"/>
        <w:right w:val="none" w:sz="0" w:space="0" w:color="auto"/>
      </w:divBdr>
    </w:div>
    <w:div w:id="1192718691">
      <w:bodyDiv w:val="1"/>
      <w:marLeft w:val="0"/>
      <w:marRight w:val="0"/>
      <w:marTop w:val="0"/>
      <w:marBottom w:val="0"/>
      <w:divBdr>
        <w:top w:val="none" w:sz="0" w:space="0" w:color="auto"/>
        <w:left w:val="none" w:sz="0" w:space="0" w:color="auto"/>
        <w:bottom w:val="none" w:sz="0" w:space="0" w:color="auto"/>
        <w:right w:val="none" w:sz="0" w:space="0" w:color="auto"/>
      </w:divBdr>
    </w:div>
    <w:div w:id="1192844241">
      <w:bodyDiv w:val="1"/>
      <w:marLeft w:val="0"/>
      <w:marRight w:val="0"/>
      <w:marTop w:val="0"/>
      <w:marBottom w:val="0"/>
      <w:divBdr>
        <w:top w:val="none" w:sz="0" w:space="0" w:color="auto"/>
        <w:left w:val="none" w:sz="0" w:space="0" w:color="auto"/>
        <w:bottom w:val="none" w:sz="0" w:space="0" w:color="auto"/>
        <w:right w:val="none" w:sz="0" w:space="0" w:color="auto"/>
      </w:divBdr>
    </w:div>
    <w:div w:id="1192845123">
      <w:bodyDiv w:val="1"/>
      <w:marLeft w:val="0"/>
      <w:marRight w:val="0"/>
      <w:marTop w:val="0"/>
      <w:marBottom w:val="0"/>
      <w:divBdr>
        <w:top w:val="none" w:sz="0" w:space="0" w:color="auto"/>
        <w:left w:val="none" w:sz="0" w:space="0" w:color="auto"/>
        <w:bottom w:val="none" w:sz="0" w:space="0" w:color="auto"/>
        <w:right w:val="none" w:sz="0" w:space="0" w:color="auto"/>
      </w:divBdr>
    </w:div>
    <w:div w:id="1192956304">
      <w:bodyDiv w:val="1"/>
      <w:marLeft w:val="0"/>
      <w:marRight w:val="0"/>
      <w:marTop w:val="0"/>
      <w:marBottom w:val="0"/>
      <w:divBdr>
        <w:top w:val="none" w:sz="0" w:space="0" w:color="auto"/>
        <w:left w:val="none" w:sz="0" w:space="0" w:color="auto"/>
        <w:bottom w:val="none" w:sz="0" w:space="0" w:color="auto"/>
        <w:right w:val="none" w:sz="0" w:space="0" w:color="auto"/>
      </w:divBdr>
    </w:div>
    <w:div w:id="1193810133">
      <w:bodyDiv w:val="1"/>
      <w:marLeft w:val="0"/>
      <w:marRight w:val="0"/>
      <w:marTop w:val="0"/>
      <w:marBottom w:val="0"/>
      <w:divBdr>
        <w:top w:val="none" w:sz="0" w:space="0" w:color="auto"/>
        <w:left w:val="none" w:sz="0" w:space="0" w:color="auto"/>
        <w:bottom w:val="none" w:sz="0" w:space="0" w:color="auto"/>
        <w:right w:val="none" w:sz="0" w:space="0" w:color="auto"/>
      </w:divBdr>
    </w:div>
    <w:div w:id="1193810468">
      <w:bodyDiv w:val="1"/>
      <w:marLeft w:val="0"/>
      <w:marRight w:val="0"/>
      <w:marTop w:val="0"/>
      <w:marBottom w:val="0"/>
      <w:divBdr>
        <w:top w:val="none" w:sz="0" w:space="0" w:color="auto"/>
        <w:left w:val="none" w:sz="0" w:space="0" w:color="auto"/>
        <w:bottom w:val="none" w:sz="0" w:space="0" w:color="auto"/>
        <w:right w:val="none" w:sz="0" w:space="0" w:color="auto"/>
      </w:divBdr>
    </w:div>
    <w:div w:id="1193883096">
      <w:bodyDiv w:val="1"/>
      <w:marLeft w:val="0"/>
      <w:marRight w:val="0"/>
      <w:marTop w:val="0"/>
      <w:marBottom w:val="0"/>
      <w:divBdr>
        <w:top w:val="none" w:sz="0" w:space="0" w:color="auto"/>
        <w:left w:val="none" w:sz="0" w:space="0" w:color="auto"/>
        <w:bottom w:val="none" w:sz="0" w:space="0" w:color="auto"/>
        <w:right w:val="none" w:sz="0" w:space="0" w:color="auto"/>
      </w:divBdr>
    </w:div>
    <w:div w:id="1197040128">
      <w:bodyDiv w:val="1"/>
      <w:marLeft w:val="0"/>
      <w:marRight w:val="0"/>
      <w:marTop w:val="0"/>
      <w:marBottom w:val="0"/>
      <w:divBdr>
        <w:top w:val="none" w:sz="0" w:space="0" w:color="auto"/>
        <w:left w:val="none" w:sz="0" w:space="0" w:color="auto"/>
        <w:bottom w:val="none" w:sz="0" w:space="0" w:color="auto"/>
        <w:right w:val="none" w:sz="0" w:space="0" w:color="auto"/>
      </w:divBdr>
    </w:div>
    <w:div w:id="1197546717">
      <w:bodyDiv w:val="1"/>
      <w:marLeft w:val="0"/>
      <w:marRight w:val="0"/>
      <w:marTop w:val="0"/>
      <w:marBottom w:val="0"/>
      <w:divBdr>
        <w:top w:val="none" w:sz="0" w:space="0" w:color="auto"/>
        <w:left w:val="none" w:sz="0" w:space="0" w:color="auto"/>
        <w:bottom w:val="none" w:sz="0" w:space="0" w:color="auto"/>
        <w:right w:val="none" w:sz="0" w:space="0" w:color="auto"/>
      </w:divBdr>
    </w:div>
    <w:div w:id="1197890266">
      <w:bodyDiv w:val="1"/>
      <w:marLeft w:val="0"/>
      <w:marRight w:val="0"/>
      <w:marTop w:val="0"/>
      <w:marBottom w:val="0"/>
      <w:divBdr>
        <w:top w:val="none" w:sz="0" w:space="0" w:color="auto"/>
        <w:left w:val="none" w:sz="0" w:space="0" w:color="auto"/>
        <w:bottom w:val="none" w:sz="0" w:space="0" w:color="auto"/>
        <w:right w:val="none" w:sz="0" w:space="0" w:color="auto"/>
      </w:divBdr>
    </w:div>
    <w:div w:id="1198008125">
      <w:bodyDiv w:val="1"/>
      <w:marLeft w:val="0"/>
      <w:marRight w:val="0"/>
      <w:marTop w:val="0"/>
      <w:marBottom w:val="0"/>
      <w:divBdr>
        <w:top w:val="none" w:sz="0" w:space="0" w:color="auto"/>
        <w:left w:val="none" w:sz="0" w:space="0" w:color="auto"/>
        <w:bottom w:val="none" w:sz="0" w:space="0" w:color="auto"/>
        <w:right w:val="none" w:sz="0" w:space="0" w:color="auto"/>
      </w:divBdr>
    </w:div>
    <w:div w:id="1198544617">
      <w:bodyDiv w:val="1"/>
      <w:marLeft w:val="0"/>
      <w:marRight w:val="0"/>
      <w:marTop w:val="0"/>
      <w:marBottom w:val="0"/>
      <w:divBdr>
        <w:top w:val="none" w:sz="0" w:space="0" w:color="auto"/>
        <w:left w:val="none" w:sz="0" w:space="0" w:color="auto"/>
        <w:bottom w:val="none" w:sz="0" w:space="0" w:color="auto"/>
        <w:right w:val="none" w:sz="0" w:space="0" w:color="auto"/>
      </w:divBdr>
    </w:div>
    <w:div w:id="1200894780">
      <w:bodyDiv w:val="1"/>
      <w:marLeft w:val="0"/>
      <w:marRight w:val="0"/>
      <w:marTop w:val="0"/>
      <w:marBottom w:val="0"/>
      <w:divBdr>
        <w:top w:val="none" w:sz="0" w:space="0" w:color="auto"/>
        <w:left w:val="none" w:sz="0" w:space="0" w:color="auto"/>
        <w:bottom w:val="none" w:sz="0" w:space="0" w:color="auto"/>
        <w:right w:val="none" w:sz="0" w:space="0" w:color="auto"/>
      </w:divBdr>
    </w:div>
    <w:div w:id="1201090209">
      <w:bodyDiv w:val="1"/>
      <w:marLeft w:val="0"/>
      <w:marRight w:val="0"/>
      <w:marTop w:val="0"/>
      <w:marBottom w:val="0"/>
      <w:divBdr>
        <w:top w:val="none" w:sz="0" w:space="0" w:color="auto"/>
        <w:left w:val="none" w:sz="0" w:space="0" w:color="auto"/>
        <w:bottom w:val="none" w:sz="0" w:space="0" w:color="auto"/>
        <w:right w:val="none" w:sz="0" w:space="0" w:color="auto"/>
      </w:divBdr>
    </w:div>
    <w:div w:id="1201285743">
      <w:bodyDiv w:val="1"/>
      <w:marLeft w:val="0"/>
      <w:marRight w:val="0"/>
      <w:marTop w:val="0"/>
      <w:marBottom w:val="0"/>
      <w:divBdr>
        <w:top w:val="none" w:sz="0" w:space="0" w:color="auto"/>
        <w:left w:val="none" w:sz="0" w:space="0" w:color="auto"/>
        <w:bottom w:val="none" w:sz="0" w:space="0" w:color="auto"/>
        <w:right w:val="none" w:sz="0" w:space="0" w:color="auto"/>
      </w:divBdr>
    </w:div>
    <w:div w:id="1202595316">
      <w:bodyDiv w:val="1"/>
      <w:marLeft w:val="0"/>
      <w:marRight w:val="0"/>
      <w:marTop w:val="0"/>
      <w:marBottom w:val="0"/>
      <w:divBdr>
        <w:top w:val="none" w:sz="0" w:space="0" w:color="auto"/>
        <w:left w:val="none" w:sz="0" w:space="0" w:color="auto"/>
        <w:bottom w:val="none" w:sz="0" w:space="0" w:color="auto"/>
        <w:right w:val="none" w:sz="0" w:space="0" w:color="auto"/>
      </w:divBdr>
    </w:div>
    <w:div w:id="1202666067">
      <w:bodyDiv w:val="1"/>
      <w:marLeft w:val="0"/>
      <w:marRight w:val="0"/>
      <w:marTop w:val="0"/>
      <w:marBottom w:val="0"/>
      <w:divBdr>
        <w:top w:val="none" w:sz="0" w:space="0" w:color="auto"/>
        <w:left w:val="none" w:sz="0" w:space="0" w:color="auto"/>
        <w:bottom w:val="none" w:sz="0" w:space="0" w:color="auto"/>
        <w:right w:val="none" w:sz="0" w:space="0" w:color="auto"/>
      </w:divBdr>
    </w:div>
    <w:div w:id="1202673091">
      <w:bodyDiv w:val="1"/>
      <w:marLeft w:val="0"/>
      <w:marRight w:val="0"/>
      <w:marTop w:val="0"/>
      <w:marBottom w:val="0"/>
      <w:divBdr>
        <w:top w:val="none" w:sz="0" w:space="0" w:color="auto"/>
        <w:left w:val="none" w:sz="0" w:space="0" w:color="auto"/>
        <w:bottom w:val="none" w:sz="0" w:space="0" w:color="auto"/>
        <w:right w:val="none" w:sz="0" w:space="0" w:color="auto"/>
      </w:divBdr>
    </w:div>
    <w:div w:id="1203975328">
      <w:bodyDiv w:val="1"/>
      <w:marLeft w:val="0"/>
      <w:marRight w:val="0"/>
      <w:marTop w:val="0"/>
      <w:marBottom w:val="0"/>
      <w:divBdr>
        <w:top w:val="none" w:sz="0" w:space="0" w:color="auto"/>
        <w:left w:val="none" w:sz="0" w:space="0" w:color="auto"/>
        <w:bottom w:val="none" w:sz="0" w:space="0" w:color="auto"/>
        <w:right w:val="none" w:sz="0" w:space="0" w:color="auto"/>
      </w:divBdr>
    </w:div>
    <w:div w:id="1204707104">
      <w:bodyDiv w:val="1"/>
      <w:marLeft w:val="0"/>
      <w:marRight w:val="0"/>
      <w:marTop w:val="0"/>
      <w:marBottom w:val="0"/>
      <w:divBdr>
        <w:top w:val="none" w:sz="0" w:space="0" w:color="auto"/>
        <w:left w:val="none" w:sz="0" w:space="0" w:color="auto"/>
        <w:bottom w:val="none" w:sz="0" w:space="0" w:color="auto"/>
        <w:right w:val="none" w:sz="0" w:space="0" w:color="auto"/>
      </w:divBdr>
    </w:div>
    <w:div w:id="1204900093">
      <w:bodyDiv w:val="1"/>
      <w:marLeft w:val="0"/>
      <w:marRight w:val="0"/>
      <w:marTop w:val="0"/>
      <w:marBottom w:val="0"/>
      <w:divBdr>
        <w:top w:val="none" w:sz="0" w:space="0" w:color="auto"/>
        <w:left w:val="none" w:sz="0" w:space="0" w:color="auto"/>
        <w:bottom w:val="none" w:sz="0" w:space="0" w:color="auto"/>
        <w:right w:val="none" w:sz="0" w:space="0" w:color="auto"/>
      </w:divBdr>
    </w:div>
    <w:div w:id="1205823764">
      <w:bodyDiv w:val="1"/>
      <w:marLeft w:val="0"/>
      <w:marRight w:val="0"/>
      <w:marTop w:val="0"/>
      <w:marBottom w:val="0"/>
      <w:divBdr>
        <w:top w:val="none" w:sz="0" w:space="0" w:color="auto"/>
        <w:left w:val="none" w:sz="0" w:space="0" w:color="auto"/>
        <w:bottom w:val="none" w:sz="0" w:space="0" w:color="auto"/>
        <w:right w:val="none" w:sz="0" w:space="0" w:color="auto"/>
      </w:divBdr>
    </w:div>
    <w:div w:id="1206526708">
      <w:bodyDiv w:val="1"/>
      <w:marLeft w:val="0"/>
      <w:marRight w:val="0"/>
      <w:marTop w:val="0"/>
      <w:marBottom w:val="0"/>
      <w:divBdr>
        <w:top w:val="none" w:sz="0" w:space="0" w:color="auto"/>
        <w:left w:val="none" w:sz="0" w:space="0" w:color="auto"/>
        <w:bottom w:val="none" w:sz="0" w:space="0" w:color="auto"/>
        <w:right w:val="none" w:sz="0" w:space="0" w:color="auto"/>
      </w:divBdr>
    </w:div>
    <w:div w:id="1206872510">
      <w:bodyDiv w:val="1"/>
      <w:marLeft w:val="0"/>
      <w:marRight w:val="0"/>
      <w:marTop w:val="0"/>
      <w:marBottom w:val="0"/>
      <w:divBdr>
        <w:top w:val="none" w:sz="0" w:space="0" w:color="auto"/>
        <w:left w:val="none" w:sz="0" w:space="0" w:color="auto"/>
        <w:bottom w:val="none" w:sz="0" w:space="0" w:color="auto"/>
        <w:right w:val="none" w:sz="0" w:space="0" w:color="auto"/>
      </w:divBdr>
    </w:div>
    <w:div w:id="1210142678">
      <w:bodyDiv w:val="1"/>
      <w:marLeft w:val="0"/>
      <w:marRight w:val="0"/>
      <w:marTop w:val="0"/>
      <w:marBottom w:val="0"/>
      <w:divBdr>
        <w:top w:val="none" w:sz="0" w:space="0" w:color="auto"/>
        <w:left w:val="none" w:sz="0" w:space="0" w:color="auto"/>
        <w:bottom w:val="none" w:sz="0" w:space="0" w:color="auto"/>
        <w:right w:val="none" w:sz="0" w:space="0" w:color="auto"/>
      </w:divBdr>
    </w:div>
    <w:div w:id="1210648500">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616125">
      <w:bodyDiv w:val="1"/>
      <w:marLeft w:val="0"/>
      <w:marRight w:val="0"/>
      <w:marTop w:val="0"/>
      <w:marBottom w:val="0"/>
      <w:divBdr>
        <w:top w:val="none" w:sz="0" w:space="0" w:color="auto"/>
        <w:left w:val="none" w:sz="0" w:space="0" w:color="auto"/>
        <w:bottom w:val="none" w:sz="0" w:space="0" w:color="auto"/>
        <w:right w:val="none" w:sz="0" w:space="0" w:color="auto"/>
      </w:divBdr>
    </w:div>
    <w:div w:id="1213419681">
      <w:bodyDiv w:val="1"/>
      <w:marLeft w:val="0"/>
      <w:marRight w:val="0"/>
      <w:marTop w:val="0"/>
      <w:marBottom w:val="0"/>
      <w:divBdr>
        <w:top w:val="none" w:sz="0" w:space="0" w:color="auto"/>
        <w:left w:val="none" w:sz="0" w:space="0" w:color="auto"/>
        <w:bottom w:val="none" w:sz="0" w:space="0" w:color="auto"/>
        <w:right w:val="none" w:sz="0" w:space="0" w:color="auto"/>
      </w:divBdr>
    </w:div>
    <w:div w:id="1214078407">
      <w:bodyDiv w:val="1"/>
      <w:marLeft w:val="0"/>
      <w:marRight w:val="0"/>
      <w:marTop w:val="0"/>
      <w:marBottom w:val="0"/>
      <w:divBdr>
        <w:top w:val="none" w:sz="0" w:space="0" w:color="auto"/>
        <w:left w:val="none" w:sz="0" w:space="0" w:color="auto"/>
        <w:bottom w:val="none" w:sz="0" w:space="0" w:color="auto"/>
        <w:right w:val="none" w:sz="0" w:space="0" w:color="auto"/>
      </w:divBdr>
    </w:div>
    <w:div w:id="1216549684">
      <w:bodyDiv w:val="1"/>
      <w:marLeft w:val="0"/>
      <w:marRight w:val="0"/>
      <w:marTop w:val="0"/>
      <w:marBottom w:val="0"/>
      <w:divBdr>
        <w:top w:val="none" w:sz="0" w:space="0" w:color="auto"/>
        <w:left w:val="none" w:sz="0" w:space="0" w:color="auto"/>
        <w:bottom w:val="none" w:sz="0" w:space="0" w:color="auto"/>
        <w:right w:val="none" w:sz="0" w:space="0" w:color="auto"/>
      </w:divBdr>
    </w:div>
    <w:div w:id="1218392630">
      <w:bodyDiv w:val="1"/>
      <w:marLeft w:val="0"/>
      <w:marRight w:val="0"/>
      <w:marTop w:val="0"/>
      <w:marBottom w:val="0"/>
      <w:divBdr>
        <w:top w:val="none" w:sz="0" w:space="0" w:color="auto"/>
        <w:left w:val="none" w:sz="0" w:space="0" w:color="auto"/>
        <w:bottom w:val="none" w:sz="0" w:space="0" w:color="auto"/>
        <w:right w:val="none" w:sz="0" w:space="0" w:color="auto"/>
      </w:divBdr>
    </w:div>
    <w:div w:id="1218862623">
      <w:bodyDiv w:val="1"/>
      <w:marLeft w:val="0"/>
      <w:marRight w:val="0"/>
      <w:marTop w:val="0"/>
      <w:marBottom w:val="0"/>
      <w:divBdr>
        <w:top w:val="none" w:sz="0" w:space="0" w:color="auto"/>
        <w:left w:val="none" w:sz="0" w:space="0" w:color="auto"/>
        <w:bottom w:val="none" w:sz="0" w:space="0" w:color="auto"/>
        <w:right w:val="none" w:sz="0" w:space="0" w:color="auto"/>
      </w:divBdr>
    </w:div>
    <w:div w:id="1219055424">
      <w:bodyDiv w:val="1"/>
      <w:marLeft w:val="0"/>
      <w:marRight w:val="0"/>
      <w:marTop w:val="0"/>
      <w:marBottom w:val="0"/>
      <w:divBdr>
        <w:top w:val="none" w:sz="0" w:space="0" w:color="auto"/>
        <w:left w:val="none" w:sz="0" w:space="0" w:color="auto"/>
        <w:bottom w:val="none" w:sz="0" w:space="0" w:color="auto"/>
        <w:right w:val="none" w:sz="0" w:space="0" w:color="auto"/>
      </w:divBdr>
    </w:div>
    <w:div w:id="1219435946">
      <w:bodyDiv w:val="1"/>
      <w:marLeft w:val="0"/>
      <w:marRight w:val="0"/>
      <w:marTop w:val="0"/>
      <w:marBottom w:val="0"/>
      <w:divBdr>
        <w:top w:val="none" w:sz="0" w:space="0" w:color="auto"/>
        <w:left w:val="none" w:sz="0" w:space="0" w:color="auto"/>
        <w:bottom w:val="none" w:sz="0" w:space="0" w:color="auto"/>
        <w:right w:val="none" w:sz="0" w:space="0" w:color="auto"/>
      </w:divBdr>
    </w:div>
    <w:div w:id="1219824751">
      <w:bodyDiv w:val="1"/>
      <w:marLeft w:val="0"/>
      <w:marRight w:val="0"/>
      <w:marTop w:val="0"/>
      <w:marBottom w:val="0"/>
      <w:divBdr>
        <w:top w:val="none" w:sz="0" w:space="0" w:color="auto"/>
        <w:left w:val="none" w:sz="0" w:space="0" w:color="auto"/>
        <w:bottom w:val="none" w:sz="0" w:space="0" w:color="auto"/>
        <w:right w:val="none" w:sz="0" w:space="0" w:color="auto"/>
      </w:divBdr>
    </w:div>
    <w:div w:id="1220091995">
      <w:bodyDiv w:val="1"/>
      <w:marLeft w:val="0"/>
      <w:marRight w:val="0"/>
      <w:marTop w:val="0"/>
      <w:marBottom w:val="0"/>
      <w:divBdr>
        <w:top w:val="none" w:sz="0" w:space="0" w:color="auto"/>
        <w:left w:val="none" w:sz="0" w:space="0" w:color="auto"/>
        <w:bottom w:val="none" w:sz="0" w:space="0" w:color="auto"/>
        <w:right w:val="none" w:sz="0" w:space="0" w:color="auto"/>
      </w:divBdr>
    </w:div>
    <w:div w:id="1220165509">
      <w:bodyDiv w:val="1"/>
      <w:marLeft w:val="0"/>
      <w:marRight w:val="0"/>
      <w:marTop w:val="0"/>
      <w:marBottom w:val="0"/>
      <w:divBdr>
        <w:top w:val="none" w:sz="0" w:space="0" w:color="auto"/>
        <w:left w:val="none" w:sz="0" w:space="0" w:color="auto"/>
        <w:bottom w:val="none" w:sz="0" w:space="0" w:color="auto"/>
        <w:right w:val="none" w:sz="0" w:space="0" w:color="auto"/>
      </w:divBdr>
    </w:div>
    <w:div w:id="1221482119">
      <w:bodyDiv w:val="1"/>
      <w:marLeft w:val="0"/>
      <w:marRight w:val="0"/>
      <w:marTop w:val="0"/>
      <w:marBottom w:val="0"/>
      <w:divBdr>
        <w:top w:val="none" w:sz="0" w:space="0" w:color="auto"/>
        <w:left w:val="none" w:sz="0" w:space="0" w:color="auto"/>
        <w:bottom w:val="none" w:sz="0" w:space="0" w:color="auto"/>
        <w:right w:val="none" w:sz="0" w:space="0" w:color="auto"/>
      </w:divBdr>
    </w:div>
    <w:div w:id="1221593885">
      <w:bodyDiv w:val="1"/>
      <w:marLeft w:val="0"/>
      <w:marRight w:val="0"/>
      <w:marTop w:val="0"/>
      <w:marBottom w:val="0"/>
      <w:divBdr>
        <w:top w:val="none" w:sz="0" w:space="0" w:color="auto"/>
        <w:left w:val="none" w:sz="0" w:space="0" w:color="auto"/>
        <w:bottom w:val="none" w:sz="0" w:space="0" w:color="auto"/>
        <w:right w:val="none" w:sz="0" w:space="0" w:color="auto"/>
      </w:divBdr>
    </w:div>
    <w:div w:id="1223982352">
      <w:bodyDiv w:val="1"/>
      <w:marLeft w:val="0"/>
      <w:marRight w:val="0"/>
      <w:marTop w:val="0"/>
      <w:marBottom w:val="0"/>
      <w:divBdr>
        <w:top w:val="none" w:sz="0" w:space="0" w:color="auto"/>
        <w:left w:val="none" w:sz="0" w:space="0" w:color="auto"/>
        <w:bottom w:val="none" w:sz="0" w:space="0" w:color="auto"/>
        <w:right w:val="none" w:sz="0" w:space="0" w:color="auto"/>
      </w:divBdr>
    </w:div>
    <w:div w:id="1224440897">
      <w:bodyDiv w:val="1"/>
      <w:marLeft w:val="0"/>
      <w:marRight w:val="0"/>
      <w:marTop w:val="0"/>
      <w:marBottom w:val="0"/>
      <w:divBdr>
        <w:top w:val="none" w:sz="0" w:space="0" w:color="auto"/>
        <w:left w:val="none" w:sz="0" w:space="0" w:color="auto"/>
        <w:bottom w:val="none" w:sz="0" w:space="0" w:color="auto"/>
        <w:right w:val="none" w:sz="0" w:space="0" w:color="auto"/>
      </w:divBdr>
    </w:div>
    <w:div w:id="1226064008">
      <w:bodyDiv w:val="1"/>
      <w:marLeft w:val="0"/>
      <w:marRight w:val="0"/>
      <w:marTop w:val="0"/>
      <w:marBottom w:val="0"/>
      <w:divBdr>
        <w:top w:val="none" w:sz="0" w:space="0" w:color="auto"/>
        <w:left w:val="none" w:sz="0" w:space="0" w:color="auto"/>
        <w:bottom w:val="none" w:sz="0" w:space="0" w:color="auto"/>
        <w:right w:val="none" w:sz="0" w:space="0" w:color="auto"/>
      </w:divBdr>
    </w:div>
    <w:div w:id="1226919169">
      <w:bodyDiv w:val="1"/>
      <w:marLeft w:val="0"/>
      <w:marRight w:val="0"/>
      <w:marTop w:val="0"/>
      <w:marBottom w:val="0"/>
      <w:divBdr>
        <w:top w:val="none" w:sz="0" w:space="0" w:color="auto"/>
        <w:left w:val="none" w:sz="0" w:space="0" w:color="auto"/>
        <w:bottom w:val="none" w:sz="0" w:space="0" w:color="auto"/>
        <w:right w:val="none" w:sz="0" w:space="0" w:color="auto"/>
      </w:divBdr>
    </w:div>
    <w:div w:id="1227453944">
      <w:bodyDiv w:val="1"/>
      <w:marLeft w:val="0"/>
      <w:marRight w:val="0"/>
      <w:marTop w:val="0"/>
      <w:marBottom w:val="0"/>
      <w:divBdr>
        <w:top w:val="none" w:sz="0" w:space="0" w:color="auto"/>
        <w:left w:val="none" w:sz="0" w:space="0" w:color="auto"/>
        <w:bottom w:val="none" w:sz="0" w:space="0" w:color="auto"/>
        <w:right w:val="none" w:sz="0" w:space="0" w:color="auto"/>
      </w:divBdr>
    </w:div>
    <w:div w:id="1228495545">
      <w:bodyDiv w:val="1"/>
      <w:marLeft w:val="0"/>
      <w:marRight w:val="0"/>
      <w:marTop w:val="0"/>
      <w:marBottom w:val="0"/>
      <w:divBdr>
        <w:top w:val="none" w:sz="0" w:space="0" w:color="auto"/>
        <w:left w:val="none" w:sz="0" w:space="0" w:color="auto"/>
        <w:bottom w:val="none" w:sz="0" w:space="0" w:color="auto"/>
        <w:right w:val="none" w:sz="0" w:space="0" w:color="auto"/>
      </w:divBdr>
    </w:div>
    <w:div w:id="1229074358">
      <w:bodyDiv w:val="1"/>
      <w:marLeft w:val="0"/>
      <w:marRight w:val="0"/>
      <w:marTop w:val="0"/>
      <w:marBottom w:val="0"/>
      <w:divBdr>
        <w:top w:val="none" w:sz="0" w:space="0" w:color="auto"/>
        <w:left w:val="none" w:sz="0" w:space="0" w:color="auto"/>
        <w:bottom w:val="none" w:sz="0" w:space="0" w:color="auto"/>
        <w:right w:val="none" w:sz="0" w:space="0" w:color="auto"/>
      </w:divBdr>
    </w:div>
    <w:div w:id="1229341381">
      <w:bodyDiv w:val="1"/>
      <w:marLeft w:val="0"/>
      <w:marRight w:val="0"/>
      <w:marTop w:val="0"/>
      <w:marBottom w:val="0"/>
      <w:divBdr>
        <w:top w:val="none" w:sz="0" w:space="0" w:color="auto"/>
        <w:left w:val="none" w:sz="0" w:space="0" w:color="auto"/>
        <w:bottom w:val="none" w:sz="0" w:space="0" w:color="auto"/>
        <w:right w:val="none" w:sz="0" w:space="0" w:color="auto"/>
      </w:divBdr>
    </w:div>
    <w:div w:id="1229654070">
      <w:bodyDiv w:val="1"/>
      <w:marLeft w:val="0"/>
      <w:marRight w:val="0"/>
      <w:marTop w:val="0"/>
      <w:marBottom w:val="0"/>
      <w:divBdr>
        <w:top w:val="none" w:sz="0" w:space="0" w:color="auto"/>
        <w:left w:val="none" w:sz="0" w:space="0" w:color="auto"/>
        <w:bottom w:val="none" w:sz="0" w:space="0" w:color="auto"/>
        <w:right w:val="none" w:sz="0" w:space="0" w:color="auto"/>
      </w:divBdr>
    </w:div>
    <w:div w:id="1230994325">
      <w:bodyDiv w:val="1"/>
      <w:marLeft w:val="0"/>
      <w:marRight w:val="0"/>
      <w:marTop w:val="0"/>
      <w:marBottom w:val="0"/>
      <w:divBdr>
        <w:top w:val="none" w:sz="0" w:space="0" w:color="auto"/>
        <w:left w:val="none" w:sz="0" w:space="0" w:color="auto"/>
        <w:bottom w:val="none" w:sz="0" w:space="0" w:color="auto"/>
        <w:right w:val="none" w:sz="0" w:space="0" w:color="auto"/>
      </w:divBdr>
    </w:div>
    <w:div w:id="1231312835">
      <w:bodyDiv w:val="1"/>
      <w:marLeft w:val="0"/>
      <w:marRight w:val="0"/>
      <w:marTop w:val="0"/>
      <w:marBottom w:val="0"/>
      <w:divBdr>
        <w:top w:val="none" w:sz="0" w:space="0" w:color="auto"/>
        <w:left w:val="none" w:sz="0" w:space="0" w:color="auto"/>
        <w:bottom w:val="none" w:sz="0" w:space="0" w:color="auto"/>
        <w:right w:val="none" w:sz="0" w:space="0" w:color="auto"/>
      </w:divBdr>
    </w:div>
    <w:div w:id="1231381461">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2234371">
      <w:bodyDiv w:val="1"/>
      <w:marLeft w:val="0"/>
      <w:marRight w:val="0"/>
      <w:marTop w:val="0"/>
      <w:marBottom w:val="0"/>
      <w:divBdr>
        <w:top w:val="none" w:sz="0" w:space="0" w:color="auto"/>
        <w:left w:val="none" w:sz="0" w:space="0" w:color="auto"/>
        <w:bottom w:val="none" w:sz="0" w:space="0" w:color="auto"/>
        <w:right w:val="none" w:sz="0" w:space="0" w:color="auto"/>
      </w:divBdr>
    </w:div>
    <w:div w:id="1232618120">
      <w:bodyDiv w:val="1"/>
      <w:marLeft w:val="0"/>
      <w:marRight w:val="0"/>
      <w:marTop w:val="0"/>
      <w:marBottom w:val="0"/>
      <w:divBdr>
        <w:top w:val="none" w:sz="0" w:space="0" w:color="auto"/>
        <w:left w:val="none" w:sz="0" w:space="0" w:color="auto"/>
        <w:bottom w:val="none" w:sz="0" w:space="0" w:color="auto"/>
        <w:right w:val="none" w:sz="0" w:space="0" w:color="auto"/>
      </w:divBdr>
    </w:div>
    <w:div w:id="1233005563">
      <w:bodyDiv w:val="1"/>
      <w:marLeft w:val="0"/>
      <w:marRight w:val="0"/>
      <w:marTop w:val="0"/>
      <w:marBottom w:val="0"/>
      <w:divBdr>
        <w:top w:val="none" w:sz="0" w:space="0" w:color="auto"/>
        <w:left w:val="none" w:sz="0" w:space="0" w:color="auto"/>
        <w:bottom w:val="none" w:sz="0" w:space="0" w:color="auto"/>
        <w:right w:val="none" w:sz="0" w:space="0" w:color="auto"/>
      </w:divBdr>
    </w:div>
    <w:div w:id="1233201621">
      <w:bodyDiv w:val="1"/>
      <w:marLeft w:val="0"/>
      <w:marRight w:val="0"/>
      <w:marTop w:val="0"/>
      <w:marBottom w:val="0"/>
      <w:divBdr>
        <w:top w:val="none" w:sz="0" w:space="0" w:color="auto"/>
        <w:left w:val="none" w:sz="0" w:space="0" w:color="auto"/>
        <w:bottom w:val="none" w:sz="0" w:space="0" w:color="auto"/>
        <w:right w:val="none" w:sz="0" w:space="0" w:color="auto"/>
      </w:divBdr>
    </w:div>
    <w:div w:id="1236746153">
      <w:bodyDiv w:val="1"/>
      <w:marLeft w:val="0"/>
      <w:marRight w:val="0"/>
      <w:marTop w:val="0"/>
      <w:marBottom w:val="0"/>
      <w:divBdr>
        <w:top w:val="none" w:sz="0" w:space="0" w:color="auto"/>
        <w:left w:val="none" w:sz="0" w:space="0" w:color="auto"/>
        <w:bottom w:val="none" w:sz="0" w:space="0" w:color="auto"/>
        <w:right w:val="none" w:sz="0" w:space="0" w:color="auto"/>
      </w:divBdr>
    </w:div>
    <w:div w:id="1236940521">
      <w:bodyDiv w:val="1"/>
      <w:marLeft w:val="0"/>
      <w:marRight w:val="0"/>
      <w:marTop w:val="0"/>
      <w:marBottom w:val="0"/>
      <w:divBdr>
        <w:top w:val="none" w:sz="0" w:space="0" w:color="auto"/>
        <w:left w:val="none" w:sz="0" w:space="0" w:color="auto"/>
        <w:bottom w:val="none" w:sz="0" w:space="0" w:color="auto"/>
        <w:right w:val="none" w:sz="0" w:space="0" w:color="auto"/>
      </w:divBdr>
    </w:div>
    <w:div w:id="1237403274">
      <w:bodyDiv w:val="1"/>
      <w:marLeft w:val="0"/>
      <w:marRight w:val="0"/>
      <w:marTop w:val="0"/>
      <w:marBottom w:val="0"/>
      <w:divBdr>
        <w:top w:val="none" w:sz="0" w:space="0" w:color="auto"/>
        <w:left w:val="none" w:sz="0" w:space="0" w:color="auto"/>
        <w:bottom w:val="none" w:sz="0" w:space="0" w:color="auto"/>
        <w:right w:val="none" w:sz="0" w:space="0" w:color="auto"/>
      </w:divBdr>
    </w:div>
    <w:div w:id="1238593008">
      <w:bodyDiv w:val="1"/>
      <w:marLeft w:val="0"/>
      <w:marRight w:val="0"/>
      <w:marTop w:val="0"/>
      <w:marBottom w:val="0"/>
      <w:divBdr>
        <w:top w:val="none" w:sz="0" w:space="0" w:color="auto"/>
        <w:left w:val="none" w:sz="0" w:space="0" w:color="auto"/>
        <w:bottom w:val="none" w:sz="0" w:space="0" w:color="auto"/>
        <w:right w:val="none" w:sz="0" w:space="0" w:color="auto"/>
      </w:divBdr>
    </w:div>
    <w:div w:id="1238974073">
      <w:bodyDiv w:val="1"/>
      <w:marLeft w:val="0"/>
      <w:marRight w:val="0"/>
      <w:marTop w:val="0"/>
      <w:marBottom w:val="0"/>
      <w:divBdr>
        <w:top w:val="none" w:sz="0" w:space="0" w:color="auto"/>
        <w:left w:val="none" w:sz="0" w:space="0" w:color="auto"/>
        <w:bottom w:val="none" w:sz="0" w:space="0" w:color="auto"/>
        <w:right w:val="none" w:sz="0" w:space="0" w:color="auto"/>
      </w:divBdr>
    </w:div>
    <w:div w:id="1241913271">
      <w:bodyDiv w:val="1"/>
      <w:marLeft w:val="0"/>
      <w:marRight w:val="0"/>
      <w:marTop w:val="0"/>
      <w:marBottom w:val="0"/>
      <w:divBdr>
        <w:top w:val="none" w:sz="0" w:space="0" w:color="auto"/>
        <w:left w:val="none" w:sz="0" w:space="0" w:color="auto"/>
        <w:bottom w:val="none" w:sz="0" w:space="0" w:color="auto"/>
        <w:right w:val="none" w:sz="0" w:space="0" w:color="auto"/>
      </w:divBdr>
    </w:div>
    <w:div w:id="1242368258">
      <w:bodyDiv w:val="1"/>
      <w:marLeft w:val="0"/>
      <w:marRight w:val="0"/>
      <w:marTop w:val="0"/>
      <w:marBottom w:val="0"/>
      <w:divBdr>
        <w:top w:val="none" w:sz="0" w:space="0" w:color="auto"/>
        <w:left w:val="none" w:sz="0" w:space="0" w:color="auto"/>
        <w:bottom w:val="none" w:sz="0" w:space="0" w:color="auto"/>
        <w:right w:val="none" w:sz="0" w:space="0" w:color="auto"/>
      </w:divBdr>
    </w:div>
    <w:div w:id="1242720270">
      <w:bodyDiv w:val="1"/>
      <w:marLeft w:val="0"/>
      <w:marRight w:val="0"/>
      <w:marTop w:val="0"/>
      <w:marBottom w:val="0"/>
      <w:divBdr>
        <w:top w:val="none" w:sz="0" w:space="0" w:color="auto"/>
        <w:left w:val="none" w:sz="0" w:space="0" w:color="auto"/>
        <w:bottom w:val="none" w:sz="0" w:space="0" w:color="auto"/>
        <w:right w:val="none" w:sz="0" w:space="0" w:color="auto"/>
      </w:divBdr>
    </w:div>
    <w:div w:id="1244490385">
      <w:bodyDiv w:val="1"/>
      <w:marLeft w:val="0"/>
      <w:marRight w:val="0"/>
      <w:marTop w:val="0"/>
      <w:marBottom w:val="0"/>
      <w:divBdr>
        <w:top w:val="none" w:sz="0" w:space="0" w:color="auto"/>
        <w:left w:val="none" w:sz="0" w:space="0" w:color="auto"/>
        <w:bottom w:val="none" w:sz="0" w:space="0" w:color="auto"/>
        <w:right w:val="none" w:sz="0" w:space="0" w:color="auto"/>
      </w:divBdr>
    </w:div>
    <w:div w:id="1244682179">
      <w:bodyDiv w:val="1"/>
      <w:marLeft w:val="0"/>
      <w:marRight w:val="0"/>
      <w:marTop w:val="0"/>
      <w:marBottom w:val="0"/>
      <w:divBdr>
        <w:top w:val="none" w:sz="0" w:space="0" w:color="auto"/>
        <w:left w:val="none" w:sz="0" w:space="0" w:color="auto"/>
        <w:bottom w:val="none" w:sz="0" w:space="0" w:color="auto"/>
        <w:right w:val="none" w:sz="0" w:space="0" w:color="auto"/>
      </w:divBdr>
    </w:div>
    <w:div w:id="1245215088">
      <w:bodyDiv w:val="1"/>
      <w:marLeft w:val="0"/>
      <w:marRight w:val="0"/>
      <w:marTop w:val="0"/>
      <w:marBottom w:val="0"/>
      <w:divBdr>
        <w:top w:val="none" w:sz="0" w:space="0" w:color="auto"/>
        <w:left w:val="none" w:sz="0" w:space="0" w:color="auto"/>
        <w:bottom w:val="none" w:sz="0" w:space="0" w:color="auto"/>
        <w:right w:val="none" w:sz="0" w:space="0" w:color="auto"/>
      </w:divBdr>
    </w:div>
    <w:div w:id="1245721956">
      <w:bodyDiv w:val="1"/>
      <w:marLeft w:val="0"/>
      <w:marRight w:val="0"/>
      <w:marTop w:val="0"/>
      <w:marBottom w:val="0"/>
      <w:divBdr>
        <w:top w:val="none" w:sz="0" w:space="0" w:color="auto"/>
        <w:left w:val="none" w:sz="0" w:space="0" w:color="auto"/>
        <w:bottom w:val="none" w:sz="0" w:space="0" w:color="auto"/>
        <w:right w:val="none" w:sz="0" w:space="0" w:color="auto"/>
      </w:divBdr>
    </w:div>
    <w:div w:id="1246261214">
      <w:bodyDiv w:val="1"/>
      <w:marLeft w:val="0"/>
      <w:marRight w:val="0"/>
      <w:marTop w:val="0"/>
      <w:marBottom w:val="0"/>
      <w:divBdr>
        <w:top w:val="none" w:sz="0" w:space="0" w:color="auto"/>
        <w:left w:val="none" w:sz="0" w:space="0" w:color="auto"/>
        <w:bottom w:val="none" w:sz="0" w:space="0" w:color="auto"/>
        <w:right w:val="none" w:sz="0" w:space="0" w:color="auto"/>
      </w:divBdr>
    </w:div>
    <w:div w:id="1247492885">
      <w:bodyDiv w:val="1"/>
      <w:marLeft w:val="0"/>
      <w:marRight w:val="0"/>
      <w:marTop w:val="0"/>
      <w:marBottom w:val="0"/>
      <w:divBdr>
        <w:top w:val="none" w:sz="0" w:space="0" w:color="auto"/>
        <w:left w:val="none" w:sz="0" w:space="0" w:color="auto"/>
        <w:bottom w:val="none" w:sz="0" w:space="0" w:color="auto"/>
        <w:right w:val="none" w:sz="0" w:space="0" w:color="auto"/>
      </w:divBdr>
    </w:div>
    <w:div w:id="1249728801">
      <w:bodyDiv w:val="1"/>
      <w:marLeft w:val="0"/>
      <w:marRight w:val="0"/>
      <w:marTop w:val="0"/>
      <w:marBottom w:val="0"/>
      <w:divBdr>
        <w:top w:val="none" w:sz="0" w:space="0" w:color="auto"/>
        <w:left w:val="none" w:sz="0" w:space="0" w:color="auto"/>
        <w:bottom w:val="none" w:sz="0" w:space="0" w:color="auto"/>
        <w:right w:val="none" w:sz="0" w:space="0" w:color="auto"/>
      </w:divBdr>
    </w:div>
    <w:div w:id="1252734897">
      <w:bodyDiv w:val="1"/>
      <w:marLeft w:val="0"/>
      <w:marRight w:val="0"/>
      <w:marTop w:val="0"/>
      <w:marBottom w:val="0"/>
      <w:divBdr>
        <w:top w:val="none" w:sz="0" w:space="0" w:color="auto"/>
        <w:left w:val="none" w:sz="0" w:space="0" w:color="auto"/>
        <w:bottom w:val="none" w:sz="0" w:space="0" w:color="auto"/>
        <w:right w:val="none" w:sz="0" w:space="0" w:color="auto"/>
      </w:divBdr>
    </w:div>
    <w:div w:id="1252852191">
      <w:bodyDiv w:val="1"/>
      <w:marLeft w:val="0"/>
      <w:marRight w:val="0"/>
      <w:marTop w:val="0"/>
      <w:marBottom w:val="0"/>
      <w:divBdr>
        <w:top w:val="none" w:sz="0" w:space="0" w:color="auto"/>
        <w:left w:val="none" w:sz="0" w:space="0" w:color="auto"/>
        <w:bottom w:val="none" w:sz="0" w:space="0" w:color="auto"/>
        <w:right w:val="none" w:sz="0" w:space="0" w:color="auto"/>
      </w:divBdr>
    </w:div>
    <w:div w:id="1253587115">
      <w:bodyDiv w:val="1"/>
      <w:marLeft w:val="0"/>
      <w:marRight w:val="0"/>
      <w:marTop w:val="0"/>
      <w:marBottom w:val="0"/>
      <w:divBdr>
        <w:top w:val="none" w:sz="0" w:space="0" w:color="auto"/>
        <w:left w:val="none" w:sz="0" w:space="0" w:color="auto"/>
        <w:bottom w:val="none" w:sz="0" w:space="0" w:color="auto"/>
        <w:right w:val="none" w:sz="0" w:space="0" w:color="auto"/>
      </w:divBdr>
    </w:div>
    <w:div w:id="1254171295">
      <w:bodyDiv w:val="1"/>
      <w:marLeft w:val="0"/>
      <w:marRight w:val="0"/>
      <w:marTop w:val="0"/>
      <w:marBottom w:val="0"/>
      <w:divBdr>
        <w:top w:val="none" w:sz="0" w:space="0" w:color="auto"/>
        <w:left w:val="none" w:sz="0" w:space="0" w:color="auto"/>
        <w:bottom w:val="none" w:sz="0" w:space="0" w:color="auto"/>
        <w:right w:val="none" w:sz="0" w:space="0" w:color="auto"/>
      </w:divBdr>
    </w:div>
    <w:div w:id="1255095115">
      <w:bodyDiv w:val="1"/>
      <w:marLeft w:val="0"/>
      <w:marRight w:val="0"/>
      <w:marTop w:val="0"/>
      <w:marBottom w:val="0"/>
      <w:divBdr>
        <w:top w:val="none" w:sz="0" w:space="0" w:color="auto"/>
        <w:left w:val="none" w:sz="0" w:space="0" w:color="auto"/>
        <w:bottom w:val="none" w:sz="0" w:space="0" w:color="auto"/>
        <w:right w:val="none" w:sz="0" w:space="0" w:color="auto"/>
      </w:divBdr>
    </w:div>
    <w:div w:id="1255237442">
      <w:bodyDiv w:val="1"/>
      <w:marLeft w:val="0"/>
      <w:marRight w:val="0"/>
      <w:marTop w:val="0"/>
      <w:marBottom w:val="0"/>
      <w:divBdr>
        <w:top w:val="none" w:sz="0" w:space="0" w:color="auto"/>
        <w:left w:val="none" w:sz="0" w:space="0" w:color="auto"/>
        <w:bottom w:val="none" w:sz="0" w:space="0" w:color="auto"/>
        <w:right w:val="none" w:sz="0" w:space="0" w:color="auto"/>
      </w:divBdr>
    </w:div>
    <w:div w:id="1257136745">
      <w:bodyDiv w:val="1"/>
      <w:marLeft w:val="0"/>
      <w:marRight w:val="0"/>
      <w:marTop w:val="0"/>
      <w:marBottom w:val="0"/>
      <w:divBdr>
        <w:top w:val="none" w:sz="0" w:space="0" w:color="auto"/>
        <w:left w:val="none" w:sz="0" w:space="0" w:color="auto"/>
        <w:bottom w:val="none" w:sz="0" w:space="0" w:color="auto"/>
        <w:right w:val="none" w:sz="0" w:space="0" w:color="auto"/>
      </w:divBdr>
    </w:div>
    <w:div w:id="1258055257">
      <w:bodyDiv w:val="1"/>
      <w:marLeft w:val="0"/>
      <w:marRight w:val="0"/>
      <w:marTop w:val="0"/>
      <w:marBottom w:val="0"/>
      <w:divBdr>
        <w:top w:val="none" w:sz="0" w:space="0" w:color="auto"/>
        <w:left w:val="none" w:sz="0" w:space="0" w:color="auto"/>
        <w:bottom w:val="none" w:sz="0" w:space="0" w:color="auto"/>
        <w:right w:val="none" w:sz="0" w:space="0" w:color="auto"/>
      </w:divBdr>
    </w:div>
    <w:div w:id="1258977053">
      <w:bodyDiv w:val="1"/>
      <w:marLeft w:val="0"/>
      <w:marRight w:val="0"/>
      <w:marTop w:val="0"/>
      <w:marBottom w:val="0"/>
      <w:divBdr>
        <w:top w:val="none" w:sz="0" w:space="0" w:color="auto"/>
        <w:left w:val="none" w:sz="0" w:space="0" w:color="auto"/>
        <w:bottom w:val="none" w:sz="0" w:space="0" w:color="auto"/>
        <w:right w:val="none" w:sz="0" w:space="0" w:color="auto"/>
      </w:divBdr>
    </w:div>
    <w:div w:id="1259093414">
      <w:bodyDiv w:val="1"/>
      <w:marLeft w:val="0"/>
      <w:marRight w:val="0"/>
      <w:marTop w:val="0"/>
      <w:marBottom w:val="0"/>
      <w:divBdr>
        <w:top w:val="none" w:sz="0" w:space="0" w:color="auto"/>
        <w:left w:val="none" w:sz="0" w:space="0" w:color="auto"/>
        <w:bottom w:val="none" w:sz="0" w:space="0" w:color="auto"/>
        <w:right w:val="none" w:sz="0" w:space="0" w:color="auto"/>
      </w:divBdr>
    </w:div>
    <w:div w:id="1259405630">
      <w:bodyDiv w:val="1"/>
      <w:marLeft w:val="0"/>
      <w:marRight w:val="0"/>
      <w:marTop w:val="0"/>
      <w:marBottom w:val="0"/>
      <w:divBdr>
        <w:top w:val="none" w:sz="0" w:space="0" w:color="auto"/>
        <w:left w:val="none" w:sz="0" w:space="0" w:color="auto"/>
        <w:bottom w:val="none" w:sz="0" w:space="0" w:color="auto"/>
        <w:right w:val="none" w:sz="0" w:space="0" w:color="auto"/>
      </w:divBdr>
    </w:div>
    <w:div w:id="1259755109">
      <w:bodyDiv w:val="1"/>
      <w:marLeft w:val="0"/>
      <w:marRight w:val="0"/>
      <w:marTop w:val="0"/>
      <w:marBottom w:val="0"/>
      <w:divBdr>
        <w:top w:val="none" w:sz="0" w:space="0" w:color="auto"/>
        <w:left w:val="none" w:sz="0" w:space="0" w:color="auto"/>
        <w:bottom w:val="none" w:sz="0" w:space="0" w:color="auto"/>
        <w:right w:val="none" w:sz="0" w:space="0" w:color="auto"/>
      </w:divBdr>
    </w:div>
    <w:div w:id="1260797093">
      <w:bodyDiv w:val="1"/>
      <w:marLeft w:val="0"/>
      <w:marRight w:val="0"/>
      <w:marTop w:val="0"/>
      <w:marBottom w:val="0"/>
      <w:divBdr>
        <w:top w:val="none" w:sz="0" w:space="0" w:color="auto"/>
        <w:left w:val="none" w:sz="0" w:space="0" w:color="auto"/>
        <w:bottom w:val="none" w:sz="0" w:space="0" w:color="auto"/>
        <w:right w:val="none" w:sz="0" w:space="0" w:color="auto"/>
      </w:divBdr>
    </w:div>
    <w:div w:id="1260986131">
      <w:bodyDiv w:val="1"/>
      <w:marLeft w:val="0"/>
      <w:marRight w:val="0"/>
      <w:marTop w:val="0"/>
      <w:marBottom w:val="0"/>
      <w:divBdr>
        <w:top w:val="none" w:sz="0" w:space="0" w:color="auto"/>
        <w:left w:val="none" w:sz="0" w:space="0" w:color="auto"/>
        <w:bottom w:val="none" w:sz="0" w:space="0" w:color="auto"/>
        <w:right w:val="none" w:sz="0" w:space="0" w:color="auto"/>
      </w:divBdr>
    </w:div>
    <w:div w:id="1262185792">
      <w:bodyDiv w:val="1"/>
      <w:marLeft w:val="0"/>
      <w:marRight w:val="0"/>
      <w:marTop w:val="0"/>
      <w:marBottom w:val="0"/>
      <w:divBdr>
        <w:top w:val="none" w:sz="0" w:space="0" w:color="auto"/>
        <w:left w:val="none" w:sz="0" w:space="0" w:color="auto"/>
        <w:bottom w:val="none" w:sz="0" w:space="0" w:color="auto"/>
        <w:right w:val="none" w:sz="0" w:space="0" w:color="auto"/>
      </w:divBdr>
    </w:div>
    <w:div w:id="1264915896">
      <w:bodyDiv w:val="1"/>
      <w:marLeft w:val="0"/>
      <w:marRight w:val="0"/>
      <w:marTop w:val="0"/>
      <w:marBottom w:val="0"/>
      <w:divBdr>
        <w:top w:val="none" w:sz="0" w:space="0" w:color="auto"/>
        <w:left w:val="none" w:sz="0" w:space="0" w:color="auto"/>
        <w:bottom w:val="none" w:sz="0" w:space="0" w:color="auto"/>
        <w:right w:val="none" w:sz="0" w:space="0" w:color="auto"/>
      </w:divBdr>
    </w:div>
    <w:div w:id="1265041760">
      <w:bodyDiv w:val="1"/>
      <w:marLeft w:val="0"/>
      <w:marRight w:val="0"/>
      <w:marTop w:val="0"/>
      <w:marBottom w:val="0"/>
      <w:divBdr>
        <w:top w:val="none" w:sz="0" w:space="0" w:color="auto"/>
        <w:left w:val="none" w:sz="0" w:space="0" w:color="auto"/>
        <w:bottom w:val="none" w:sz="0" w:space="0" w:color="auto"/>
        <w:right w:val="none" w:sz="0" w:space="0" w:color="auto"/>
      </w:divBdr>
    </w:div>
    <w:div w:id="1265959630">
      <w:bodyDiv w:val="1"/>
      <w:marLeft w:val="0"/>
      <w:marRight w:val="0"/>
      <w:marTop w:val="0"/>
      <w:marBottom w:val="0"/>
      <w:divBdr>
        <w:top w:val="none" w:sz="0" w:space="0" w:color="auto"/>
        <w:left w:val="none" w:sz="0" w:space="0" w:color="auto"/>
        <w:bottom w:val="none" w:sz="0" w:space="0" w:color="auto"/>
        <w:right w:val="none" w:sz="0" w:space="0" w:color="auto"/>
      </w:divBdr>
    </w:div>
    <w:div w:id="1266378736">
      <w:bodyDiv w:val="1"/>
      <w:marLeft w:val="0"/>
      <w:marRight w:val="0"/>
      <w:marTop w:val="0"/>
      <w:marBottom w:val="0"/>
      <w:divBdr>
        <w:top w:val="none" w:sz="0" w:space="0" w:color="auto"/>
        <w:left w:val="none" w:sz="0" w:space="0" w:color="auto"/>
        <w:bottom w:val="none" w:sz="0" w:space="0" w:color="auto"/>
        <w:right w:val="none" w:sz="0" w:space="0" w:color="auto"/>
      </w:divBdr>
    </w:div>
    <w:div w:id="1266881788">
      <w:bodyDiv w:val="1"/>
      <w:marLeft w:val="0"/>
      <w:marRight w:val="0"/>
      <w:marTop w:val="0"/>
      <w:marBottom w:val="0"/>
      <w:divBdr>
        <w:top w:val="none" w:sz="0" w:space="0" w:color="auto"/>
        <w:left w:val="none" w:sz="0" w:space="0" w:color="auto"/>
        <w:bottom w:val="none" w:sz="0" w:space="0" w:color="auto"/>
        <w:right w:val="none" w:sz="0" w:space="0" w:color="auto"/>
      </w:divBdr>
    </w:div>
    <w:div w:id="1267154329">
      <w:bodyDiv w:val="1"/>
      <w:marLeft w:val="0"/>
      <w:marRight w:val="0"/>
      <w:marTop w:val="0"/>
      <w:marBottom w:val="0"/>
      <w:divBdr>
        <w:top w:val="none" w:sz="0" w:space="0" w:color="auto"/>
        <w:left w:val="none" w:sz="0" w:space="0" w:color="auto"/>
        <w:bottom w:val="none" w:sz="0" w:space="0" w:color="auto"/>
        <w:right w:val="none" w:sz="0" w:space="0" w:color="auto"/>
      </w:divBdr>
    </w:div>
    <w:div w:id="1268655359">
      <w:bodyDiv w:val="1"/>
      <w:marLeft w:val="0"/>
      <w:marRight w:val="0"/>
      <w:marTop w:val="0"/>
      <w:marBottom w:val="0"/>
      <w:divBdr>
        <w:top w:val="none" w:sz="0" w:space="0" w:color="auto"/>
        <w:left w:val="none" w:sz="0" w:space="0" w:color="auto"/>
        <w:bottom w:val="none" w:sz="0" w:space="0" w:color="auto"/>
        <w:right w:val="none" w:sz="0" w:space="0" w:color="auto"/>
      </w:divBdr>
    </w:div>
    <w:div w:id="1270501477">
      <w:bodyDiv w:val="1"/>
      <w:marLeft w:val="0"/>
      <w:marRight w:val="0"/>
      <w:marTop w:val="0"/>
      <w:marBottom w:val="0"/>
      <w:divBdr>
        <w:top w:val="none" w:sz="0" w:space="0" w:color="auto"/>
        <w:left w:val="none" w:sz="0" w:space="0" w:color="auto"/>
        <w:bottom w:val="none" w:sz="0" w:space="0" w:color="auto"/>
        <w:right w:val="none" w:sz="0" w:space="0" w:color="auto"/>
      </w:divBdr>
    </w:div>
    <w:div w:id="1275331847">
      <w:bodyDiv w:val="1"/>
      <w:marLeft w:val="0"/>
      <w:marRight w:val="0"/>
      <w:marTop w:val="0"/>
      <w:marBottom w:val="0"/>
      <w:divBdr>
        <w:top w:val="none" w:sz="0" w:space="0" w:color="auto"/>
        <w:left w:val="none" w:sz="0" w:space="0" w:color="auto"/>
        <w:bottom w:val="none" w:sz="0" w:space="0" w:color="auto"/>
        <w:right w:val="none" w:sz="0" w:space="0" w:color="auto"/>
      </w:divBdr>
    </w:div>
    <w:div w:id="1276329277">
      <w:bodyDiv w:val="1"/>
      <w:marLeft w:val="0"/>
      <w:marRight w:val="0"/>
      <w:marTop w:val="0"/>
      <w:marBottom w:val="0"/>
      <w:divBdr>
        <w:top w:val="none" w:sz="0" w:space="0" w:color="auto"/>
        <w:left w:val="none" w:sz="0" w:space="0" w:color="auto"/>
        <w:bottom w:val="none" w:sz="0" w:space="0" w:color="auto"/>
        <w:right w:val="none" w:sz="0" w:space="0" w:color="auto"/>
      </w:divBdr>
    </w:div>
    <w:div w:id="1276714622">
      <w:bodyDiv w:val="1"/>
      <w:marLeft w:val="0"/>
      <w:marRight w:val="0"/>
      <w:marTop w:val="0"/>
      <w:marBottom w:val="0"/>
      <w:divBdr>
        <w:top w:val="none" w:sz="0" w:space="0" w:color="auto"/>
        <w:left w:val="none" w:sz="0" w:space="0" w:color="auto"/>
        <w:bottom w:val="none" w:sz="0" w:space="0" w:color="auto"/>
        <w:right w:val="none" w:sz="0" w:space="0" w:color="auto"/>
      </w:divBdr>
    </w:div>
    <w:div w:id="1277061877">
      <w:bodyDiv w:val="1"/>
      <w:marLeft w:val="0"/>
      <w:marRight w:val="0"/>
      <w:marTop w:val="0"/>
      <w:marBottom w:val="0"/>
      <w:divBdr>
        <w:top w:val="none" w:sz="0" w:space="0" w:color="auto"/>
        <w:left w:val="none" w:sz="0" w:space="0" w:color="auto"/>
        <w:bottom w:val="none" w:sz="0" w:space="0" w:color="auto"/>
        <w:right w:val="none" w:sz="0" w:space="0" w:color="auto"/>
      </w:divBdr>
    </w:div>
    <w:div w:id="1277250818">
      <w:bodyDiv w:val="1"/>
      <w:marLeft w:val="0"/>
      <w:marRight w:val="0"/>
      <w:marTop w:val="0"/>
      <w:marBottom w:val="0"/>
      <w:divBdr>
        <w:top w:val="none" w:sz="0" w:space="0" w:color="auto"/>
        <w:left w:val="none" w:sz="0" w:space="0" w:color="auto"/>
        <w:bottom w:val="none" w:sz="0" w:space="0" w:color="auto"/>
        <w:right w:val="none" w:sz="0" w:space="0" w:color="auto"/>
      </w:divBdr>
    </w:div>
    <w:div w:id="1277374496">
      <w:bodyDiv w:val="1"/>
      <w:marLeft w:val="0"/>
      <w:marRight w:val="0"/>
      <w:marTop w:val="0"/>
      <w:marBottom w:val="0"/>
      <w:divBdr>
        <w:top w:val="none" w:sz="0" w:space="0" w:color="auto"/>
        <w:left w:val="none" w:sz="0" w:space="0" w:color="auto"/>
        <w:bottom w:val="none" w:sz="0" w:space="0" w:color="auto"/>
        <w:right w:val="none" w:sz="0" w:space="0" w:color="auto"/>
      </w:divBdr>
    </w:div>
    <w:div w:id="1280723460">
      <w:bodyDiv w:val="1"/>
      <w:marLeft w:val="0"/>
      <w:marRight w:val="0"/>
      <w:marTop w:val="0"/>
      <w:marBottom w:val="0"/>
      <w:divBdr>
        <w:top w:val="none" w:sz="0" w:space="0" w:color="auto"/>
        <w:left w:val="none" w:sz="0" w:space="0" w:color="auto"/>
        <w:bottom w:val="none" w:sz="0" w:space="0" w:color="auto"/>
        <w:right w:val="none" w:sz="0" w:space="0" w:color="auto"/>
      </w:divBdr>
    </w:div>
    <w:div w:id="1280725513">
      <w:bodyDiv w:val="1"/>
      <w:marLeft w:val="0"/>
      <w:marRight w:val="0"/>
      <w:marTop w:val="0"/>
      <w:marBottom w:val="0"/>
      <w:divBdr>
        <w:top w:val="none" w:sz="0" w:space="0" w:color="auto"/>
        <w:left w:val="none" w:sz="0" w:space="0" w:color="auto"/>
        <w:bottom w:val="none" w:sz="0" w:space="0" w:color="auto"/>
        <w:right w:val="none" w:sz="0" w:space="0" w:color="auto"/>
      </w:divBdr>
    </w:div>
    <w:div w:id="1288312396">
      <w:bodyDiv w:val="1"/>
      <w:marLeft w:val="0"/>
      <w:marRight w:val="0"/>
      <w:marTop w:val="0"/>
      <w:marBottom w:val="0"/>
      <w:divBdr>
        <w:top w:val="none" w:sz="0" w:space="0" w:color="auto"/>
        <w:left w:val="none" w:sz="0" w:space="0" w:color="auto"/>
        <w:bottom w:val="none" w:sz="0" w:space="0" w:color="auto"/>
        <w:right w:val="none" w:sz="0" w:space="0" w:color="auto"/>
      </w:divBdr>
    </w:div>
    <w:div w:id="1289052058">
      <w:bodyDiv w:val="1"/>
      <w:marLeft w:val="0"/>
      <w:marRight w:val="0"/>
      <w:marTop w:val="0"/>
      <w:marBottom w:val="0"/>
      <w:divBdr>
        <w:top w:val="none" w:sz="0" w:space="0" w:color="auto"/>
        <w:left w:val="none" w:sz="0" w:space="0" w:color="auto"/>
        <w:bottom w:val="none" w:sz="0" w:space="0" w:color="auto"/>
        <w:right w:val="none" w:sz="0" w:space="0" w:color="auto"/>
      </w:divBdr>
    </w:div>
    <w:div w:id="1290277728">
      <w:bodyDiv w:val="1"/>
      <w:marLeft w:val="0"/>
      <w:marRight w:val="0"/>
      <w:marTop w:val="0"/>
      <w:marBottom w:val="0"/>
      <w:divBdr>
        <w:top w:val="none" w:sz="0" w:space="0" w:color="auto"/>
        <w:left w:val="none" w:sz="0" w:space="0" w:color="auto"/>
        <w:bottom w:val="none" w:sz="0" w:space="0" w:color="auto"/>
        <w:right w:val="none" w:sz="0" w:space="0" w:color="auto"/>
      </w:divBdr>
    </w:div>
    <w:div w:id="1292588167">
      <w:bodyDiv w:val="1"/>
      <w:marLeft w:val="0"/>
      <w:marRight w:val="0"/>
      <w:marTop w:val="0"/>
      <w:marBottom w:val="0"/>
      <w:divBdr>
        <w:top w:val="none" w:sz="0" w:space="0" w:color="auto"/>
        <w:left w:val="none" w:sz="0" w:space="0" w:color="auto"/>
        <w:bottom w:val="none" w:sz="0" w:space="0" w:color="auto"/>
        <w:right w:val="none" w:sz="0" w:space="0" w:color="auto"/>
      </w:divBdr>
    </w:div>
    <w:div w:id="1293176765">
      <w:bodyDiv w:val="1"/>
      <w:marLeft w:val="0"/>
      <w:marRight w:val="0"/>
      <w:marTop w:val="0"/>
      <w:marBottom w:val="0"/>
      <w:divBdr>
        <w:top w:val="none" w:sz="0" w:space="0" w:color="auto"/>
        <w:left w:val="none" w:sz="0" w:space="0" w:color="auto"/>
        <w:bottom w:val="none" w:sz="0" w:space="0" w:color="auto"/>
        <w:right w:val="none" w:sz="0" w:space="0" w:color="auto"/>
      </w:divBdr>
    </w:div>
    <w:div w:id="1294023342">
      <w:bodyDiv w:val="1"/>
      <w:marLeft w:val="0"/>
      <w:marRight w:val="0"/>
      <w:marTop w:val="0"/>
      <w:marBottom w:val="0"/>
      <w:divBdr>
        <w:top w:val="none" w:sz="0" w:space="0" w:color="auto"/>
        <w:left w:val="none" w:sz="0" w:space="0" w:color="auto"/>
        <w:bottom w:val="none" w:sz="0" w:space="0" w:color="auto"/>
        <w:right w:val="none" w:sz="0" w:space="0" w:color="auto"/>
      </w:divBdr>
    </w:div>
    <w:div w:id="1297564909">
      <w:bodyDiv w:val="1"/>
      <w:marLeft w:val="0"/>
      <w:marRight w:val="0"/>
      <w:marTop w:val="0"/>
      <w:marBottom w:val="0"/>
      <w:divBdr>
        <w:top w:val="none" w:sz="0" w:space="0" w:color="auto"/>
        <w:left w:val="none" w:sz="0" w:space="0" w:color="auto"/>
        <w:bottom w:val="none" w:sz="0" w:space="0" w:color="auto"/>
        <w:right w:val="none" w:sz="0" w:space="0" w:color="auto"/>
      </w:divBdr>
    </w:div>
    <w:div w:id="1298342066">
      <w:bodyDiv w:val="1"/>
      <w:marLeft w:val="0"/>
      <w:marRight w:val="0"/>
      <w:marTop w:val="0"/>
      <w:marBottom w:val="0"/>
      <w:divBdr>
        <w:top w:val="none" w:sz="0" w:space="0" w:color="auto"/>
        <w:left w:val="none" w:sz="0" w:space="0" w:color="auto"/>
        <w:bottom w:val="none" w:sz="0" w:space="0" w:color="auto"/>
        <w:right w:val="none" w:sz="0" w:space="0" w:color="auto"/>
      </w:divBdr>
    </w:div>
    <w:div w:id="1299457120">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300065851">
      <w:bodyDiv w:val="1"/>
      <w:marLeft w:val="0"/>
      <w:marRight w:val="0"/>
      <w:marTop w:val="0"/>
      <w:marBottom w:val="0"/>
      <w:divBdr>
        <w:top w:val="none" w:sz="0" w:space="0" w:color="auto"/>
        <w:left w:val="none" w:sz="0" w:space="0" w:color="auto"/>
        <w:bottom w:val="none" w:sz="0" w:space="0" w:color="auto"/>
        <w:right w:val="none" w:sz="0" w:space="0" w:color="auto"/>
      </w:divBdr>
    </w:div>
    <w:div w:id="1300957605">
      <w:bodyDiv w:val="1"/>
      <w:marLeft w:val="0"/>
      <w:marRight w:val="0"/>
      <w:marTop w:val="0"/>
      <w:marBottom w:val="0"/>
      <w:divBdr>
        <w:top w:val="none" w:sz="0" w:space="0" w:color="auto"/>
        <w:left w:val="none" w:sz="0" w:space="0" w:color="auto"/>
        <w:bottom w:val="none" w:sz="0" w:space="0" w:color="auto"/>
        <w:right w:val="none" w:sz="0" w:space="0" w:color="auto"/>
      </w:divBdr>
    </w:div>
    <w:div w:id="1301613819">
      <w:bodyDiv w:val="1"/>
      <w:marLeft w:val="0"/>
      <w:marRight w:val="0"/>
      <w:marTop w:val="0"/>
      <w:marBottom w:val="0"/>
      <w:divBdr>
        <w:top w:val="none" w:sz="0" w:space="0" w:color="auto"/>
        <w:left w:val="none" w:sz="0" w:space="0" w:color="auto"/>
        <w:bottom w:val="none" w:sz="0" w:space="0" w:color="auto"/>
        <w:right w:val="none" w:sz="0" w:space="0" w:color="auto"/>
      </w:divBdr>
    </w:div>
    <w:div w:id="1301769020">
      <w:bodyDiv w:val="1"/>
      <w:marLeft w:val="0"/>
      <w:marRight w:val="0"/>
      <w:marTop w:val="0"/>
      <w:marBottom w:val="0"/>
      <w:divBdr>
        <w:top w:val="none" w:sz="0" w:space="0" w:color="auto"/>
        <w:left w:val="none" w:sz="0" w:space="0" w:color="auto"/>
        <w:bottom w:val="none" w:sz="0" w:space="0" w:color="auto"/>
        <w:right w:val="none" w:sz="0" w:space="0" w:color="auto"/>
      </w:divBdr>
    </w:div>
    <w:div w:id="1302345073">
      <w:bodyDiv w:val="1"/>
      <w:marLeft w:val="0"/>
      <w:marRight w:val="0"/>
      <w:marTop w:val="0"/>
      <w:marBottom w:val="0"/>
      <w:divBdr>
        <w:top w:val="none" w:sz="0" w:space="0" w:color="auto"/>
        <w:left w:val="none" w:sz="0" w:space="0" w:color="auto"/>
        <w:bottom w:val="none" w:sz="0" w:space="0" w:color="auto"/>
        <w:right w:val="none" w:sz="0" w:space="0" w:color="auto"/>
      </w:divBdr>
    </w:div>
    <w:div w:id="1303002860">
      <w:bodyDiv w:val="1"/>
      <w:marLeft w:val="0"/>
      <w:marRight w:val="0"/>
      <w:marTop w:val="0"/>
      <w:marBottom w:val="0"/>
      <w:divBdr>
        <w:top w:val="none" w:sz="0" w:space="0" w:color="auto"/>
        <w:left w:val="none" w:sz="0" w:space="0" w:color="auto"/>
        <w:bottom w:val="none" w:sz="0" w:space="0" w:color="auto"/>
        <w:right w:val="none" w:sz="0" w:space="0" w:color="auto"/>
      </w:divBdr>
    </w:div>
    <w:div w:id="1303274608">
      <w:bodyDiv w:val="1"/>
      <w:marLeft w:val="0"/>
      <w:marRight w:val="0"/>
      <w:marTop w:val="0"/>
      <w:marBottom w:val="0"/>
      <w:divBdr>
        <w:top w:val="none" w:sz="0" w:space="0" w:color="auto"/>
        <w:left w:val="none" w:sz="0" w:space="0" w:color="auto"/>
        <w:bottom w:val="none" w:sz="0" w:space="0" w:color="auto"/>
        <w:right w:val="none" w:sz="0" w:space="0" w:color="auto"/>
      </w:divBdr>
    </w:div>
    <w:div w:id="1304509761">
      <w:bodyDiv w:val="1"/>
      <w:marLeft w:val="0"/>
      <w:marRight w:val="0"/>
      <w:marTop w:val="0"/>
      <w:marBottom w:val="0"/>
      <w:divBdr>
        <w:top w:val="none" w:sz="0" w:space="0" w:color="auto"/>
        <w:left w:val="none" w:sz="0" w:space="0" w:color="auto"/>
        <w:bottom w:val="none" w:sz="0" w:space="0" w:color="auto"/>
        <w:right w:val="none" w:sz="0" w:space="0" w:color="auto"/>
      </w:divBdr>
    </w:div>
    <w:div w:id="1305042024">
      <w:bodyDiv w:val="1"/>
      <w:marLeft w:val="0"/>
      <w:marRight w:val="0"/>
      <w:marTop w:val="0"/>
      <w:marBottom w:val="0"/>
      <w:divBdr>
        <w:top w:val="none" w:sz="0" w:space="0" w:color="auto"/>
        <w:left w:val="none" w:sz="0" w:space="0" w:color="auto"/>
        <w:bottom w:val="none" w:sz="0" w:space="0" w:color="auto"/>
        <w:right w:val="none" w:sz="0" w:space="0" w:color="auto"/>
      </w:divBdr>
    </w:div>
    <w:div w:id="1306550541">
      <w:bodyDiv w:val="1"/>
      <w:marLeft w:val="0"/>
      <w:marRight w:val="0"/>
      <w:marTop w:val="0"/>
      <w:marBottom w:val="0"/>
      <w:divBdr>
        <w:top w:val="none" w:sz="0" w:space="0" w:color="auto"/>
        <w:left w:val="none" w:sz="0" w:space="0" w:color="auto"/>
        <w:bottom w:val="none" w:sz="0" w:space="0" w:color="auto"/>
        <w:right w:val="none" w:sz="0" w:space="0" w:color="auto"/>
      </w:divBdr>
    </w:div>
    <w:div w:id="1309017735">
      <w:bodyDiv w:val="1"/>
      <w:marLeft w:val="0"/>
      <w:marRight w:val="0"/>
      <w:marTop w:val="0"/>
      <w:marBottom w:val="0"/>
      <w:divBdr>
        <w:top w:val="none" w:sz="0" w:space="0" w:color="auto"/>
        <w:left w:val="none" w:sz="0" w:space="0" w:color="auto"/>
        <w:bottom w:val="none" w:sz="0" w:space="0" w:color="auto"/>
        <w:right w:val="none" w:sz="0" w:space="0" w:color="auto"/>
      </w:divBdr>
    </w:div>
    <w:div w:id="1309556914">
      <w:bodyDiv w:val="1"/>
      <w:marLeft w:val="0"/>
      <w:marRight w:val="0"/>
      <w:marTop w:val="0"/>
      <w:marBottom w:val="0"/>
      <w:divBdr>
        <w:top w:val="none" w:sz="0" w:space="0" w:color="auto"/>
        <w:left w:val="none" w:sz="0" w:space="0" w:color="auto"/>
        <w:bottom w:val="none" w:sz="0" w:space="0" w:color="auto"/>
        <w:right w:val="none" w:sz="0" w:space="0" w:color="auto"/>
      </w:divBdr>
    </w:div>
    <w:div w:id="1309743839">
      <w:bodyDiv w:val="1"/>
      <w:marLeft w:val="0"/>
      <w:marRight w:val="0"/>
      <w:marTop w:val="0"/>
      <w:marBottom w:val="0"/>
      <w:divBdr>
        <w:top w:val="none" w:sz="0" w:space="0" w:color="auto"/>
        <w:left w:val="none" w:sz="0" w:space="0" w:color="auto"/>
        <w:bottom w:val="none" w:sz="0" w:space="0" w:color="auto"/>
        <w:right w:val="none" w:sz="0" w:space="0" w:color="auto"/>
      </w:divBdr>
    </w:div>
    <w:div w:id="1310095830">
      <w:bodyDiv w:val="1"/>
      <w:marLeft w:val="0"/>
      <w:marRight w:val="0"/>
      <w:marTop w:val="0"/>
      <w:marBottom w:val="0"/>
      <w:divBdr>
        <w:top w:val="none" w:sz="0" w:space="0" w:color="auto"/>
        <w:left w:val="none" w:sz="0" w:space="0" w:color="auto"/>
        <w:bottom w:val="none" w:sz="0" w:space="0" w:color="auto"/>
        <w:right w:val="none" w:sz="0" w:space="0" w:color="auto"/>
      </w:divBdr>
    </w:div>
    <w:div w:id="1311059255">
      <w:bodyDiv w:val="1"/>
      <w:marLeft w:val="0"/>
      <w:marRight w:val="0"/>
      <w:marTop w:val="0"/>
      <w:marBottom w:val="0"/>
      <w:divBdr>
        <w:top w:val="none" w:sz="0" w:space="0" w:color="auto"/>
        <w:left w:val="none" w:sz="0" w:space="0" w:color="auto"/>
        <w:bottom w:val="none" w:sz="0" w:space="0" w:color="auto"/>
        <w:right w:val="none" w:sz="0" w:space="0" w:color="auto"/>
      </w:divBdr>
    </w:div>
    <w:div w:id="1311980356">
      <w:bodyDiv w:val="1"/>
      <w:marLeft w:val="0"/>
      <w:marRight w:val="0"/>
      <w:marTop w:val="0"/>
      <w:marBottom w:val="0"/>
      <w:divBdr>
        <w:top w:val="none" w:sz="0" w:space="0" w:color="auto"/>
        <w:left w:val="none" w:sz="0" w:space="0" w:color="auto"/>
        <w:bottom w:val="none" w:sz="0" w:space="0" w:color="auto"/>
        <w:right w:val="none" w:sz="0" w:space="0" w:color="auto"/>
      </w:divBdr>
    </w:div>
    <w:div w:id="1312096508">
      <w:bodyDiv w:val="1"/>
      <w:marLeft w:val="0"/>
      <w:marRight w:val="0"/>
      <w:marTop w:val="0"/>
      <w:marBottom w:val="0"/>
      <w:divBdr>
        <w:top w:val="none" w:sz="0" w:space="0" w:color="auto"/>
        <w:left w:val="none" w:sz="0" w:space="0" w:color="auto"/>
        <w:bottom w:val="none" w:sz="0" w:space="0" w:color="auto"/>
        <w:right w:val="none" w:sz="0" w:space="0" w:color="auto"/>
      </w:divBdr>
    </w:div>
    <w:div w:id="1314873054">
      <w:bodyDiv w:val="1"/>
      <w:marLeft w:val="0"/>
      <w:marRight w:val="0"/>
      <w:marTop w:val="0"/>
      <w:marBottom w:val="0"/>
      <w:divBdr>
        <w:top w:val="none" w:sz="0" w:space="0" w:color="auto"/>
        <w:left w:val="none" w:sz="0" w:space="0" w:color="auto"/>
        <w:bottom w:val="none" w:sz="0" w:space="0" w:color="auto"/>
        <w:right w:val="none" w:sz="0" w:space="0" w:color="auto"/>
      </w:divBdr>
    </w:div>
    <w:div w:id="1316647188">
      <w:bodyDiv w:val="1"/>
      <w:marLeft w:val="0"/>
      <w:marRight w:val="0"/>
      <w:marTop w:val="0"/>
      <w:marBottom w:val="0"/>
      <w:divBdr>
        <w:top w:val="none" w:sz="0" w:space="0" w:color="auto"/>
        <w:left w:val="none" w:sz="0" w:space="0" w:color="auto"/>
        <w:bottom w:val="none" w:sz="0" w:space="0" w:color="auto"/>
        <w:right w:val="none" w:sz="0" w:space="0" w:color="auto"/>
      </w:divBdr>
    </w:div>
    <w:div w:id="1317614516">
      <w:bodyDiv w:val="1"/>
      <w:marLeft w:val="0"/>
      <w:marRight w:val="0"/>
      <w:marTop w:val="0"/>
      <w:marBottom w:val="0"/>
      <w:divBdr>
        <w:top w:val="none" w:sz="0" w:space="0" w:color="auto"/>
        <w:left w:val="none" w:sz="0" w:space="0" w:color="auto"/>
        <w:bottom w:val="none" w:sz="0" w:space="0" w:color="auto"/>
        <w:right w:val="none" w:sz="0" w:space="0" w:color="auto"/>
      </w:divBdr>
    </w:div>
    <w:div w:id="1318192781">
      <w:bodyDiv w:val="1"/>
      <w:marLeft w:val="0"/>
      <w:marRight w:val="0"/>
      <w:marTop w:val="0"/>
      <w:marBottom w:val="0"/>
      <w:divBdr>
        <w:top w:val="none" w:sz="0" w:space="0" w:color="auto"/>
        <w:left w:val="none" w:sz="0" w:space="0" w:color="auto"/>
        <w:bottom w:val="none" w:sz="0" w:space="0" w:color="auto"/>
        <w:right w:val="none" w:sz="0" w:space="0" w:color="auto"/>
      </w:divBdr>
    </w:div>
    <w:div w:id="1320231802">
      <w:bodyDiv w:val="1"/>
      <w:marLeft w:val="0"/>
      <w:marRight w:val="0"/>
      <w:marTop w:val="0"/>
      <w:marBottom w:val="0"/>
      <w:divBdr>
        <w:top w:val="none" w:sz="0" w:space="0" w:color="auto"/>
        <w:left w:val="none" w:sz="0" w:space="0" w:color="auto"/>
        <w:bottom w:val="none" w:sz="0" w:space="0" w:color="auto"/>
        <w:right w:val="none" w:sz="0" w:space="0" w:color="auto"/>
      </w:divBdr>
    </w:div>
    <w:div w:id="1320769570">
      <w:bodyDiv w:val="1"/>
      <w:marLeft w:val="0"/>
      <w:marRight w:val="0"/>
      <w:marTop w:val="0"/>
      <w:marBottom w:val="0"/>
      <w:divBdr>
        <w:top w:val="none" w:sz="0" w:space="0" w:color="auto"/>
        <w:left w:val="none" w:sz="0" w:space="0" w:color="auto"/>
        <w:bottom w:val="none" w:sz="0" w:space="0" w:color="auto"/>
        <w:right w:val="none" w:sz="0" w:space="0" w:color="auto"/>
      </w:divBdr>
    </w:div>
    <w:div w:id="1320769741">
      <w:bodyDiv w:val="1"/>
      <w:marLeft w:val="0"/>
      <w:marRight w:val="0"/>
      <w:marTop w:val="0"/>
      <w:marBottom w:val="0"/>
      <w:divBdr>
        <w:top w:val="none" w:sz="0" w:space="0" w:color="auto"/>
        <w:left w:val="none" w:sz="0" w:space="0" w:color="auto"/>
        <w:bottom w:val="none" w:sz="0" w:space="0" w:color="auto"/>
        <w:right w:val="none" w:sz="0" w:space="0" w:color="auto"/>
      </w:divBdr>
    </w:div>
    <w:div w:id="1326666931">
      <w:bodyDiv w:val="1"/>
      <w:marLeft w:val="0"/>
      <w:marRight w:val="0"/>
      <w:marTop w:val="0"/>
      <w:marBottom w:val="0"/>
      <w:divBdr>
        <w:top w:val="none" w:sz="0" w:space="0" w:color="auto"/>
        <w:left w:val="none" w:sz="0" w:space="0" w:color="auto"/>
        <w:bottom w:val="none" w:sz="0" w:space="0" w:color="auto"/>
        <w:right w:val="none" w:sz="0" w:space="0" w:color="auto"/>
      </w:divBdr>
    </w:div>
    <w:div w:id="1327786584">
      <w:bodyDiv w:val="1"/>
      <w:marLeft w:val="0"/>
      <w:marRight w:val="0"/>
      <w:marTop w:val="0"/>
      <w:marBottom w:val="0"/>
      <w:divBdr>
        <w:top w:val="none" w:sz="0" w:space="0" w:color="auto"/>
        <w:left w:val="none" w:sz="0" w:space="0" w:color="auto"/>
        <w:bottom w:val="none" w:sz="0" w:space="0" w:color="auto"/>
        <w:right w:val="none" w:sz="0" w:space="0" w:color="auto"/>
      </w:divBdr>
    </w:div>
    <w:div w:id="1327903554">
      <w:bodyDiv w:val="1"/>
      <w:marLeft w:val="0"/>
      <w:marRight w:val="0"/>
      <w:marTop w:val="0"/>
      <w:marBottom w:val="0"/>
      <w:divBdr>
        <w:top w:val="none" w:sz="0" w:space="0" w:color="auto"/>
        <w:left w:val="none" w:sz="0" w:space="0" w:color="auto"/>
        <w:bottom w:val="none" w:sz="0" w:space="0" w:color="auto"/>
        <w:right w:val="none" w:sz="0" w:space="0" w:color="auto"/>
      </w:divBdr>
    </w:div>
    <w:div w:id="1328245066">
      <w:bodyDiv w:val="1"/>
      <w:marLeft w:val="0"/>
      <w:marRight w:val="0"/>
      <w:marTop w:val="0"/>
      <w:marBottom w:val="0"/>
      <w:divBdr>
        <w:top w:val="none" w:sz="0" w:space="0" w:color="auto"/>
        <w:left w:val="none" w:sz="0" w:space="0" w:color="auto"/>
        <w:bottom w:val="none" w:sz="0" w:space="0" w:color="auto"/>
        <w:right w:val="none" w:sz="0" w:space="0" w:color="auto"/>
      </w:divBdr>
    </w:div>
    <w:div w:id="1329286448">
      <w:bodyDiv w:val="1"/>
      <w:marLeft w:val="0"/>
      <w:marRight w:val="0"/>
      <w:marTop w:val="0"/>
      <w:marBottom w:val="0"/>
      <w:divBdr>
        <w:top w:val="none" w:sz="0" w:space="0" w:color="auto"/>
        <w:left w:val="none" w:sz="0" w:space="0" w:color="auto"/>
        <w:bottom w:val="none" w:sz="0" w:space="0" w:color="auto"/>
        <w:right w:val="none" w:sz="0" w:space="0" w:color="auto"/>
      </w:divBdr>
    </w:div>
    <w:div w:id="1330867684">
      <w:bodyDiv w:val="1"/>
      <w:marLeft w:val="0"/>
      <w:marRight w:val="0"/>
      <w:marTop w:val="0"/>
      <w:marBottom w:val="0"/>
      <w:divBdr>
        <w:top w:val="none" w:sz="0" w:space="0" w:color="auto"/>
        <w:left w:val="none" w:sz="0" w:space="0" w:color="auto"/>
        <w:bottom w:val="none" w:sz="0" w:space="0" w:color="auto"/>
        <w:right w:val="none" w:sz="0" w:space="0" w:color="auto"/>
      </w:divBdr>
    </w:div>
    <w:div w:id="1331252596">
      <w:bodyDiv w:val="1"/>
      <w:marLeft w:val="0"/>
      <w:marRight w:val="0"/>
      <w:marTop w:val="0"/>
      <w:marBottom w:val="0"/>
      <w:divBdr>
        <w:top w:val="none" w:sz="0" w:space="0" w:color="auto"/>
        <w:left w:val="none" w:sz="0" w:space="0" w:color="auto"/>
        <w:bottom w:val="none" w:sz="0" w:space="0" w:color="auto"/>
        <w:right w:val="none" w:sz="0" w:space="0" w:color="auto"/>
      </w:divBdr>
    </w:div>
    <w:div w:id="1337879093">
      <w:bodyDiv w:val="1"/>
      <w:marLeft w:val="0"/>
      <w:marRight w:val="0"/>
      <w:marTop w:val="0"/>
      <w:marBottom w:val="0"/>
      <w:divBdr>
        <w:top w:val="none" w:sz="0" w:space="0" w:color="auto"/>
        <w:left w:val="none" w:sz="0" w:space="0" w:color="auto"/>
        <w:bottom w:val="none" w:sz="0" w:space="0" w:color="auto"/>
        <w:right w:val="none" w:sz="0" w:space="0" w:color="auto"/>
      </w:divBdr>
    </w:div>
    <w:div w:id="1339308927">
      <w:bodyDiv w:val="1"/>
      <w:marLeft w:val="0"/>
      <w:marRight w:val="0"/>
      <w:marTop w:val="0"/>
      <w:marBottom w:val="0"/>
      <w:divBdr>
        <w:top w:val="none" w:sz="0" w:space="0" w:color="auto"/>
        <w:left w:val="none" w:sz="0" w:space="0" w:color="auto"/>
        <w:bottom w:val="none" w:sz="0" w:space="0" w:color="auto"/>
        <w:right w:val="none" w:sz="0" w:space="0" w:color="auto"/>
      </w:divBdr>
    </w:div>
    <w:div w:id="1339649749">
      <w:bodyDiv w:val="1"/>
      <w:marLeft w:val="0"/>
      <w:marRight w:val="0"/>
      <w:marTop w:val="0"/>
      <w:marBottom w:val="0"/>
      <w:divBdr>
        <w:top w:val="none" w:sz="0" w:space="0" w:color="auto"/>
        <w:left w:val="none" w:sz="0" w:space="0" w:color="auto"/>
        <w:bottom w:val="none" w:sz="0" w:space="0" w:color="auto"/>
        <w:right w:val="none" w:sz="0" w:space="0" w:color="auto"/>
      </w:divBdr>
    </w:div>
    <w:div w:id="1339849831">
      <w:bodyDiv w:val="1"/>
      <w:marLeft w:val="0"/>
      <w:marRight w:val="0"/>
      <w:marTop w:val="0"/>
      <w:marBottom w:val="0"/>
      <w:divBdr>
        <w:top w:val="none" w:sz="0" w:space="0" w:color="auto"/>
        <w:left w:val="none" w:sz="0" w:space="0" w:color="auto"/>
        <w:bottom w:val="none" w:sz="0" w:space="0" w:color="auto"/>
        <w:right w:val="none" w:sz="0" w:space="0" w:color="auto"/>
      </w:divBdr>
    </w:div>
    <w:div w:id="1342397290">
      <w:bodyDiv w:val="1"/>
      <w:marLeft w:val="0"/>
      <w:marRight w:val="0"/>
      <w:marTop w:val="0"/>
      <w:marBottom w:val="0"/>
      <w:divBdr>
        <w:top w:val="none" w:sz="0" w:space="0" w:color="auto"/>
        <w:left w:val="none" w:sz="0" w:space="0" w:color="auto"/>
        <w:bottom w:val="none" w:sz="0" w:space="0" w:color="auto"/>
        <w:right w:val="none" w:sz="0" w:space="0" w:color="auto"/>
      </w:divBdr>
    </w:div>
    <w:div w:id="1343047365">
      <w:bodyDiv w:val="1"/>
      <w:marLeft w:val="0"/>
      <w:marRight w:val="0"/>
      <w:marTop w:val="0"/>
      <w:marBottom w:val="0"/>
      <w:divBdr>
        <w:top w:val="none" w:sz="0" w:space="0" w:color="auto"/>
        <w:left w:val="none" w:sz="0" w:space="0" w:color="auto"/>
        <w:bottom w:val="none" w:sz="0" w:space="0" w:color="auto"/>
        <w:right w:val="none" w:sz="0" w:space="0" w:color="auto"/>
      </w:divBdr>
    </w:div>
    <w:div w:id="1343315512">
      <w:bodyDiv w:val="1"/>
      <w:marLeft w:val="0"/>
      <w:marRight w:val="0"/>
      <w:marTop w:val="0"/>
      <w:marBottom w:val="0"/>
      <w:divBdr>
        <w:top w:val="none" w:sz="0" w:space="0" w:color="auto"/>
        <w:left w:val="none" w:sz="0" w:space="0" w:color="auto"/>
        <w:bottom w:val="none" w:sz="0" w:space="0" w:color="auto"/>
        <w:right w:val="none" w:sz="0" w:space="0" w:color="auto"/>
      </w:divBdr>
    </w:div>
    <w:div w:id="1345787418">
      <w:bodyDiv w:val="1"/>
      <w:marLeft w:val="0"/>
      <w:marRight w:val="0"/>
      <w:marTop w:val="0"/>
      <w:marBottom w:val="0"/>
      <w:divBdr>
        <w:top w:val="none" w:sz="0" w:space="0" w:color="auto"/>
        <w:left w:val="none" w:sz="0" w:space="0" w:color="auto"/>
        <w:bottom w:val="none" w:sz="0" w:space="0" w:color="auto"/>
        <w:right w:val="none" w:sz="0" w:space="0" w:color="auto"/>
      </w:divBdr>
    </w:div>
    <w:div w:id="1349792019">
      <w:bodyDiv w:val="1"/>
      <w:marLeft w:val="0"/>
      <w:marRight w:val="0"/>
      <w:marTop w:val="0"/>
      <w:marBottom w:val="0"/>
      <w:divBdr>
        <w:top w:val="none" w:sz="0" w:space="0" w:color="auto"/>
        <w:left w:val="none" w:sz="0" w:space="0" w:color="auto"/>
        <w:bottom w:val="none" w:sz="0" w:space="0" w:color="auto"/>
        <w:right w:val="none" w:sz="0" w:space="0" w:color="auto"/>
      </w:divBdr>
    </w:div>
    <w:div w:id="1349989247">
      <w:bodyDiv w:val="1"/>
      <w:marLeft w:val="0"/>
      <w:marRight w:val="0"/>
      <w:marTop w:val="0"/>
      <w:marBottom w:val="0"/>
      <w:divBdr>
        <w:top w:val="none" w:sz="0" w:space="0" w:color="auto"/>
        <w:left w:val="none" w:sz="0" w:space="0" w:color="auto"/>
        <w:bottom w:val="none" w:sz="0" w:space="0" w:color="auto"/>
        <w:right w:val="none" w:sz="0" w:space="0" w:color="auto"/>
      </w:divBdr>
    </w:div>
    <w:div w:id="1350329598">
      <w:bodyDiv w:val="1"/>
      <w:marLeft w:val="0"/>
      <w:marRight w:val="0"/>
      <w:marTop w:val="0"/>
      <w:marBottom w:val="0"/>
      <w:divBdr>
        <w:top w:val="none" w:sz="0" w:space="0" w:color="auto"/>
        <w:left w:val="none" w:sz="0" w:space="0" w:color="auto"/>
        <w:bottom w:val="none" w:sz="0" w:space="0" w:color="auto"/>
        <w:right w:val="none" w:sz="0" w:space="0" w:color="auto"/>
      </w:divBdr>
    </w:div>
    <w:div w:id="1351221360">
      <w:bodyDiv w:val="1"/>
      <w:marLeft w:val="0"/>
      <w:marRight w:val="0"/>
      <w:marTop w:val="0"/>
      <w:marBottom w:val="0"/>
      <w:divBdr>
        <w:top w:val="none" w:sz="0" w:space="0" w:color="auto"/>
        <w:left w:val="none" w:sz="0" w:space="0" w:color="auto"/>
        <w:bottom w:val="none" w:sz="0" w:space="0" w:color="auto"/>
        <w:right w:val="none" w:sz="0" w:space="0" w:color="auto"/>
      </w:divBdr>
    </w:div>
    <w:div w:id="1355884919">
      <w:bodyDiv w:val="1"/>
      <w:marLeft w:val="0"/>
      <w:marRight w:val="0"/>
      <w:marTop w:val="0"/>
      <w:marBottom w:val="0"/>
      <w:divBdr>
        <w:top w:val="none" w:sz="0" w:space="0" w:color="auto"/>
        <w:left w:val="none" w:sz="0" w:space="0" w:color="auto"/>
        <w:bottom w:val="none" w:sz="0" w:space="0" w:color="auto"/>
        <w:right w:val="none" w:sz="0" w:space="0" w:color="auto"/>
      </w:divBdr>
    </w:div>
    <w:div w:id="1357316986">
      <w:bodyDiv w:val="1"/>
      <w:marLeft w:val="0"/>
      <w:marRight w:val="0"/>
      <w:marTop w:val="0"/>
      <w:marBottom w:val="0"/>
      <w:divBdr>
        <w:top w:val="none" w:sz="0" w:space="0" w:color="auto"/>
        <w:left w:val="none" w:sz="0" w:space="0" w:color="auto"/>
        <w:bottom w:val="none" w:sz="0" w:space="0" w:color="auto"/>
        <w:right w:val="none" w:sz="0" w:space="0" w:color="auto"/>
      </w:divBdr>
    </w:div>
    <w:div w:id="1359575849">
      <w:bodyDiv w:val="1"/>
      <w:marLeft w:val="0"/>
      <w:marRight w:val="0"/>
      <w:marTop w:val="0"/>
      <w:marBottom w:val="0"/>
      <w:divBdr>
        <w:top w:val="none" w:sz="0" w:space="0" w:color="auto"/>
        <w:left w:val="none" w:sz="0" w:space="0" w:color="auto"/>
        <w:bottom w:val="none" w:sz="0" w:space="0" w:color="auto"/>
        <w:right w:val="none" w:sz="0" w:space="0" w:color="auto"/>
      </w:divBdr>
    </w:div>
    <w:div w:id="1360472995">
      <w:bodyDiv w:val="1"/>
      <w:marLeft w:val="0"/>
      <w:marRight w:val="0"/>
      <w:marTop w:val="0"/>
      <w:marBottom w:val="0"/>
      <w:divBdr>
        <w:top w:val="none" w:sz="0" w:space="0" w:color="auto"/>
        <w:left w:val="none" w:sz="0" w:space="0" w:color="auto"/>
        <w:bottom w:val="none" w:sz="0" w:space="0" w:color="auto"/>
        <w:right w:val="none" w:sz="0" w:space="0" w:color="auto"/>
      </w:divBdr>
    </w:div>
    <w:div w:id="1361006278">
      <w:bodyDiv w:val="1"/>
      <w:marLeft w:val="0"/>
      <w:marRight w:val="0"/>
      <w:marTop w:val="0"/>
      <w:marBottom w:val="0"/>
      <w:divBdr>
        <w:top w:val="none" w:sz="0" w:space="0" w:color="auto"/>
        <w:left w:val="none" w:sz="0" w:space="0" w:color="auto"/>
        <w:bottom w:val="none" w:sz="0" w:space="0" w:color="auto"/>
        <w:right w:val="none" w:sz="0" w:space="0" w:color="auto"/>
      </w:divBdr>
    </w:div>
    <w:div w:id="1363096593">
      <w:bodyDiv w:val="1"/>
      <w:marLeft w:val="0"/>
      <w:marRight w:val="0"/>
      <w:marTop w:val="0"/>
      <w:marBottom w:val="0"/>
      <w:divBdr>
        <w:top w:val="none" w:sz="0" w:space="0" w:color="auto"/>
        <w:left w:val="none" w:sz="0" w:space="0" w:color="auto"/>
        <w:bottom w:val="none" w:sz="0" w:space="0" w:color="auto"/>
        <w:right w:val="none" w:sz="0" w:space="0" w:color="auto"/>
      </w:divBdr>
    </w:div>
    <w:div w:id="1363703732">
      <w:bodyDiv w:val="1"/>
      <w:marLeft w:val="0"/>
      <w:marRight w:val="0"/>
      <w:marTop w:val="0"/>
      <w:marBottom w:val="0"/>
      <w:divBdr>
        <w:top w:val="none" w:sz="0" w:space="0" w:color="auto"/>
        <w:left w:val="none" w:sz="0" w:space="0" w:color="auto"/>
        <w:bottom w:val="none" w:sz="0" w:space="0" w:color="auto"/>
        <w:right w:val="none" w:sz="0" w:space="0" w:color="auto"/>
      </w:divBdr>
    </w:div>
    <w:div w:id="1364593671">
      <w:bodyDiv w:val="1"/>
      <w:marLeft w:val="0"/>
      <w:marRight w:val="0"/>
      <w:marTop w:val="0"/>
      <w:marBottom w:val="0"/>
      <w:divBdr>
        <w:top w:val="none" w:sz="0" w:space="0" w:color="auto"/>
        <w:left w:val="none" w:sz="0" w:space="0" w:color="auto"/>
        <w:bottom w:val="none" w:sz="0" w:space="0" w:color="auto"/>
        <w:right w:val="none" w:sz="0" w:space="0" w:color="auto"/>
      </w:divBdr>
    </w:div>
    <w:div w:id="1365130806">
      <w:bodyDiv w:val="1"/>
      <w:marLeft w:val="0"/>
      <w:marRight w:val="0"/>
      <w:marTop w:val="0"/>
      <w:marBottom w:val="0"/>
      <w:divBdr>
        <w:top w:val="none" w:sz="0" w:space="0" w:color="auto"/>
        <w:left w:val="none" w:sz="0" w:space="0" w:color="auto"/>
        <w:bottom w:val="none" w:sz="0" w:space="0" w:color="auto"/>
        <w:right w:val="none" w:sz="0" w:space="0" w:color="auto"/>
      </w:divBdr>
    </w:div>
    <w:div w:id="1368214811">
      <w:bodyDiv w:val="1"/>
      <w:marLeft w:val="0"/>
      <w:marRight w:val="0"/>
      <w:marTop w:val="0"/>
      <w:marBottom w:val="0"/>
      <w:divBdr>
        <w:top w:val="none" w:sz="0" w:space="0" w:color="auto"/>
        <w:left w:val="none" w:sz="0" w:space="0" w:color="auto"/>
        <w:bottom w:val="none" w:sz="0" w:space="0" w:color="auto"/>
        <w:right w:val="none" w:sz="0" w:space="0" w:color="auto"/>
      </w:divBdr>
    </w:div>
    <w:div w:id="1369257723">
      <w:bodyDiv w:val="1"/>
      <w:marLeft w:val="0"/>
      <w:marRight w:val="0"/>
      <w:marTop w:val="0"/>
      <w:marBottom w:val="0"/>
      <w:divBdr>
        <w:top w:val="none" w:sz="0" w:space="0" w:color="auto"/>
        <w:left w:val="none" w:sz="0" w:space="0" w:color="auto"/>
        <w:bottom w:val="none" w:sz="0" w:space="0" w:color="auto"/>
        <w:right w:val="none" w:sz="0" w:space="0" w:color="auto"/>
      </w:divBdr>
    </w:div>
    <w:div w:id="1370641373">
      <w:bodyDiv w:val="1"/>
      <w:marLeft w:val="0"/>
      <w:marRight w:val="0"/>
      <w:marTop w:val="0"/>
      <w:marBottom w:val="0"/>
      <w:divBdr>
        <w:top w:val="none" w:sz="0" w:space="0" w:color="auto"/>
        <w:left w:val="none" w:sz="0" w:space="0" w:color="auto"/>
        <w:bottom w:val="none" w:sz="0" w:space="0" w:color="auto"/>
        <w:right w:val="none" w:sz="0" w:space="0" w:color="auto"/>
      </w:divBdr>
    </w:div>
    <w:div w:id="1371606838">
      <w:bodyDiv w:val="1"/>
      <w:marLeft w:val="0"/>
      <w:marRight w:val="0"/>
      <w:marTop w:val="0"/>
      <w:marBottom w:val="0"/>
      <w:divBdr>
        <w:top w:val="none" w:sz="0" w:space="0" w:color="auto"/>
        <w:left w:val="none" w:sz="0" w:space="0" w:color="auto"/>
        <w:bottom w:val="none" w:sz="0" w:space="0" w:color="auto"/>
        <w:right w:val="none" w:sz="0" w:space="0" w:color="auto"/>
      </w:divBdr>
    </w:div>
    <w:div w:id="1372027736">
      <w:bodyDiv w:val="1"/>
      <w:marLeft w:val="0"/>
      <w:marRight w:val="0"/>
      <w:marTop w:val="0"/>
      <w:marBottom w:val="0"/>
      <w:divBdr>
        <w:top w:val="none" w:sz="0" w:space="0" w:color="auto"/>
        <w:left w:val="none" w:sz="0" w:space="0" w:color="auto"/>
        <w:bottom w:val="none" w:sz="0" w:space="0" w:color="auto"/>
        <w:right w:val="none" w:sz="0" w:space="0" w:color="auto"/>
      </w:divBdr>
    </w:div>
    <w:div w:id="1372918238">
      <w:bodyDiv w:val="1"/>
      <w:marLeft w:val="0"/>
      <w:marRight w:val="0"/>
      <w:marTop w:val="0"/>
      <w:marBottom w:val="0"/>
      <w:divBdr>
        <w:top w:val="none" w:sz="0" w:space="0" w:color="auto"/>
        <w:left w:val="none" w:sz="0" w:space="0" w:color="auto"/>
        <w:bottom w:val="none" w:sz="0" w:space="0" w:color="auto"/>
        <w:right w:val="none" w:sz="0" w:space="0" w:color="auto"/>
      </w:divBdr>
    </w:div>
    <w:div w:id="1375546960">
      <w:bodyDiv w:val="1"/>
      <w:marLeft w:val="0"/>
      <w:marRight w:val="0"/>
      <w:marTop w:val="0"/>
      <w:marBottom w:val="0"/>
      <w:divBdr>
        <w:top w:val="none" w:sz="0" w:space="0" w:color="auto"/>
        <w:left w:val="none" w:sz="0" w:space="0" w:color="auto"/>
        <w:bottom w:val="none" w:sz="0" w:space="0" w:color="auto"/>
        <w:right w:val="none" w:sz="0" w:space="0" w:color="auto"/>
      </w:divBdr>
    </w:div>
    <w:div w:id="1377119231">
      <w:bodyDiv w:val="1"/>
      <w:marLeft w:val="0"/>
      <w:marRight w:val="0"/>
      <w:marTop w:val="0"/>
      <w:marBottom w:val="0"/>
      <w:divBdr>
        <w:top w:val="none" w:sz="0" w:space="0" w:color="auto"/>
        <w:left w:val="none" w:sz="0" w:space="0" w:color="auto"/>
        <w:bottom w:val="none" w:sz="0" w:space="0" w:color="auto"/>
        <w:right w:val="none" w:sz="0" w:space="0" w:color="auto"/>
      </w:divBdr>
    </w:div>
    <w:div w:id="1378819350">
      <w:bodyDiv w:val="1"/>
      <w:marLeft w:val="0"/>
      <w:marRight w:val="0"/>
      <w:marTop w:val="0"/>
      <w:marBottom w:val="0"/>
      <w:divBdr>
        <w:top w:val="none" w:sz="0" w:space="0" w:color="auto"/>
        <w:left w:val="none" w:sz="0" w:space="0" w:color="auto"/>
        <w:bottom w:val="none" w:sz="0" w:space="0" w:color="auto"/>
        <w:right w:val="none" w:sz="0" w:space="0" w:color="auto"/>
      </w:divBdr>
    </w:div>
    <w:div w:id="1378890428">
      <w:bodyDiv w:val="1"/>
      <w:marLeft w:val="0"/>
      <w:marRight w:val="0"/>
      <w:marTop w:val="0"/>
      <w:marBottom w:val="0"/>
      <w:divBdr>
        <w:top w:val="none" w:sz="0" w:space="0" w:color="auto"/>
        <w:left w:val="none" w:sz="0" w:space="0" w:color="auto"/>
        <w:bottom w:val="none" w:sz="0" w:space="0" w:color="auto"/>
        <w:right w:val="none" w:sz="0" w:space="0" w:color="auto"/>
      </w:divBdr>
    </w:div>
    <w:div w:id="1380856980">
      <w:bodyDiv w:val="1"/>
      <w:marLeft w:val="0"/>
      <w:marRight w:val="0"/>
      <w:marTop w:val="0"/>
      <w:marBottom w:val="0"/>
      <w:divBdr>
        <w:top w:val="none" w:sz="0" w:space="0" w:color="auto"/>
        <w:left w:val="none" w:sz="0" w:space="0" w:color="auto"/>
        <w:bottom w:val="none" w:sz="0" w:space="0" w:color="auto"/>
        <w:right w:val="none" w:sz="0" w:space="0" w:color="auto"/>
      </w:divBdr>
    </w:div>
    <w:div w:id="1381631855">
      <w:bodyDiv w:val="1"/>
      <w:marLeft w:val="0"/>
      <w:marRight w:val="0"/>
      <w:marTop w:val="0"/>
      <w:marBottom w:val="0"/>
      <w:divBdr>
        <w:top w:val="none" w:sz="0" w:space="0" w:color="auto"/>
        <w:left w:val="none" w:sz="0" w:space="0" w:color="auto"/>
        <w:bottom w:val="none" w:sz="0" w:space="0" w:color="auto"/>
        <w:right w:val="none" w:sz="0" w:space="0" w:color="auto"/>
      </w:divBdr>
    </w:div>
    <w:div w:id="1382826118">
      <w:bodyDiv w:val="1"/>
      <w:marLeft w:val="0"/>
      <w:marRight w:val="0"/>
      <w:marTop w:val="0"/>
      <w:marBottom w:val="0"/>
      <w:divBdr>
        <w:top w:val="none" w:sz="0" w:space="0" w:color="auto"/>
        <w:left w:val="none" w:sz="0" w:space="0" w:color="auto"/>
        <w:bottom w:val="none" w:sz="0" w:space="0" w:color="auto"/>
        <w:right w:val="none" w:sz="0" w:space="0" w:color="auto"/>
      </w:divBdr>
    </w:div>
    <w:div w:id="1383482951">
      <w:bodyDiv w:val="1"/>
      <w:marLeft w:val="0"/>
      <w:marRight w:val="0"/>
      <w:marTop w:val="0"/>
      <w:marBottom w:val="0"/>
      <w:divBdr>
        <w:top w:val="none" w:sz="0" w:space="0" w:color="auto"/>
        <w:left w:val="none" w:sz="0" w:space="0" w:color="auto"/>
        <w:bottom w:val="none" w:sz="0" w:space="0" w:color="auto"/>
        <w:right w:val="none" w:sz="0" w:space="0" w:color="auto"/>
      </w:divBdr>
    </w:div>
    <w:div w:id="1385832560">
      <w:bodyDiv w:val="1"/>
      <w:marLeft w:val="0"/>
      <w:marRight w:val="0"/>
      <w:marTop w:val="0"/>
      <w:marBottom w:val="0"/>
      <w:divBdr>
        <w:top w:val="none" w:sz="0" w:space="0" w:color="auto"/>
        <w:left w:val="none" w:sz="0" w:space="0" w:color="auto"/>
        <w:bottom w:val="none" w:sz="0" w:space="0" w:color="auto"/>
        <w:right w:val="none" w:sz="0" w:space="0" w:color="auto"/>
      </w:divBdr>
    </w:div>
    <w:div w:id="1387297615">
      <w:bodyDiv w:val="1"/>
      <w:marLeft w:val="0"/>
      <w:marRight w:val="0"/>
      <w:marTop w:val="0"/>
      <w:marBottom w:val="0"/>
      <w:divBdr>
        <w:top w:val="none" w:sz="0" w:space="0" w:color="auto"/>
        <w:left w:val="none" w:sz="0" w:space="0" w:color="auto"/>
        <w:bottom w:val="none" w:sz="0" w:space="0" w:color="auto"/>
        <w:right w:val="none" w:sz="0" w:space="0" w:color="auto"/>
      </w:divBdr>
    </w:div>
    <w:div w:id="1387531315">
      <w:bodyDiv w:val="1"/>
      <w:marLeft w:val="0"/>
      <w:marRight w:val="0"/>
      <w:marTop w:val="0"/>
      <w:marBottom w:val="0"/>
      <w:divBdr>
        <w:top w:val="none" w:sz="0" w:space="0" w:color="auto"/>
        <w:left w:val="none" w:sz="0" w:space="0" w:color="auto"/>
        <w:bottom w:val="none" w:sz="0" w:space="0" w:color="auto"/>
        <w:right w:val="none" w:sz="0" w:space="0" w:color="auto"/>
      </w:divBdr>
    </w:div>
    <w:div w:id="1388184121">
      <w:bodyDiv w:val="1"/>
      <w:marLeft w:val="0"/>
      <w:marRight w:val="0"/>
      <w:marTop w:val="0"/>
      <w:marBottom w:val="0"/>
      <w:divBdr>
        <w:top w:val="none" w:sz="0" w:space="0" w:color="auto"/>
        <w:left w:val="none" w:sz="0" w:space="0" w:color="auto"/>
        <w:bottom w:val="none" w:sz="0" w:space="0" w:color="auto"/>
        <w:right w:val="none" w:sz="0" w:space="0" w:color="auto"/>
      </w:divBdr>
    </w:div>
    <w:div w:id="1389456122">
      <w:bodyDiv w:val="1"/>
      <w:marLeft w:val="0"/>
      <w:marRight w:val="0"/>
      <w:marTop w:val="0"/>
      <w:marBottom w:val="0"/>
      <w:divBdr>
        <w:top w:val="none" w:sz="0" w:space="0" w:color="auto"/>
        <w:left w:val="none" w:sz="0" w:space="0" w:color="auto"/>
        <w:bottom w:val="none" w:sz="0" w:space="0" w:color="auto"/>
        <w:right w:val="none" w:sz="0" w:space="0" w:color="auto"/>
      </w:divBdr>
    </w:div>
    <w:div w:id="1389497092">
      <w:bodyDiv w:val="1"/>
      <w:marLeft w:val="0"/>
      <w:marRight w:val="0"/>
      <w:marTop w:val="0"/>
      <w:marBottom w:val="0"/>
      <w:divBdr>
        <w:top w:val="none" w:sz="0" w:space="0" w:color="auto"/>
        <w:left w:val="none" w:sz="0" w:space="0" w:color="auto"/>
        <w:bottom w:val="none" w:sz="0" w:space="0" w:color="auto"/>
        <w:right w:val="none" w:sz="0" w:space="0" w:color="auto"/>
      </w:divBdr>
    </w:div>
    <w:div w:id="1390575296">
      <w:bodyDiv w:val="1"/>
      <w:marLeft w:val="0"/>
      <w:marRight w:val="0"/>
      <w:marTop w:val="0"/>
      <w:marBottom w:val="0"/>
      <w:divBdr>
        <w:top w:val="none" w:sz="0" w:space="0" w:color="auto"/>
        <w:left w:val="none" w:sz="0" w:space="0" w:color="auto"/>
        <w:bottom w:val="none" w:sz="0" w:space="0" w:color="auto"/>
        <w:right w:val="none" w:sz="0" w:space="0" w:color="auto"/>
      </w:divBdr>
    </w:div>
    <w:div w:id="1392969897">
      <w:bodyDiv w:val="1"/>
      <w:marLeft w:val="0"/>
      <w:marRight w:val="0"/>
      <w:marTop w:val="0"/>
      <w:marBottom w:val="0"/>
      <w:divBdr>
        <w:top w:val="none" w:sz="0" w:space="0" w:color="auto"/>
        <w:left w:val="none" w:sz="0" w:space="0" w:color="auto"/>
        <w:bottom w:val="none" w:sz="0" w:space="0" w:color="auto"/>
        <w:right w:val="none" w:sz="0" w:space="0" w:color="auto"/>
      </w:divBdr>
    </w:div>
    <w:div w:id="1393583661">
      <w:bodyDiv w:val="1"/>
      <w:marLeft w:val="0"/>
      <w:marRight w:val="0"/>
      <w:marTop w:val="0"/>
      <w:marBottom w:val="0"/>
      <w:divBdr>
        <w:top w:val="none" w:sz="0" w:space="0" w:color="auto"/>
        <w:left w:val="none" w:sz="0" w:space="0" w:color="auto"/>
        <w:bottom w:val="none" w:sz="0" w:space="0" w:color="auto"/>
        <w:right w:val="none" w:sz="0" w:space="0" w:color="auto"/>
      </w:divBdr>
    </w:div>
    <w:div w:id="1394547396">
      <w:bodyDiv w:val="1"/>
      <w:marLeft w:val="0"/>
      <w:marRight w:val="0"/>
      <w:marTop w:val="0"/>
      <w:marBottom w:val="0"/>
      <w:divBdr>
        <w:top w:val="none" w:sz="0" w:space="0" w:color="auto"/>
        <w:left w:val="none" w:sz="0" w:space="0" w:color="auto"/>
        <w:bottom w:val="none" w:sz="0" w:space="0" w:color="auto"/>
        <w:right w:val="none" w:sz="0" w:space="0" w:color="auto"/>
      </w:divBdr>
    </w:div>
    <w:div w:id="1395734877">
      <w:bodyDiv w:val="1"/>
      <w:marLeft w:val="0"/>
      <w:marRight w:val="0"/>
      <w:marTop w:val="0"/>
      <w:marBottom w:val="0"/>
      <w:divBdr>
        <w:top w:val="none" w:sz="0" w:space="0" w:color="auto"/>
        <w:left w:val="none" w:sz="0" w:space="0" w:color="auto"/>
        <w:bottom w:val="none" w:sz="0" w:space="0" w:color="auto"/>
        <w:right w:val="none" w:sz="0" w:space="0" w:color="auto"/>
      </w:divBdr>
    </w:div>
    <w:div w:id="1396313367">
      <w:bodyDiv w:val="1"/>
      <w:marLeft w:val="0"/>
      <w:marRight w:val="0"/>
      <w:marTop w:val="0"/>
      <w:marBottom w:val="0"/>
      <w:divBdr>
        <w:top w:val="none" w:sz="0" w:space="0" w:color="auto"/>
        <w:left w:val="none" w:sz="0" w:space="0" w:color="auto"/>
        <w:bottom w:val="none" w:sz="0" w:space="0" w:color="auto"/>
        <w:right w:val="none" w:sz="0" w:space="0" w:color="auto"/>
      </w:divBdr>
    </w:div>
    <w:div w:id="1396582137">
      <w:bodyDiv w:val="1"/>
      <w:marLeft w:val="0"/>
      <w:marRight w:val="0"/>
      <w:marTop w:val="0"/>
      <w:marBottom w:val="0"/>
      <w:divBdr>
        <w:top w:val="none" w:sz="0" w:space="0" w:color="auto"/>
        <w:left w:val="none" w:sz="0" w:space="0" w:color="auto"/>
        <w:bottom w:val="none" w:sz="0" w:space="0" w:color="auto"/>
        <w:right w:val="none" w:sz="0" w:space="0" w:color="auto"/>
      </w:divBdr>
    </w:div>
    <w:div w:id="1396734304">
      <w:bodyDiv w:val="1"/>
      <w:marLeft w:val="0"/>
      <w:marRight w:val="0"/>
      <w:marTop w:val="0"/>
      <w:marBottom w:val="0"/>
      <w:divBdr>
        <w:top w:val="none" w:sz="0" w:space="0" w:color="auto"/>
        <w:left w:val="none" w:sz="0" w:space="0" w:color="auto"/>
        <w:bottom w:val="none" w:sz="0" w:space="0" w:color="auto"/>
        <w:right w:val="none" w:sz="0" w:space="0" w:color="auto"/>
      </w:divBdr>
    </w:div>
    <w:div w:id="1398236820">
      <w:bodyDiv w:val="1"/>
      <w:marLeft w:val="0"/>
      <w:marRight w:val="0"/>
      <w:marTop w:val="0"/>
      <w:marBottom w:val="0"/>
      <w:divBdr>
        <w:top w:val="none" w:sz="0" w:space="0" w:color="auto"/>
        <w:left w:val="none" w:sz="0" w:space="0" w:color="auto"/>
        <w:bottom w:val="none" w:sz="0" w:space="0" w:color="auto"/>
        <w:right w:val="none" w:sz="0" w:space="0" w:color="auto"/>
      </w:divBdr>
    </w:div>
    <w:div w:id="1398937390">
      <w:bodyDiv w:val="1"/>
      <w:marLeft w:val="0"/>
      <w:marRight w:val="0"/>
      <w:marTop w:val="0"/>
      <w:marBottom w:val="0"/>
      <w:divBdr>
        <w:top w:val="none" w:sz="0" w:space="0" w:color="auto"/>
        <w:left w:val="none" w:sz="0" w:space="0" w:color="auto"/>
        <w:bottom w:val="none" w:sz="0" w:space="0" w:color="auto"/>
        <w:right w:val="none" w:sz="0" w:space="0" w:color="auto"/>
      </w:divBdr>
    </w:div>
    <w:div w:id="1399522804">
      <w:bodyDiv w:val="1"/>
      <w:marLeft w:val="0"/>
      <w:marRight w:val="0"/>
      <w:marTop w:val="0"/>
      <w:marBottom w:val="0"/>
      <w:divBdr>
        <w:top w:val="none" w:sz="0" w:space="0" w:color="auto"/>
        <w:left w:val="none" w:sz="0" w:space="0" w:color="auto"/>
        <w:bottom w:val="none" w:sz="0" w:space="0" w:color="auto"/>
        <w:right w:val="none" w:sz="0" w:space="0" w:color="auto"/>
      </w:divBdr>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
    <w:div w:id="1400400441">
      <w:bodyDiv w:val="1"/>
      <w:marLeft w:val="0"/>
      <w:marRight w:val="0"/>
      <w:marTop w:val="0"/>
      <w:marBottom w:val="0"/>
      <w:divBdr>
        <w:top w:val="none" w:sz="0" w:space="0" w:color="auto"/>
        <w:left w:val="none" w:sz="0" w:space="0" w:color="auto"/>
        <w:bottom w:val="none" w:sz="0" w:space="0" w:color="auto"/>
        <w:right w:val="none" w:sz="0" w:space="0" w:color="auto"/>
      </w:divBdr>
    </w:div>
    <w:div w:id="1400516240">
      <w:bodyDiv w:val="1"/>
      <w:marLeft w:val="0"/>
      <w:marRight w:val="0"/>
      <w:marTop w:val="0"/>
      <w:marBottom w:val="0"/>
      <w:divBdr>
        <w:top w:val="none" w:sz="0" w:space="0" w:color="auto"/>
        <w:left w:val="none" w:sz="0" w:space="0" w:color="auto"/>
        <w:bottom w:val="none" w:sz="0" w:space="0" w:color="auto"/>
        <w:right w:val="none" w:sz="0" w:space="0" w:color="auto"/>
      </w:divBdr>
    </w:div>
    <w:div w:id="1403715938">
      <w:bodyDiv w:val="1"/>
      <w:marLeft w:val="0"/>
      <w:marRight w:val="0"/>
      <w:marTop w:val="0"/>
      <w:marBottom w:val="0"/>
      <w:divBdr>
        <w:top w:val="none" w:sz="0" w:space="0" w:color="auto"/>
        <w:left w:val="none" w:sz="0" w:space="0" w:color="auto"/>
        <w:bottom w:val="none" w:sz="0" w:space="0" w:color="auto"/>
        <w:right w:val="none" w:sz="0" w:space="0" w:color="auto"/>
      </w:divBdr>
    </w:div>
    <w:div w:id="1407339941">
      <w:bodyDiv w:val="1"/>
      <w:marLeft w:val="0"/>
      <w:marRight w:val="0"/>
      <w:marTop w:val="0"/>
      <w:marBottom w:val="0"/>
      <w:divBdr>
        <w:top w:val="none" w:sz="0" w:space="0" w:color="auto"/>
        <w:left w:val="none" w:sz="0" w:space="0" w:color="auto"/>
        <w:bottom w:val="none" w:sz="0" w:space="0" w:color="auto"/>
        <w:right w:val="none" w:sz="0" w:space="0" w:color="auto"/>
      </w:divBdr>
    </w:div>
    <w:div w:id="1408385152">
      <w:bodyDiv w:val="1"/>
      <w:marLeft w:val="0"/>
      <w:marRight w:val="0"/>
      <w:marTop w:val="0"/>
      <w:marBottom w:val="0"/>
      <w:divBdr>
        <w:top w:val="none" w:sz="0" w:space="0" w:color="auto"/>
        <w:left w:val="none" w:sz="0" w:space="0" w:color="auto"/>
        <w:bottom w:val="none" w:sz="0" w:space="0" w:color="auto"/>
        <w:right w:val="none" w:sz="0" w:space="0" w:color="auto"/>
      </w:divBdr>
    </w:div>
    <w:div w:id="1408728000">
      <w:bodyDiv w:val="1"/>
      <w:marLeft w:val="0"/>
      <w:marRight w:val="0"/>
      <w:marTop w:val="0"/>
      <w:marBottom w:val="0"/>
      <w:divBdr>
        <w:top w:val="none" w:sz="0" w:space="0" w:color="auto"/>
        <w:left w:val="none" w:sz="0" w:space="0" w:color="auto"/>
        <w:bottom w:val="none" w:sz="0" w:space="0" w:color="auto"/>
        <w:right w:val="none" w:sz="0" w:space="0" w:color="auto"/>
      </w:divBdr>
    </w:div>
    <w:div w:id="1408768806">
      <w:bodyDiv w:val="1"/>
      <w:marLeft w:val="0"/>
      <w:marRight w:val="0"/>
      <w:marTop w:val="0"/>
      <w:marBottom w:val="0"/>
      <w:divBdr>
        <w:top w:val="none" w:sz="0" w:space="0" w:color="auto"/>
        <w:left w:val="none" w:sz="0" w:space="0" w:color="auto"/>
        <w:bottom w:val="none" w:sz="0" w:space="0" w:color="auto"/>
        <w:right w:val="none" w:sz="0" w:space="0" w:color="auto"/>
      </w:divBdr>
    </w:div>
    <w:div w:id="1412309808">
      <w:bodyDiv w:val="1"/>
      <w:marLeft w:val="0"/>
      <w:marRight w:val="0"/>
      <w:marTop w:val="0"/>
      <w:marBottom w:val="0"/>
      <w:divBdr>
        <w:top w:val="none" w:sz="0" w:space="0" w:color="auto"/>
        <w:left w:val="none" w:sz="0" w:space="0" w:color="auto"/>
        <w:bottom w:val="none" w:sz="0" w:space="0" w:color="auto"/>
        <w:right w:val="none" w:sz="0" w:space="0" w:color="auto"/>
      </w:divBdr>
    </w:div>
    <w:div w:id="1412435171">
      <w:bodyDiv w:val="1"/>
      <w:marLeft w:val="0"/>
      <w:marRight w:val="0"/>
      <w:marTop w:val="0"/>
      <w:marBottom w:val="0"/>
      <w:divBdr>
        <w:top w:val="none" w:sz="0" w:space="0" w:color="auto"/>
        <w:left w:val="none" w:sz="0" w:space="0" w:color="auto"/>
        <w:bottom w:val="none" w:sz="0" w:space="0" w:color="auto"/>
        <w:right w:val="none" w:sz="0" w:space="0" w:color="auto"/>
      </w:divBdr>
    </w:div>
    <w:div w:id="1412695368">
      <w:bodyDiv w:val="1"/>
      <w:marLeft w:val="0"/>
      <w:marRight w:val="0"/>
      <w:marTop w:val="0"/>
      <w:marBottom w:val="0"/>
      <w:divBdr>
        <w:top w:val="none" w:sz="0" w:space="0" w:color="auto"/>
        <w:left w:val="none" w:sz="0" w:space="0" w:color="auto"/>
        <w:bottom w:val="none" w:sz="0" w:space="0" w:color="auto"/>
        <w:right w:val="none" w:sz="0" w:space="0" w:color="auto"/>
      </w:divBdr>
    </w:div>
    <w:div w:id="1415592532">
      <w:bodyDiv w:val="1"/>
      <w:marLeft w:val="0"/>
      <w:marRight w:val="0"/>
      <w:marTop w:val="0"/>
      <w:marBottom w:val="0"/>
      <w:divBdr>
        <w:top w:val="none" w:sz="0" w:space="0" w:color="auto"/>
        <w:left w:val="none" w:sz="0" w:space="0" w:color="auto"/>
        <w:bottom w:val="none" w:sz="0" w:space="0" w:color="auto"/>
        <w:right w:val="none" w:sz="0" w:space="0" w:color="auto"/>
      </w:divBdr>
    </w:div>
    <w:div w:id="1418331079">
      <w:bodyDiv w:val="1"/>
      <w:marLeft w:val="0"/>
      <w:marRight w:val="0"/>
      <w:marTop w:val="0"/>
      <w:marBottom w:val="0"/>
      <w:divBdr>
        <w:top w:val="none" w:sz="0" w:space="0" w:color="auto"/>
        <w:left w:val="none" w:sz="0" w:space="0" w:color="auto"/>
        <w:bottom w:val="none" w:sz="0" w:space="0" w:color="auto"/>
        <w:right w:val="none" w:sz="0" w:space="0" w:color="auto"/>
      </w:divBdr>
    </w:div>
    <w:div w:id="1418360667">
      <w:bodyDiv w:val="1"/>
      <w:marLeft w:val="0"/>
      <w:marRight w:val="0"/>
      <w:marTop w:val="0"/>
      <w:marBottom w:val="0"/>
      <w:divBdr>
        <w:top w:val="none" w:sz="0" w:space="0" w:color="auto"/>
        <w:left w:val="none" w:sz="0" w:space="0" w:color="auto"/>
        <w:bottom w:val="none" w:sz="0" w:space="0" w:color="auto"/>
        <w:right w:val="none" w:sz="0" w:space="0" w:color="auto"/>
      </w:divBdr>
    </w:div>
    <w:div w:id="1418551814">
      <w:bodyDiv w:val="1"/>
      <w:marLeft w:val="0"/>
      <w:marRight w:val="0"/>
      <w:marTop w:val="0"/>
      <w:marBottom w:val="0"/>
      <w:divBdr>
        <w:top w:val="none" w:sz="0" w:space="0" w:color="auto"/>
        <w:left w:val="none" w:sz="0" w:space="0" w:color="auto"/>
        <w:bottom w:val="none" w:sz="0" w:space="0" w:color="auto"/>
        <w:right w:val="none" w:sz="0" w:space="0" w:color="auto"/>
      </w:divBdr>
    </w:div>
    <w:div w:id="1419324499">
      <w:bodyDiv w:val="1"/>
      <w:marLeft w:val="0"/>
      <w:marRight w:val="0"/>
      <w:marTop w:val="0"/>
      <w:marBottom w:val="0"/>
      <w:divBdr>
        <w:top w:val="none" w:sz="0" w:space="0" w:color="auto"/>
        <w:left w:val="none" w:sz="0" w:space="0" w:color="auto"/>
        <w:bottom w:val="none" w:sz="0" w:space="0" w:color="auto"/>
        <w:right w:val="none" w:sz="0" w:space="0" w:color="auto"/>
      </w:divBdr>
    </w:div>
    <w:div w:id="1420371944">
      <w:bodyDiv w:val="1"/>
      <w:marLeft w:val="0"/>
      <w:marRight w:val="0"/>
      <w:marTop w:val="0"/>
      <w:marBottom w:val="0"/>
      <w:divBdr>
        <w:top w:val="none" w:sz="0" w:space="0" w:color="auto"/>
        <w:left w:val="none" w:sz="0" w:space="0" w:color="auto"/>
        <w:bottom w:val="none" w:sz="0" w:space="0" w:color="auto"/>
        <w:right w:val="none" w:sz="0" w:space="0" w:color="auto"/>
      </w:divBdr>
    </w:div>
    <w:div w:id="1423793809">
      <w:bodyDiv w:val="1"/>
      <w:marLeft w:val="0"/>
      <w:marRight w:val="0"/>
      <w:marTop w:val="0"/>
      <w:marBottom w:val="0"/>
      <w:divBdr>
        <w:top w:val="none" w:sz="0" w:space="0" w:color="auto"/>
        <w:left w:val="none" w:sz="0" w:space="0" w:color="auto"/>
        <w:bottom w:val="none" w:sz="0" w:space="0" w:color="auto"/>
        <w:right w:val="none" w:sz="0" w:space="0" w:color="auto"/>
      </w:divBdr>
    </w:div>
    <w:div w:id="1423917759">
      <w:bodyDiv w:val="1"/>
      <w:marLeft w:val="0"/>
      <w:marRight w:val="0"/>
      <w:marTop w:val="0"/>
      <w:marBottom w:val="0"/>
      <w:divBdr>
        <w:top w:val="none" w:sz="0" w:space="0" w:color="auto"/>
        <w:left w:val="none" w:sz="0" w:space="0" w:color="auto"/>
        <w:bottom w:val="none" w:sz="0" w:space="0" w:color="auto"/>
        <w:right w:val="none" w:sz="0" w:space="0" w:color="auto"/>
      </w:divBdr>
    </w:div>
    <w:div w:id="1424961378">
      <w:bodyDiv w:val="1"/>
      <w:marLeft w:val="0"/>
      <w:marRight w:val="0"/>
      <w:marTop w:val="0"/>
      <w:marBottom w:val="0"/>
      <w:divBdr>
        <w:top w:val="none" w:sz="0" w:space="0" w:color="auto"/>
        <w:left w:val="none" w:sz="0" w:space="0" w:color="auto"/>
        <w:bottom w:val="none" w:sz="0" w:space="0" w:color="auto"/>
        <w:right w:val="none" w:sz="0" w:space="0" w:color="auto"/>
      </w:divBdr>
    </w:div>
    <w:div w:id="1425032287">
      <w:bodyDiv w:val="1"/>
      <w:marLeft w:val="0"/>
      <w:marRight w:val="0"/>
      <w:marTop w:val="0"/>
      <w:marBottom w:val="0"/>
      <w:divBdr>
        <w:top w:val="none" w:sz="0" w:space="0" w:color="auto"/>
        <w:left w:val="none" w:sz="0" w:space="0" w:color="auto"/>
        <w:bottom w:val="none" w:sz="0" w:space="0" w:color="auto"/>
        <w:right w:val="none" w:sz="0" w:space="0" w:color="auto"/>
      </w:divBdr>
    </w:div>
    <w:div w:id="1425615365">
      <w:bodyDiv w:val="1"/>
      <w:marLeft w:val="0"/>
      <w:marRight w:val="0"/>
      <w:marTop w:val="0"/>
      <w:marBottom w:val="0"/>
      <w:divBdr>
        <w:top w:val="none" w:sz="0" w:space="0" w:color="auto"/>
        <w:left w:val="none" w:sz="0" w:space="0" w:color="auto"/>
        <w:bottom w:val="none" w:sz="0" w:space="0" w:color="auto"/>
        <w:right w:val="none" w:sz="0" w:space="0" w:color="auto"/>
      </w:divBdr>
    </w:div>
    <w:div w:id="1426456681">
      <w:bodyDiv w:val="1"/>
      <w:marLeft w:val="0"/>
      <w:marRight w:val="0"/>
      <w:marTop w:val="0"/>
      <w:marBottom w:val="0"/>
      <w:divBdr>
        <w:top w:val="none" w:sz="0" w:space="0" w:color="auto"/>
        <w:left w:val="none" w:sz="0" w:space="0" w:color="auto"/>
        <w:bottom w:val="none" w:sz="0" w:space="0" w:color="auto"/>
        <w:right w:val="none" w:sz="0" w:space="0" w:color="auto"/>
      </w:divBdr>
    </w:div>
    <w:div w:id="1428187980">
      <w:bodyDiv w:val="1"/>
      <w:marLeft w:val="0"/>
      <w:marRight w:val="0"/>
      <w:marTop w:val="0"/>
      <w:marBottom w:val="0"/>
      <w:divBdr>
        <w:top w:val="none" w:sz="0" w:space="0" w:color="auto"/>
        <w:left w:val="none" w:sz="0" w:space="0" w:color="auto"/>
        <w:bottom w:val="none" w:sz="0" w:space="0" w:color="auto"/>
        <w:right w:val="none" w:sz="0" w:space="0" w:color="auto"/>
      </w:divBdr>
    </w:div>
    <w:div w:id="1430538292">
      <w:bodyDiv w:val="1"/>
      <w:marLeft w:val="0"/>
      <w:marRight w:val="0"/>
      <w:marTop w:val="0"/>
      <w:marBottom w:val="0"/>
      <w:divBdr>
        <w:top w:val="none" w:sz="0" w:space="0" w:color="auto"/>
        <w:left w:val="none" w:sz="0" w:space="0" w:color="auto"/>
        <w:bottom w:val="none" w:sz="0" w:space="0" w:color="auto"/>
        <w:right w:val="none" w:sz="0" w:space="0" w:color="auto"/>
      </w:divBdr>
    </w:div>
    <w:div w:id="1431243785">
      <w:bodyDiv w:val="1"/>
      <w:marLeft w:val="0"/>
      <w:marRight w:val="0"/>
      <w:marTop w:val="0"/>
      <w:marBottom w:val="0"/>
      <w:divBdr>
        <w:top w:val="none" w:sz="0" w:space="0" w:color="auto"/>
        <w:left w:val="none" w:sz="0" w:space="0" w:color="auto"/>
        <w:bottom w:val="none" w:sz="0" w:space="0" w:color="auto"/>
        <w:right w:val="none" w:sz="0" w:space="0" w:color="auto"/>
      </w:divBdr>
    </w:div>
    <w:div w:id="1434279535">
      <w:bodyDiv w:val="1"/>
      <w:marLeft w:val="0"/>
      <w:marRight w:val="0"/>
      <w:marTop w:val="0"/>
      <w:marBottom w:val="0"/>
      <w:divBdr>
        <w:top w:val="none" w:sz="0" w:space="0" w:color="auto"/>
        <w:left w:val="none" w:sz="0" w:space="0" w:color="auto"/>
        <w:bottom w:val="none" w:sz="0" w:space="0" w:color="auto"/>
        <w:right w:val="none" w:sz="0" w:space="0" w:color="auto"/>
      </w:divBdr>
    </w:div>
    <w:div w:id="1434518942">
      <w:bodyDiv w:val="1"/>
      <w:marLeft w:val="0"/>
      <w:marRight w:val="0"/>
      <w:marTop w:val="0"/>
      <w:marBottom w:val="0"/>
      <w:divBdr>
        <w:top w:val="none" w:sz="0" w:space="0" w:color="auto"/>
        <w:left w:val="none" w:sz="0" w:space="0" w:color="auto"/>
        <w:bottom w:val="none" w:sz="0" w:space="0" w:color="auto"/>
        <w:right w:val="none" w:sz="0" w:space="0" w:color="auto"/>
      </w:divBdr>
    </w:div>
    <w:div w:id="1435785659">
      <w:bodyDiv w:val="1"/>
      <w:marLeft w:val="0"/>
      <w:marRight w:val="0"/>
      <w:marTop w:val="0"/>
      <w:marBottom w:val="0"/>
      <w:divBdr>
        <w:top w:val="none" w:sz="0" w:space="0" w:color="auto"/>
        <w:left w:val="none" w:sz="0" w:space="0" w:color="auto"/>
        <w:bottom w:val="none" w:sz="0" w:space="0" w:color="auto"/>
        <w:right w:val="none" w:sz="0" w:space="0" w:color="auto"/>
      </w:divBdr>
    </w:div>
    <w:div w:id="1436636942">
      <w:bodyDiv w:val="1"/>
      <w:marLeft w:val="0"/>
      <w:marRight w:val="0"/>
      <w:marTop w:val="0"/>
      <w:marBottom w:val="0"/>
      <w:divBdr>
        <w:top w:val="none" w:sz="0" w:space="0" w:color="auto"/>
        <w:left w:val="none" w:sz="0" w:space="0" w:color="auto"/>
        <w:bottom w:val="none" w:sz="0" w:space="0" w:color="auto"/>
        <w:right w:val="none" w:sz="0" w:space="0" w:color="auto"/>
      </w:divBdr>
    </w:div>
    <w:div w:id="1436748261">
      <w:bodyDiv w:val="1"/>
      <w:marLeft w:val="0"/>
      <w:marRight w:val="0"/>
      <w:marTop w:val="0"/>
      <w:marBottom w:val="0"/>
      <w:divBdr>
        <w:top w:val="none" w:sz="0" w:space="0" w:color="auto"/>
        <w:left w:val="none" w:sz="0" w:space="0" w:color="auto"/>
        <w:bottom w:val="none" w:sz="0" w:space="0" w:color="auto"/>
        <w:right w:val="none" w:sz="0" w:space="0" w:color="auto"/>
      </w:divBdr>
    </w:div>
    <w:div w:id="1436949403">
      <w:bodyDiv w:val="1"/>
      <w:marLeft w:val="0"/>
      <w:marRight w:val="0"/>
      <w:marTop w:val="0"/>
      <w:marBottom w:val="0"/>
      <w:divBdr>
        <w:top w:val="none" w:sz="0" w:space="0" w:color="auto"/>
        <w:left w:val="none" w:sz="0" w:space="0" w:color="auto"/>
        <w:bottom w:val="none" w:sz="0" w:space="0" w:color="auto"/>
        <w:right w:val="none" w:sz="0" w:space="0" w:color="auto"/>
      </w:divBdr>
    </w:div>
    <w:div w:id="1437947621">
      <w:bodyDiv w:val="1"/>
      <w:marLeft w:val="0"/>
      <w:marRight w:val="0"/>
      <w:marTop w:val="0"/>
      <w:marBottom w:val="0"/>
      <w:divBdr>
        <w:top w:val="none" w:sz="0" w:space="0" w:color="auto"/>
        <w:left w:val="none" w:sz="0" w:space="0" w:color="auto"/>
        <w:bottom w:val="none" w:sz="0" w:space="0" w:color="auto"/>
        <w:right w:val="none" w:sz="0" w:space="0" w:color="auto"/>
      </w:divBdr>
    </w:div>
    <w:div w:id="1439065712">
      <w:bodyDiv w:val="1"/>
      <w:marLeft w:val="0"/>
      <w:marRight w:val="0"/>
      <w:marTop w:val="0"/>
      <w:marBottom w:val="0"/>
      <w:divBdr>
        <w:top w:val="none" w:sz="0" w:space="0" w:color="auto"/>
        <w:left w:val="none" w:sz="0" w:space="0" w:color="auto"/>
        <w:bottom w:val="none" w:sz="0" w:space="0" w:color="auto"/>
        <w:right w:val="none" w:sz="0" w:space="0" w:color="auto"/>
      </w:divBdr>
    </w:div>
    <w:div w:id="1440755597">
      <w:bodyDiv w:val="1"/>
      <w:marLeft w:val="0"/>
      <w:marRight w:val="0"/>
      <w:marTop w:val="0"/>
      <w:marBottom w:val="0"/>
      <w:divBdr>
        <w:top w:val="none" w:sz="0" w:space="0" w:color="auto"/>
        <w:left w:val="none" w:sz="0" w:space="0" w:color="auto"/>
        <w:bottom w:val="none" w:sz="0" w:space="0" w:color="auto"/>
        <w:right w:val="none" w:sz="0" w:space="0" w:color="auto"/>
      </w:divBdr>
    </w:div>
    <w:div w:id="1441413002">
      <w:bodyDiv w:val="1"/>
      <w:marLeft w:val="0"/>
      <w:marRight w:val="0"/>
      <w:marTop w:val="0"/>
      <w:marBottom w:val="0"/>
      <w:divBdr>
        <w:top w:val="none" w:sz="0" w:space="0" w:color="auto"/>
        <w:left w:val="none" w:sz="0" w:space="0" w:color="auto"/>
        <w:bottom w:val="none" w:sz="0" w:space="0" w:color="auto"/>
        <w:right w:val="none" w:sz="0" w:space="0" w:color="auto"/>
      </w:divBdr>
    </w:div>
    <w:div w:id="1445809544">
      <w:bodyDiv w:val="1"/>
      <w:marLeft w:val="0"/>
      <w:marRight w:val="0"/>
      <w:marTop w:val="0"/>
      <w:marBottom w:val="0"/>
      <w:divBdr>
        <w:top w:val="none" w:sz="0" w:space="0" w:color="auto"/>
        <w:left w:val="none" w:sz="0" w:space="0" w:color="auto"/>
        <w:bottom w:val="none" w:sz="0" w:space="0" w:color="auto"/>
        <w:right w:val="none" w:sz="0" w:space="0" w:color="auto"/>
      </w:divBdr>
    </w:div>
    <w:div w:id="1445927198">
      <w:bodyDiv w:val="1"/>
      <w:marLeft w:val="0"/>
      <w:marRight w:val="0"/>
      <w:marTop w:val="0"/>
      <w:marBottom w:val="0"/>
      <w:divBdr>
        <w:top w:val="none" w:sz="0" w:space="0" w:color="auto"/>
        <w:left w:val="none" w:sz="0" w:space="0" w:color="auto"/>
        <w:bottom w:val="none" w:sz="0" w:space="0" w:color="auto"/>
        <w:right w:val="none" w:sz="0" w:space="0" w:color="auto"/>
      </w:divBdr>
    </w:div>
    <w:div w:id="1446846833">
      <w:bodyDiv w:val="1"/>
      <w:marLeft w:val="0"/>
      <w:marRight w:val="0"/>
      <w:marTop w:val="0"/>
      <w:marBottom w:val="0"/>
      <w:divBdr>
        <w:top w:val="none" w:sz="0" w:space="0" w:color="auto"/>
        <w:left w:val="none" w:sz="0" w:space="0" w:color="auto"/>
        <w:bottom w:val="none" w:sz="0" w:space="0" w:color="auto"/>
        <w:right w:val="none" w:sz="0" w:space="0" w:color="auto"/>
      </w:divBdr>
    </w:div>
    <w:div w:id="1447460067">
      <w:bodyDiv w:val="1"/>
      <w:marLeft w:val="0"/>
      <w:marRight w:val="0"/>
      <w:marTop w:val="0"/>
      <w:marBottom w:val="0"/>
      <w:divBdr>
        <w:top w:val="none" w:sz="0" w:space="0" w:color="auto"/>
        <w:left w:val="none" w:sz="0" w:space="0" w:color="auto"/>
        <w:bottom w:val="none" w:sz="0" w:space="0" w:color="auto"/>
        <w:right w:val="none" w:sz="0" w:space="0" w:color="auto"/>
      </w:divBdr>
    </w:div>
    <w:div w:id="1449157592">
      <w:bodyDiv w:val="1"/>
      <w:marLeft w:val="0"/>
      <w:marRight w:val="0"/>
      <w:marTop w:val="0"/>
      <w:marBottom w:val="0"/>
      <w:divBdr>
        <w:top w:val="none" w:sz="0" w:space="0" w:color="auto"/>
        <w:left w:val="none" w:sz="0" w:space="0" w:color="auto"/>
        <w:bottom w:val="none" w:sz="0" w:space="0" w:color="auto"/>
        <w:right w:val="none" w:sz="0" w:space="0" w:color="auto"/>
      </w:divBdr>
    </w:div>
    <w:div w:id="1449398357">
      <w:bodyDiv w:val="1"/>
      <w:marLeft w:val="0"/>
      <w:marRight w:val="0"/>
      <w:marTop w:val="0"/>
      <w:marBottom w:val="0"/>
      <w:divBdr>
        <w:top w:val="none" w:sz="0" w:space="0" w:color="auto"/>
        <w:left w:val="none" w:sz="0" w:space="0" w:color="auto"/>
        <w:bottom w:val="none" w:sz="0" w:space="0" w:color="auto"/>
        <w:right w:val="none" w:sz="0" w:space="0" w:color="auto"/>
      </w:divBdr>
    </w:div>
    <w:div w:id="1450971425">
      <w:bodyDiv w:val="1"/>
      <w:marLeft w:val="0"/>
      <w:marRight w:val="0"/>
      <w:marTop w:val="0"/>
      <w:marBottom w:val="0"/>
      <w:divBdr>
        <w:top w:val="none" w:sz="0" w:space="0" w:color="auto"/>
        <w:left w:val="none" w:sz="0" w:space="0" w:color="auto"/>
        <w:bottom w:val="none" w:sz="0" w:space="0" w:color="auto"/>
        <w:right w:val="none" w:sz="0" w:space="0" w:color="auto"/>
      </w:divBdr>
    </w:div>
    <w:div w:id="1451970803">
      <w:bodyDiv w:val="1"/>
      <w:marLeft w:val="0"/>
      <w:marRight w:val="0"/>
      <w:marTop w:val="0"/>
      <w:marBottom w:val="0"/>
      <w:divBdr>
        <w:top w:val="none" w:sz="0" w:space="0" w:color="auto"/>
        <w:left w:val="none" w:sz="0" w:space="0" w:color="auto"/>
        <w:bottom w:val="none" w:sz="0" w:space="0" w:color="auto"/>
        <w:right w:val="none" w:sz="0" w:space="0" w:color="auto"/>
      </w:divBdr>
    </w:div>
    <w:div w:id="1452627609">
      <w:bodyDiv w:val="1"/>
      <w:marLeft w:val="0"/>
      <w:marRight w:val="0"/>
      <w:marTop w:val="0"/>
      <w:marBottom w:val="0"/>
      <w:divBdr>
        <w:top w:val="none" w:sz="0" w:space="0" w:color="auto"/>
        <w:left w:val="none" w:sz="0" w:space="0" w:color="auto"/>
        <w:bottom w:val="none" w:sz="0" w:space="0" w:color="auto"/>
        <w:right w:val="none" w:sz="0" w:space="0" w:color="auto"/>
      </w:divBdr>
    </w:div>
    <w:div w:id="1453211169">
      <w:bodyDiv w:val="1"/>
      <w:marLeft w:val="0"/>
      <w:marRight w:val="0"/>
      <w:marTop w:val="0"/>
      <w:marBottom w:val="0"/>
      <w:divBdr>
        <w:top w:val="none" w:sz="0" w:space="0" w:color="auto"/>
        <w:left w:val="none" w:sz="0" w:space="0" w:color="auto"/>
        <w:bottom w:val="none" w:sz="0" w:space="0" w:color="auto"/>
        <w:right w:val="none" w:sz="0" w:space="0" w:color="auto"/>
      </w:divBdr>
    </w:div>
    <w:div w:id="1453280531">
      <w:bodyDiv w:val="1"/>
      <w:marLeft w:val="0"/>
      <w:marRight w:val="0"/>
      <w:marTop w:val="0"/>
      <w:marBottom w:val="0"/>
      <w:divBdr>
        <w:top w:val="none" w:sz="0" w:space="0" w:color="auto"/>
        <w:left w:val="none" w:sz="0" w:space="0" w:color="auto"/>
        <w:bottom w:val="none" w:sz="0" w:space="0" w:color="auto"/>
        <w:right w:val="none" w:sz="0" w:space="0" w:color="auto"/>
      </w:divBdr>
    </w:div>
    <w:div w:id="1453745585">
      <w:bodyDiv w:val="1"/>
      <w:marLeft w:val="0"/>
      <w:marRight w:val="0"/>
      <w:marTop w:val="0"/>
      <w:marBottom w:val="0"/>
      <w:divBdr>
        <w:top w:val="none" w:sz="0" w:space="0" w:color="auto"/>
        <w:left w:val="none" w:sz="0" w:space="0" w:color="auto"/>
        <w:bottom w:val="none" w:sz="0" w:space="0" w:color="auto"/>
        <w:right w:val="none" w:sz="0" w:space="0" w:color="auto"/>
      </w:divBdr>
    </w:div>
    <w:div w:id="1455757309">
      <w:bodyDiv w:val="1"/>
      <w:marLeft w:val="0"/>
      <w:marRight w:val="0"/>
      <w:marTop w:val="0"/>
      <w:marBottom w:val="0"/>
      <w:divBdr>
        <w:top w:val="none" w:sz="0" w:space="0" w:color="auto"/>
        <w:left w:val="none" w:sz="0" w:space="0" w:color="auto"/>
        <w:bottom w:val="none" w:sz="0" w:space="0" w:color="auto"/>
        <w:right w:val="none" w:sz="0" w:space="0" w:color="auto"/>
      </w:divBdr>
    </w:div>
    <w:div w:id="1457331153">
      <w:bodyDiv w:val="1"/>
      <w:marLeft w:val="0"/>
      <w:marRight w:val="0"/>
      <w:marTop w:val="0"/>
      <w:marBottom w:val="0"/>
      <w:divBdr>
        <w:top w:val="none" w:sz="0" w:space="0" w:color="auto"/>
        <w:left w:val="none" w:sz="0" w:space="0" w:color="auto"/>
        <w:bottom w:val="none" w:sz="0" w:space="0" w:color="auto"/>
        <w:right w:val="none" w:sz="0" w:space="0" w:color="auto"/>
      </w:divBdr>
    </w:div>
    <w:div w:id="1457480157">
      <w:bodyDiv w:val="1"/>
      <w:marLeft w:val="0"/>
      <w:marRight w:val="0"/>
      <w:marTop w:val="0"/>
      <w:marBottom w:val="0"/>
      <w:divBdr>
        <w:top w:val="none" w:sz="0" w:space="0" w:color="auto"/>
        <w:left w:val="none" w:sz="0" w:space="0" w:color="auto"/>
        <w:bottom w:val="none" w:sz="0" w:space="0" w:color="auto"/>
        <w:right w:val="none" w:sz="0" w:space="0" w:color="auto"/>
      </w:divBdr>
    </w:div>
    <w:div w:id="1458066585">
      <w:bodyDiv w:val="1"/>
      <w:marLeft w:val="0"/>
      <w:marRight w:val="0"/>
      <w:marTop w:val="0"/>
      <w:marBottom w:val="0"/>
      <w:divBdr>
        <w:top w:val="none" w:sz="0" w:space="0" w:color="auto"/>
        <w:left w:val="none" w:sz="0" w:space="0" w:color="auto"/>
        <w:bottom w:val="none" w:sz="0" w:space="0" w:color="auto"/>
        <w:right w:val="none" w:sz="0" w:space="0" w:color="auto"/>
      </w:divBdr>
    </w:div>
    <w:div w:id="1458836820">
      <w:bodyDiv w:val="1"/>
      <w:marLeft w:val="0"/>
      <w:marRight w:val="0"/>
      <w:marTop w:val="0"/>
      <w:marBottom w:val="0"/>
      <w:divBdr>
        <w:top w:val="none" w:sz="0" w:space="0" w:color="auto"/>
        <w:left w:val="none" w:sz="0" w:space="0" w:color="auto"/>
        <w:bottom w:val="none" w:sz="0" w:space="0" w:color="auto"/>
        <w:right w:val="none" w:sz="0" w:space="0" w:color="auto"/>
      </w:divBdr>
    </w:div>
    <w:div w:id="1459177917">
      <w:bodyDiv w:val="1"/>
      <w:marLeft w:val="0"/>
      <w:marRight w:val="0"/>
      <w:marTop w:val="0"/>
      <w:marBottom w:val="0"/>
      <w:divBdr>
        <w:top w:val="none" w:sz="0" w:space="0" w:color="auto"/>
        <w:left w:val="none" w:sz="0" w:space="0" w:color="auto"/>
        <w:bottom w:val="none" w:sz="0" w:space="0" w:color="auto"/>
        <w:right w:val="none" w:sz="0" w:space="0" w:color="auto"/>
      </w:divBdr>
    </w:div>
    <w:div w:id="1459952768">
      <w:bodyDiv w:val="1"/>
      <w:marLeft w:val="0"/>
      <w:marRight w:val="0"/>
      <w:marTop w:val="0"/>
      <w:marBottom w:val="0"/>
      <w:divBdr>
        <w:top w:val="none" w:sz="0" w:space="0" w:color="auto"/>
        <w:left w:val="none" w:sz="0" w:space="0" w:color="auto"/>
        <w:bottom w:val="none" w:sz="0" w:space="0" w:color="auto"/>
        <w:right w:val="none" w:sz="0" w:space="0" w:color="auto"/>
      </w:divBdr>
    </w:div>
    <w:div w:id="1460417115">
      <w:bodyDiv w:val="1"/>
      <w:marLeft w:val="0"/>
      <w:marRight w:val="0"/>
      <w:marTop w:val="0"/>
      <w:marBottom w:val="0"/>
      <w:divBdr>
        <w:top w:val="none" w:sz="0" w:space="0" w:color="auto"/>
        <w:left w:val="none" w:sz="0" w:space="0" w:color="auto"/>
        <w:bottom w:val="none" w:sz="0" w:space="0" w:color="auto"/>
        <w:right w:val="none" w:sz="0" w:space="0" w:color="auto"/>
      </w:divBdr>
    </w:div>
    <w:div w:id="1462455204">
      <w:bodyDiv w:val="1"/>
      <w:marLeft w:val="0"/>
      <w:marRight w:val="0"/>
      <w:marTop w:val="0"/>
      <w:marBottom w:val="0"/>
      <w:divBdr>
        <w:top w:val="none" w:sz="0" w:space="0" w:color="auto"/>
        <w:left w:val="none" w:sz="0" w:space="0" w:color="auto"/>
        <w:bottom w:val="none" w:sz="0" w:space="0" w:color="auto"/>
        <w:right w:val="none" w:sz="0" w:space="0" w:color="auto"/>
      </w:divBdr>
    </w:div>
    <w:div w:id="1463966204">
      <w:bodyDiv w:val="1"/>
      <w:marLeft w:val="0"/>
      <w:marRight w:val="0"/>
      <w:marTop w:val="0"/>
      <w:marBottom w:val="0"/>
      <w:divBdr>
        <w:top w:val="none" w:sz="0" w:space="0" w:color="auto"/>
        <w:left w:val="none" w:sz="0" w:space="0" w:color="auto"/>
        <w:bottom w:val="none" w:sz="0" w:space="0" w:color="auto"/>
        <w:right w:val="none" w:sz="0" w:space="0" w:color="auto"/>
      </w:divBdr>
    </w:div>
    <w:div w:id="1464814824">
      <w:bodyDiv w:val="1"/>
      <w:marLeft w:val="0"/>
      <w:marRight w:val="0"/>
      <w:marTop w:val="0"/>
      <w:marBottom w:val="0"/>
      <w:divBdr>
        <w:top w:val="none" w:sz="0" w:space="0" w:color="auto"/>
        <w:left w:val="none" w:sz="0" w:space="0" w:color="auto"/>
        <w:bottom w:val="none" w:sz="0" w:space="0" w:color="auto"/>
        <w:right w:val="none" w:sz="0" w:space="0" w:color="auto"/>
      </w:divBdr>
    </w:div>
    <w:div w:id="1466043012">
      <w:bodyDiv w:val="1"/>
      <w:marLeft w:val="0"/>
      <w:marRight w:val="0"/>
      <w:marTop w:val="0"/>
      <w:marBottom w:val="0"/>
      <w:divBdr>
        <w:top w:val="none" w:sz="0" w:space="0" w:color="auto"/>
        <w:left w:val="none" w:sz="0" w:space="0" w:color="auto"/>
        <w:bottom w:val="none" w:sz="0" w:space="0" w:color="auto"/>
        <w:right w:val="none" w:sz="0" w:space="0" w:color="auto"/>
      </w:divBdr>
    </w:div>
    <w:div w:id="1466656968">
      <w:bodyDiv w:val="1"/>
      <w:marLeft w:val="0"/>
      <w:marRight w:val="0"/>
      <w:marTop w:val="0"/>
      <w:marBottom w:val="0"/>
      <w:divBdr>
        <w:top w:val="none" w:sz="0" w:space="0" w:color="auto"/>
        <w:left w:val="none" w:sz="0" w:space="0" w:color="auto"/>
        <w:bottom w:val="none" w:sz="0" w:space="0" w:color="auto"/>
        <w:right w:val="none" w:sz="0" w:space="0" w:color="auto"/>
      </w:divBdr>
    </w:div>
    <w:div w:id="1467357100">
      <w:bodyDiv w:val="1"/>
      <w:marLeft w:val="0"/>
      <w:marRight w:val="0"/>
      <w:marTop w:val="0"/>
      <w:marBottom w:val="0"/>
      <w:divBdr>
        <w:top w:val="none" w:sz="0" w:space="0" w:color="auto"/>
        <w:left w:val="none" w:sz="0" w:space="0" w:color="auto"/>
        <w:bottom w:val="none" w:sz="0" w:space="0" w:color="auto"/>
        <w:right w:val="none" w:sz="0" w:space="0" w:color="auto"/>
      </w:divBdr>
    </w:div>
    <w:div w:id="1467702730">
      <w:bodyDiv w:val="1"/>
      <w:marLeft w:val="0"/>
      <w:marRight w:val="0"/>
      <w:marTop w:val="0"/>
      <w:marBottom w:val="0"/>
      <w:divBdr>
        <w:top w:val="none" w:sz="0" w:space="0" w:color="auto"/>
        <w:left w:val="none" w:sz="0" w:space="0" w:color="auto"/>
        <w:bottom w:val="none" w:sz="0" w:space="0" w:color="auto"/>
        <w:right w:val="none" w:sz="0" w:space="0" w:color="auto"/>
      </w:divBdr>
    </w:div>
    <w:div w:id="1468935815">
      <w:bodyDiv w:val="1"/>
      <w:marLeft w:val="0"/>
      <w:marRight w:val="0"/>
      <w:marTop w:val="0"/>
      <w:marBottom w:val="0"/>
      <w:divBdr>
        <w:top w:val="none" w:sz="0" w:space="0" w:color="auto"/>
        <w:left w:val="none" w:sz="0" w:space="0" w:color="auto"/>
        <w:bottom w:val="none" w:sz="0" w:space="0" w:color="auto"/>
        <w:right w:val="none" w:sz="0" w:space="0" w:color="auto"/>
      </w:divBdr>
    </w:div>
    <w:div w:id="1469008327">
      <w:bodyDiv w:val="1"/>
      <w:marLeft w:val="0"/>
      <w:marRight w:val="0"/>
      <w:marTop w:val="0"/>
      <w:marBottom w:val="0"/>
      <w:divBdr>
        <w:top w:val="none" w:sz="0" w:space="0" w:color="auto"/>
        <w:left w:val="none" w:sz="0" w:space="0" w:color="auto"/>
        <w:bottom w:val="none" w:sz="0" w:space="0" w:color="auto"/>
        <w:right w:val="none" w:sz="0" w:space="0" w:color="auto"/>
      </w:divBdr>
    </w:div>
    <w:div w:id="1470973404">
      <w:bodyDiv w:val="1"/>
      <w:marLeft w:val="0"/>
      <w:marRight w:val="0"/>
      <w:marTop w:val="0"/>
      <w:marBottom w:val="0"/>
      <w:divBdr>
        <w:top w:val="none" w:sz="0" w:space="0" w:color="auto"/>
        <w:left w:val="none" w:sz="0" w:space="0" w:color="auto"/>
        <w:bottom w:val="none" w:sz="0" w:space="0" w:color="auto"/>
        <w:right w:val="none" w:sz="0" w:space="0" w:color="auto"/>
      </w:divBdr>
    </w:div>
    <w:div w:id="1471946721">
      <w:bodyDiv w:val="1"/>
      <w:marLeft w:val="0"/>
      <w:marRight w:val="0"/>
      <w:marTop w:val="0"/>
      <w:marBottom w:val="0"/>
      <w:divBdr>
        <w:top w:val="none" w:sz="0" w:space="0" w:color="auto"/>
        <w:left w:val="none" w:sz="0" w:space="0" w:color="auto"/>
        <w:bottom w:val="none" w:sz="0" w:space="0" w:color="auto"/>
        <w:right w:val="none" w:sz="0" w:space="0" w:color="auto"/>
      </w:divBdr>
    </w:div>
    <w:div w:id="1474326827">
      <w:bodyDiv w:val="1"/>
      <w:marLeft w:val="0"/>
      <w:marRight w:val="0"/>
      <w:marTop w:val="0"/>
      <w:marBottom w:val="0"/>
      <w:divBdr>
        <w:top w:val="none" w:sz="0" w:space="0" w:color="auto"/>
        <w:left w:val="none" w:sz="0" w:space="0" w:color="auto"/>
        <w:bottom w:val="none" w:sz="0" w:space="0" w:color="auto"/>
        <w:right w:val="none" w:sz="0" w:space="0" w:color="auto"/>
      </w:divBdr>
    </w:div>
    <w:div w:id="1474441034">
      <w:bodyDiv w:val="1"/>
      <w:marLeft w:val="0"/>
      <w:marRight w:val="0"/>
      <w:marTop w:val="0"/>
      <w:marBottom w:val="0"/>
      <w:divBdr>
        <w:top w:val="none" w:sz="0" w:space="0" w:color="auto"/>
        <w:left w:val="none" w:sz="0" w:space="0" w:color="auto"/>
        <w:bottom w:val="none" w:sz="0" w:space="0" w:color="auto"/>
        <w:right w:val="none" w:sz="0" w:space="0" w:color="auto"/>
      </w:divBdr>
    </w:div>
    <w:div w:id="1474563232">
      <w:bodyDiv w:val="1"/>
      <w:marLeft w:val="0"/>
      <w:marRight w:val="0"/>
      <w:marTop w:val="0"/>
      <w:marBottom w:val="0"/>
      <w:divBdr>
        <w:top w:val="none" w:sz="0" w:space="0" w:color="auto"/>
        <w:left w:val="none" w:sz="0" w:space="0" w:color="auto"/>
        <w:bottom w:val="none" w:sz="0" w:space="0" w:color="auto"/>
        <w:right w:val="none" w:sz="0" w:space="0" w:color="auto"/>
      </w:divBdr>
    </w:div>
    <w:div w:id="1476217653">
      <w:bodyDiv w:val="1"/>
      <w:marLeft w:val="0"/>
      <w:marRight w:val="0"/>
      <w:marTop w:val="0"/>
      <w:marBottom w:val="0"/>
      <w:divBdr>
        <w:top w:val="none" w:sz="0" w:space="0" w:color="auto"/>
        <w:left w:val="none" w:sz="0" w:space="0" w:color="auto"/>
        <w:bottom w:val="none" w:sz="0" w:space="0" w:color="auto"/>
        <w:right w:val="none" w:sz="0" w:space="0" w:color="auto"/>
      </w:divBdr>
    </w:div>
    <w:div w:id="1476681415">
      <w:bodyDiv w:val="1"/>
      <w:marLeft w:val="0"/>
      <w:marRight w:val="0"/>
      <w:marTop w:val="0"/>
      <w:marBottom w:val="0"/>
      <w:divBdr>
        <w:top w:val="none" w:sz="0" w:space="0" w:color="auto"/>
        <w:left w:val="none" w:sz="0" w:space="0" w:color="auto"/>
        <w:bottom w:val="none" w:sz="0" w:space="0" w:color="auto"/>
        <w:right w:val="none" w:sz="0" w:space="0" w:color="auto"/>
      </w:divBdr>
    </w:div>
    <w:div w:id="1477137361">
      <w:bodyDiv w:val="1"/>
      <w:marLeft w:val="0"/>
      <w:marRight w:val="0"/>
      <w:marTop w:val="0"/>
      <w:marBottom w:val="0"/>
      <w:divBdr>
        <w:top w:val="none" w:sz="0" w:space="0" w:color="auto"/>
        <w:left w:val="none" w:sz="0" w:space="0" w:color="auto"/>
        <w:bottom w:val="none" w:sz="0" w:space="0" w:color="auto"/>
        <w:right w:val="none" w:sz="0" w:space="0" w:color="auto"/>
      </w:divBdr>
    </w:div>
    <w:div w:id="1477842199">
      <w:bodyDiv w:val="1"/>
      <w:marLeft w:val="0"/>
      <w:marRight w:val="0"/>
      <w:marTop w:val="0"/>
      <w:marBottom w:val="0"/>
      <w:divBdr>
        <w:top w:val="none" w:sz="0" w:space="0" w:color="auto"/>
        <w:left w:val="none" w:sz="0" w:space="0" w:color="auto"/>
        <w:bottom w:val="none" w:sz="0" w:space="0" w:color="auto"/>
        <w:right w:val="none" w:sz="0" w:space="0" w:color="auto"/>
      </w:divBdr>
    </w:div>
    <w:div w:id="1477988786">
      <w:bodyDiv w:val="1"/>
      <w:marLeft w:val="0"/>
      <w:marRight w:val="0"/>
      <w:marTop w:val="0"/>
      <w:marBottom w:val="0"/>
      <w:divBdr>
        <w:top w:val="none" w:sz="0" w:space="0" w:color="auto"/>
        <w:left w:val="none" w:sz="0" w:space="0" w:color="auto"/>
        <w:bottom w:val="none" w:sz="0" w:space="0" w:color="auto"/>
        <w:right w:val="none" w:sz="0" w:space="0" w:color="auto"/>
      </w:divBdr>
    </w:div>
    <w:div w:id="1478299408">
      <w:bodyDiv w:val="1"/>
      <w:marLeft w:val="0"/>
      <w:marRight w:val="0"/>
      <w:marTop w:val="0"/>
      <w:marBottom w:val="0"/>
      <w:divBdr>
        <w:top w:val="none" w:sz="0" w:space="0" w:color="auto"/>
        <w:left w:val="none" w:sz="0" w:space="0" w:color="auto"/>
        <w:bottom w:val="none" w:sz="0" w:space="0" w:color="auto"/>
        <w:right w:val="none" w:sz="0" w:space="0" w:color="auto"/>
      </w:divBdr>
    </w:div>
    <w:div w:id="1480539411">
      <w:bodyDiv w:val="1"/>
      <w:marLeft w:val="0"/>
      <w:marRight w:val="0"/>
      <w:marTop w:val="0"/>
      <w:marBottom w:val="0"/>
      <w:divBdr>
        <w:top w:val="none" w:sz="0" w:space="0" w:color="auto"/>
        <w:left w:val="none" w:sz="0" w:space="0" w:color="auto"/>
        <w:bottom w:val="none" w:sz="0" w:space="0" w:color="auto"/>
        <w:right w:val="none" w:sz="0" w:space="0" w:color="auto"/>
      </w:divBdr>
    </w:div>
    <w:div w:id="1481072424">
      <w:bodyDiv w:val="1"/>
      <w:marLeft w:val="0"/>
      <w:marRight w:val="0"/>
      <w:marTop w:val="0"/>
      <w:marBottom w:val="0"/>
      <w:divBdr>
        <w:top w:val="none" w:sz="0" w:space="0" w:color="auto"/>
        <w:left w:val="none" w:sz="0" w:space="0" w:color="auto"/>
        <w:bottom w:val="none" w:sz="0" w:space="0" w:color="auto"/>
        <w:right w:val="none" w:sz="0" w:space="0" w:color="auto"/>
      </w:divBdr>
    </w:div>
    <w:div w:id="1481649050">
      <w:bodyDiv w:val="1"/>
      <w:marLeft w:val="0"/>
      <w:marRight w:val="0"/>
      <w:marTop w:val="0"/>
      <w:marBottom w:val="0"/>
      <w:divBdr>
        <w:top w:val="none" w:sz="0" w:space="0" w:color="auto"/>
        <w:left w:val="none" w:sz="0" w:space="0" w:color="auto"/>
        <w:bottom w:val="none" w:sz="0" w:space="0" w:color="auto"/>
        <w:right w:val="none" w:sz="0" w:space="0" w:color="auto"/>
      </w:divBdr>
    </w:div>
    <w:div w:id="1482044056">
      <w:bodyDiv w:val="1"/>
      <w:marLeft w:val="0"/>
      <w:marRight w:val="0"/>
      <w:marTop w:val="0"/>
      <w:marBottom w:val="0"/>
      <w:divBdr>
        <w:top w:val="none" w:sz="0" w:space="0" w:color="auto"/>
        <w:left w:val="none" w:sz="0" w:space="0" w:color="auto"/>
        <w:bottom w:val="none" w:sz="0" w:space="0" w:color="auto"/>
        <w:right w:val="none" w:sz="0" w:space="0" w:color="auto"/>
      </w:divBdr>
    </w:div>
    <w:div w:id="1483303882">
      <w:bodyDiv w:val="1"/>
      <w:marLeft w:val="0"/>
      <w:marRight w:val="0"/>
      <w:marTop w:val="0"/>
      <w:marBottom w:val="0"/>
      <w:divBdr>
        <w:top w:val="none" w:sz="0" w:space="0" w:color="auto"/>
        <w:left w:val="none" w:sz="0" w:space="0" w:color="auto"/>
        <w:bottom w:val="none" w:sz="0" w:space="0" w:color="auto"/>
        <w:right w:val="none" w:sz="0" w:space="0" w:color="auto"/>
      </w:divBdr>
    </w:div>
    <w:div w:id="1483505276">
      <w:bodyDiv w:val="1"/>
      <w:marLeft w:val="0"/>
      <w:marRight w:val="0"/>
      <w:marTop w:val="0"/>
      <w:marBottom w:val="0"/>
      <w:divBdr>
        <w:top w:val="none" w:sz="0" w:space="0" w:color="auto"/>
        <w:left w:val="none" w:sz="0" w:space="0" w:color="auto"/>
        <w:bottom w:val="none" w:sz="0" w:space="0" w:color="auto"/>
        <w:right w:val="none" w:sz="0" w:space="0" w:color="auto"/>
      </w:divBdr>
    </w:div>
    <w:div w:id="1484807884">
      <w:bodyDiv w:val="1"/>
      <w:marLeft w:val="0"/>
      <w:marRight w:val="0"/>
      <w:marTop w:val="0"/>
      <w:marBottom w:val="0"/>
      <w:divBdr>
        <w:top w:val="none" w:sz="0" w:space="0" w:color="auto"/>
        <w:left w:val="none" w:sz="0" w:space="0" w:color="auto"/>
        <w:bottom w:val="none" w:sz="0" w:space="0" w:color="auto"/>
        <w:right w:val="none" w:sz="0" w:space="0" w:color="auto"/>
      </w:divBdr>
    </w:div>
    <w:div w:id="1485665484">
      <w:bodyDiv w:val="1"/>
      <w:marLeft w:val="0"/>
      <w:marRight w:val="0"/>
      <w:marTop w:val="0"/>
      <w:marBottom w:val="0"/>
      <w:divBdr>
        <w:top w:val="none" w:sz="0" w:space="0" w:color="auto"/>
        <w:left w:val="none" w:sz="0" w:space="0" w:color="auto"/>
        <w:bottom w:val="none" w:sz="0" w:space="0" w:color="auto"/>
        <w:right w:val="none" w:sz="0" w:space="0" w:color="auto"/>
      </w:divBdr>
    </w:div>
    <w:div w:id="1486318141">
      <w:bodyDiv w:val="1"/>
      <w:marLeft w:val="0"/>
      <w:marRight w:val="0"/>
      <w:marTop w:val="0"/>
      <w:marBottom w:val="0"/>
      <w:divBdr>
        <w:top w:val="none" w:sz="0" w:space="0" w:color="auto"/>
        <w:left w:val="none" w:sz="0" w:space="0" w:color="auto"/>
        <w:bottom w:val="none" w:sz="0" w:space="0" w:color="auto"/>
        <w:right w:val="none" w:sz="0" w:space="0" w:color="auto"/>
      </w:divBdr>
    </w:div>
    <w:div w:id="1489059450">
      <w:bodyDiv w:val="1"/>
      <w:marLeft w:val="0"/>
      <w:marRight w:val="0"/>
      <w:marTop w:val="0"/>
      <w:marBottom w:val="0"/>
      <w:divBdr>
        <w:top w:val="none" w:sz="0" w:space="0" w:color="auto"/>
        <w:left w:val="none" w:sz="0" w:space="0" w:color="auto"/>
        <w:bottom w:val="none" w:sz="0" w:space="0" w:color="auto"/>
        <w:right w:val="none" w:sz="0" w:space="0" w:color="auto"/>
      </w:divBdr>
    </w:div>
    <w:div w:id="1489394119">
      <w:bodyDiv w:val="1"/>
      <w:marLeft w:val="0"/>
      <w:marRight w:val="0"/>
      <w:marTop w:val="0"/>
      <w:marBottom w:val="0"/>
      <w:divBdr>
        <w:top w:val="none" w:sz="0" w:space="0" w:color="auto"/>
        <w:left w:val="none" w:sz="0" w:space="0" w:color="auto"/>
        <w:bottom w:val="none" w:sz="0" w:space="0" w:color="auto"/>
        <w:right w:val="none" w:sz="0" w:space="0" w:color="auto"/>
      </w:divBdr>
    </w:div>
    <w:div w:id="1489785879">
      <w:bodyDiv w:val="1"/>
      <w:marLeft w:val="0"/>
      <w:marRight w:val="0"/>
      <w:marTop w:val="0"/>
      <w:marBottom w:val="0"/>
      <w:divBdr>
        <w:top w:val="none" w:sz="0" w:space="0" w:color="auto"/>
        <w:left w:val="none" w:sz="0" w:space="0" w:color="auto"/>
        <w:bottom w:val="none" w:sz="0" w:space="0" w:color="auto"/>
        <w:right w:val="none" w:sz="0" w:space="0" w:color="auto"/>
      </w:divBdr>
    </w:div>
    <w:div w:id="1490747632">
      <w:bodyDiv w:val="1"/>
      <w:marLeft w:val="0"/>
      <w:marRight w:val="0"/>
      <w:marTop w:val="0"/>
      <w:marBottom w:val="0"/>
      <w:divBdr>
        <w:top w:val="none" w:sz="0" w:space="0" w:color="auto"/>
        <w:left w:val="none" w:sz="0" w:space="0" w:color="auto"/>
        <w:bottom w:val="none" w:sz="0" w:space="0" w:color="auto"/>
        <w:right w:val="none" w:sz="0" w:space="0" w:color="auto"/>
      </w:divBdr>
    </w:div>
    <w:div w:id="1492134108">
      <w:bodyDiv w:val="1"/>
      <w:marLeft w:val="0"/>
      <w:marRight w:val="0"/>
      <w:marTop w:val="0"/>
      <w:marBottom w:val="0"/>
      <w:divBdr>
        <w:top w:val="none" w:sz="0" w:space="0" w:color="auto"/>
        <w:left w:val="none" w:sz="0" w:space="0" w:color="auto"/>
        <w:bottom w:val="none" w:sz="0" w:space="0" w:color="auto"/>
        <w:right w:val="none" w:sz="0" w:space="0" w:color="auto"/>
      </w:divBdr>
    </w:div>
    <w:div w:id="1492714241">
      <w:bodyDiv w:val="1"/>
      <w:marLeft w:val="0"/>
      <w:marRight w:val="0"/>
      <w:marTop w:val="0"/>
      <w:marBottom w:val="0"/>
      <w:divBdr>
        <w:top w:val="none" w:sz="0" w:space="0" w:color="auto"/>
        <w:left w:val="none" w:sz="0" w:space="0" w:color="auto"/>
        <w:bottom w:val="none" w:sz="0" w:space="0" w:color="auto"/>
        <w:right w:val="none" w:sz="0" w:space="0" w:color="auto"/>
      </w:divBdr>
    </w:div>
    <w:div w:id="1494026126">
      <w:bodyDiv w:val="1"/>
      <w:marLeft w:val="0"/>
      <w:marRight w:val="0"/>
      <w:marTop w:val="0"/>
      <w:marBottom w:val="0"/>
      <w:divBdr>
        <w:top w:val="none" w:sz="0" w:space="0" w:color="auto"/>
        <w:left w:val="none" w:sz="0" w:space="0" w:color="auto"/>
        <w:bottom w:val="none" w:sz="0" w:space="0" w:color="auto"/>
        <w:right w:val="none" w:sz="0" w:space="0" w:color="auto"/>
      </w:divBdr>
    </w:div>
    <w:div w:id="1494686115">
      <w:bodyDiv w:val="1"/>
      <w:marLeft w:val="0"/>
      <w:marRight w:val="0"/>
      <w:marTop w:val="0"/>
      <w:marBottom w:val="0"/>
      <w:divBdr>
        <w:top w:val="none" w:sz="0" w:space="0" w:color="auto"/>
        <w:left w:val="none" w:sz="0" w:space="0" w:color="auto"/>
        <w:bottom w:val="none" w:sz="0" w:space="0" w:color="auto"/>
        <w:right w:val="none" w:sz="0" w:space="0" w:color="auto"/>
      </w:divBdr>
    </w:div>
    <w:div w:id="1494905693">
      <w:bodyDiv w:val="1"/>
      <w:marLeft w:val="0"/>
      <w:marRight w:val="0"/>
      <w:marTop w:val="0"/>
      <w:marBottom w:val="0"/>
      <w:divBdr>
        <w:top w:val="none" w:sz="0" w:space="0" w:color="auto"/>
        <w:left w:val="none" w:sz="0" w:space="0" w:color="auto"/>
        <w:bottom w:val="none" w:sz="0" w:space="0" w:color="auto"/>
        <w:right w:val="none" w:sz="0" w:space="0" w:color="auto"/>
      </w:divBdr>
    </w:div>
    <w:div w:id="1495026387">
      <w:bodyDiv w:val="1"/>
      <w:marLeft w:val="0"/>
      <w:marRight w:val="0"/>
      <w:marTop w:val="0"/>
      <w:marBottom w:val="0"/>
      <w:divBdr>
        <w:top w:val="none" w:sz="0" w:space="0" w:color="auto"/>
        <w:left w:val="none" w:sz="0" w:space="0" w:color="auto"/>
        <w:bottom w:val="none" w:sz="0" w:space="0" w:color="auto"/>
        <w:right w:val="none" w:sz="0" w:space="0" w:color="auto"/>
      </w:divBdr>
    </w:div>
    <w:div w:id="1496803099">
      <w:bodyDiv w:val="1"/>
      <w:marLeft w:val="0"/>
      <w:marRight w:val="0"/>
      <w:marTop w:val="0"/>
      <w:marBottom w:val="0"/>
      <w:divBdr>
        <w:top w:val="none" w:sz="0" w:space="0" w:color="auto"/>
        <w:left w:val="none" w:sz="0" w:space="0" w:color="auto"/>
        <w:bottom w:val="none" w:sz="0" w:space="0" w:color="auto"/>
        <w:right w:val="none" w:sz="0" w:space="0" w:color="auto"/>
      </w:divBdr>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
    <w:div w:id="1497500688">
      <w:bodyDiv w:val="1"/>
      <w:marLeft w:val="0"/>
      <w:marRight w:val="0"/>
      <w:marTop w:val="0"/>
      <w:marBottom w:val="0"/>
      <w:divBdr>
        <w:top w:val="none" w:sz="0" w:space="0" w:color="auto"/>
        <w:left w:val="none" w:sz="0" w:space="0" w:color="auto"/>
        <w:bottom w:val="none" w:sz="0" w:space="0" w:color="auto"/>
        <w:right w:val="none" w:sz="0" w:space="0" w:color="auto"/>
      </w:divBdr>
    </w:div>
    <w:div w:id="1497845378">
      <w:bodyDiv w:val="1"/>
      <w:marLeft w:val="0"/>
      <w:marRight w:val="0"/>
      <w:marTop w:val="0"/>
      <w:marBottom w:val="0"/>
      <w:divBdr>
        <w:top w:val="none" w:sz="0" w:space="0" w:color="auto"/>
        <w:left w:val="none" w:sz="0" w:space="0" w:color="auto"/>
        <w:bottom w:val="none" w:sz="0" w:space="0" w:color="auto"/>
        <w:right w:val="none" w:sz="0" w:space="0" w:color="auto"/>
      </w:divBdr>
    </w:div>
    <w:div w:id="1498035227">
      <w:bodyDiv w:val="1"/>
      <w:marLeft w:val="0"/>
      <w:marRight w:val="0"/>
      <w:marTop w:val="0"/>
      <w:marBottom w:val="0"/>
      <w:divBdr>
        <w:top w:val="none" w:sz="0" w:space="0" w:color="auto"/>
        <w:left w:val="none" w:sz="0" w:space="0" w:color="auto"/>
        <w:bottom w:val="none" w:sz="0" w:space="0" w:color="auto"/>
        <w:right w:val="none" w:sz="0" w:space="0" w:color="auto"/>
      </w:divBdr>
    </w:div>
    <w:div w:id="1501117016">
      <w:bodyDiv w:val="1"/>
      <w:marLeft w:val="0"/>
      <w:marRight w:val="0"/>
      <w:marTop w:val="0"/>
      <w:marBottom w:val="0"/>
      <w:divBdr>
        <w:top w:val="none" w:sz="0" w:space="0" w:color="auto"/>
        <w:left w:val="none" w:sz="0" w:space="0" w:color="auto"/>
        <w:bottom w:val="none" w:sz="0" w:space="0" w:color="auto"/>
        <w:right w:val="none" w:sz="0" w:space="0" w:color="auto"/>
      </w:divBdr>
    </w:div>
    <w:div w:id="1501121972">
      <w:bodyDiv w:val="1"/>
      <w:marLeft w:val="0"/>
      <w:marRight w:val="0"/>
      <w:marTop w:val="0"/>
      <w:marBottom w:val="0"/>
      <w:divBdr>
        <w:top w:val="none" w:sz="0" w:space="0" w:color="auto"/>
        <w:left w:val="none" w:sz="0" w:space="0" w:color="auto"/>
        <w:bottom w:val="none" w:sz="0" w:space="0" w:color="auto"/>
        <w:right w:val="none" w:sz="0" w:space="0" w:color="auto"/>
      </w:divBdr>
    </w:div>
    <w:div w:id="1501234496">
      <w:bodyDiv w:val="1"/>
      <w:marLeft w:val="0"/>
      <w:marRight w:val="0"/>
      <w:marTop w:val="0"/>
      <w:marBottom w:val="0"/>
      <w:divBdr>
        <w:top w:val="none" w:sz="0" w:space="0" w:color="auto"/>
        <w:left w:val="none" w:sz="0" w:space="0" w:color="auto"/>
        <w:bottom w:val="none" w:sz="0" w:space="0" w:color="auto"/>
        <w:right w:val="none" w:sz="0" w:space="0" w:color="auto"/>
      </w:divBdr>
    </w:div>
    <w:div w:id="1502508518">
      <w:bodyDiv w:val="1"/>
      <w:marLeft w:val="0"/>
      <w:marRight w:val="0"/>
      <w:marTop w:val="0"/>
      <w:marBottom w:val="0"/>
      <w:divBdr>
        <w:top w:val="none" w:sz="0" w:space="0" w:color="auto"/>
        <w:left w:val="none" w:sz="0" w:space="0" w:color="auto"/>
        <w:bottom w:val="none" w:sz="0" w:space="0" w:color="auto"/>
        <w:right w:val="none" w:sz="0" w:space="0" w:color="auto"/>
      </w:divBdr>
    </w:div>
    <w:div w:id="1503355965">
      <w:bodyDiv w:val="1"/>
      <w:marLeft w:val="0"/>
      <w:marRight w:val="0"/>
      <w:marTop w:val="0"/>
      <w:marBottom w:val="0"/>
      <w:divBdr>
        <w:top w:val="none" w:sz="0" w:space="0" w:color="auto"/>
        <w:left w:val="none" w:sz="0" w:space="0" w:color="auto"/>
        <w:bottom w:val="none" w:sz="0" w:space="0" w:color="auto"/>
        <w:right w:val="none" w:sz="0" w:space="0" w:color="auto"/>
      </w:divBdr>
    </w:div>
    <w:div w:id="1504660438">
      <w:bodyDiv w:val="1"/>
      <w:marLeft w:val="0"/>
      <w:marRight w:val="0"/>
      <w:marTop w:val="0"/>
      <w:marBottom w:val="0"/>
      <w:divBdr>
        <w:top w:val="none" w:sz="0" w:space="0" w:color="auto"/>
        <w:left w:val="none" w:sz="0" w:space="0" w:color="auto"/>
        <w:bottom w:val="none" w:sz="0" w:space="0" w:color="auto"/>
        <w:right w:val="none" w:sz="0" w:space="0" w:color="auto"/>
      </w:divBdr>
    </w:div>
    <w:div w:id="1505322645">
      <w:bodyDiv w:val="1"/>
      <w:marLeft w:val="0"/>
      <w:marRight w:val="0"/>
      <w:marTop w:val="0"/>
      <w:marBottom w:val="0"/>
      <w:divBdr>
        <w:top w:val="none" w:sz="0" w:space="0" w:color="auto"/>
        <w:left w:val="none" w:sz="0" w:space="0" w:color="auto"/>
        <w:bottom w:val="none" w:sz="0" w:space="0" w:color="auto"/>
        <w:right w:val="none" w:sz="0" w:space="0" w:color="auto"/>
      </w:divBdr>
    </w:div>
    <w:div w:id="1510682453">
      <w:bodyDiv w:val="1"/>
      <w:marLeft w:val="0"/>
      <w:marRight w:val="0"/>
      <w:marTop w:val="0"/>
      <w:marBottom w:val="0"/>
      <w:divBdr>
        <w:top w:val="none" w:sz="0" w:space="0" w:color="auto"/>
        <w:left w:val="none" w:sz="0" w:space="0" w:color="auto"/>
        <w:bottom w:val="none" w:sz="0" w:space="0" w:color="auto"/>
        <w:right w:val="none" w:sz="0" w:space="0" w:color="auto"/>
      </w:divBdr>
    </w:div>
    <w:div w:id="1511020709">
      <w:bodyDiv w:val="1"/>
      <w:marLeft w:val="0"/>
      <w:marRight w:val="0"/>
      <w:marTop w:val="0"/>
      <w:marBottom w:val="0"/>
      <w:divBdr>
        <w:top w:val="none" w:sz="0" w:space="0" w:color="auto"/>
        <w:left w:val="none" w:sz="0" w:space="0" w:color="auto"/>
        <w:bottom w:val="none" w:sz="0" w:space="0" w:color="auto"/>
        <w:right w:val="none" w:sz="0" w:space="0" w:color="auto"/>
      </w:divBdr>
    </w:div>
    <w:div w:id="1511947864">
      <w:bodyDiv w:val="1"/>
      <w:marLeft w:val="0"/>
      <w:marRight w:val="0"/>
      <w:marTop w:val="0"/>
      <w:marBottom w:val="0"/>
      <w:divBdr>
        <w:top w:val="none" w:sz="0" w:space="0" w:color="auto"/>
        <w:left w:val="none" w:sz="0" w:space="0" w:color="auto"/>
        <w:bottom w:val="none" w:sz="0" w:space="0" w:color="auto"/>
        <w:right w:val="none" w:sz="0" w:space="0" w:color="auto"/>
      </w:divBdr>
    </w:div>
    <w:div w:id="1515193032">
      <w:bodyDiv w:val="1"/>
      <w:marLeft w:val="0"/>
      <w:marRight w:val="0"/>
      <w:marTop w:val="0"/>
      <w:marBottom w:val="0"/>
      <w:divBdr>
        <w:top w:val="none" w:sz="0" w:space="0" w:color="auto"/>
        <w:left w:val="none" w:sz="0" w:space="0" w:color="auto"/>
        <w:bottom w:val="none" w:sz="0" w:space="0" w:color="auto"/>
        <w:right w:val="none" w:sz="0" w:space="0" w:color="auto"/>
      </w:divBdr>
    </w:div>
    <w:div w:id="1516533544">
      <w:bodyDiv w:val="1"/>
      <w:marLeft w:val="0"/>
      <w:marRight w:val="0"/>
      <w:marTop w:val="0"/>
      <w:marBottom w:val="0"/>
      <w:divBdr>
        <w:top w:val="none" w:sz="0" w:space="0" w:color="auto"/>
        <w:left w:val="none" w:sz="0" w:space="0" w:color="auto"/>
        <w:bottom w:val="none" w:sz="0" w:space="0" w:color="auto"/>
        <w:right w:val="none" w:sz="0" w:space="0" w:color="auto"/>
      </w:divBdr>
    </w:div>
    <w:div w:id="1517421365">
      <w:bodyDiv w:val="1"/>
      <w:marLeft w:val="0"/>
      <w:marRight w:val="0"/>
      <w:marTop w:val="0"/>
      <w:marBottom w:val="0"/>
      <w:divBdr>
        <w:top w:val="none" w:sz="0" w:space="0" w:color="auto"/>
        <w:left w:val="none" w:sz="0" w:space="0" w:color="auto"/>
        <w:bottom w:val="none" w:sz="0" w:space="0" w:color="auto"/>
        <w:right w:val="none" w:sz="0" w:space="0" w:color="auto"/>
      </w:divBdr>
    </w:div>
    <w:div w:id="1520049231">
      <w:bodyDiv w:val="1"/>
      <w:marLeft w:val="0"/>
      <w:marRight w:val="0"/>
      <w:marTop w:val="0"/>
      <w:marBottom w:val="0"/>
      <w:divBdr>
        <w:top w:val="none" w:sz="0" w:space="0" w:color="auto"/>
        <w:left w:val="none" w:sz="0" w:space="0" w:color="auto"/>
        <w:bottom w:val="none" w:sz="0" w:space="0" w:color="auto"/>
        <w:right w:val="none" w:sz="0" w:space="0" w:color="auto"/>
      </w:divBdr>
    </w:div>
    <w:div w:id="1520194436">
      <w:bodyDiv w:val="1"/>
      <w:marLeft w:val="0"/>
      <w:marRight w:val="0"/>
      <w:marTop w:val="0"/>
      <w:marBottom w:val="0"/>
      <w:divBdr>
        <w:top w:val="none" w:sz="0" w:space="0" w:color="auto"/>
        <w:left w:val="none" w:sz="0" w:space="0" w:color="auto"/>
        <w:bottom w:val="none" w:sz="0" w:space="0" w:color="auto"/>
        <w:right w:val="none" w:sz="0" w:space="0" w:color="auto"/>
      </w:divBdr>
    </w:div>
    <w:div w:id="1520242524">
      <w:bodyDiv w:val="1"/>
      <w:marLeft w:val="0"/>
      <w:marRight w:val="0"/>
      <w:marTop w:val="0"/>
      <w:marBottom w:val="0"/>
      <w:divBdr>
        <w:top w:val="none" w:sz="0" w:space="0" w:color="auto"/>
        <w:left w:val="none" w:sz="0" w:space="0" w:color="auto"/>
        <w:bottom w:val="none" w:sz="0" w:space="0" w:color="auto"/>
        <w:right w:val="none" w:sz="0" w:space="0" w:color="auto"/>
      </w:divBdr>
    </w:div>
    <w:div w:id="1521041879">
      <w:bodyDiv w:val="1"/>
      <w:marLeft w:val="0"/>
      <w:marRight w:val="0"/>
      <w:marTop w:val="0"/>
      <w:marBottom w:val="0"/>
      <w:divBdr>
        <w:top w:val="none" w:sz="0" w:space="0" w:color="auto"/>
        <w:left w:val="none" w:sz="0" w:space="0" w:color="auto"/>
        <w:bottom w:val="none" w:sz="0" w:space="0" w:color="auto"/>
        <w:right w:val="none" w:sz="0" w:space="0" w:color="auto"/>
      </w:divBdr>
    </w:div>
    <w:div w:id="1521552025">
      <w:bodyDiv w:val="1"/>
      <w:marLeft w:val="0"/>
      <w:marRight w:val="0"/>
      <w:marTop w:val="0"/>
      <w:marBottom w:val="0"/>
      <w:divBdr>
        <w:top w:val="none" w:sz="0" w:space="0" w:color="auto"/>
        <w:left w:val="none" w:sz="0" w:space="0" w:color="auto"/>
        <w:bottom w:val="none" w:sz="0" w:space="0" w:color="auto"/>
        <w:right w:val="none" w:sz="0" w:space="0" w:color="auto"/>
      </w:divBdr>
    </w:div>
    <w:div w:id="1522935252">
      <w:bodyDiv w:val="1"/>
      <w:marLeft w:val="0"/>
      <w:marRight w:val="0"/>
      <w:marTop w:val="0"/>
      <w:marBottom w:val="0"/>
      <w:divBdr>
        <w:top w:val="none" w:sz="0" w:space="0" w:color="auto"/>
        <w:left w:val="none" w:sz="0" w:space="0" w:color="auto"/>
        <w:bottom w:val="none" w:sz="0" w:space="0" w:color="auto"/>
        <w:right w:val="none" w:sz="0" w:space="0" w:color="auto"/>
      </w:divBdr>
    </w:div>
    <w:div w:id="1523396481">
      <w:bodyDiv w:val="1"/>
      <w:marLeft w:val="0"/>
      <w:marRight w:val="0"/>
      <w:marTop w:val="0"/>
      <w:marBottom w:val="0"/>
      <w:divBdr>
        <w:top w:val="none" w:sz="0" w:space="0" w:color="auto"/>
        <w:left w:val="none" w:sz="0" w:space="0" w:color="auto"/>
        <w:bottom w:val="none" w:sz="0" w:space="0" w:color="auto"/>
        <w:right w:val="none" w:sz="0" w:space="0" w:color="auto"/>
      </w:divBdr>
    </w:div>
    <w:div w:id="1523516670">
      <w:bodyDiv w:val="1"/>
      <w:marLeft w:val="0"/>
      <w:marRight w:val="0"/>
      <w:marTop w:val="0"/>
      <w:marBottom w:val="0"/>
      <w:divBdr>
        <w:top w:val="none" w:sz="0" w:space="0" w:color="auto"/>
        <w:left w:val="none" w:sz="0" w:space="0" w:color="auto"/>
        <w:bottom w:val="none" w:sz="0" w:space="0" w:color="auto"/>
        <w:right w:val="none" w:sz="0" w:space="0" w:color="auto"/>
      </w:divBdr>
    </w:div>
    <w:div w:id="1523977188">
      <w:bodyDiv w:val="1"/>
      <w:marLeft w:val="0"/>
      <w:marRight w:val="0"/>
      <w:marTop w:val="0"/>
      <w:marBottom w:val="0"/>
      <w:divBdr>
        <w:top w:val="none" w:sz="0" w:space="0" w:color="auto"/>
        <w:left w:val="none" w:sz="0" w:space="0" w:color="auto"/>
        <w:bottom w:val="none" w:sz="0" w:space="0" w:color="auto"/>
        <w:right w:val="none" w:sz="0" w:space="0" w:color="auto"/>
      </w:divBdr>
    </w:div>
    <w:div w:id="1526406724">
      <w:bodyDiv w:val="1"/>
      <w:marLeft w:val="0"/>
      <w:marRight w:val="0"/>
      <w:marTop w:val="0"/>
      <w:marBottom w:val="0"/>
      <w:divBdr>
        <w:top w:val="none" w:sz="0" w:space="0" w:color="auto"/>
        <w:left w:val="none" w:sz="0" w:space="0" w:color="auto"/>
        <w:bottom w:val="none" w:sz="0" w:space="0" w:color="auto"/>
        <w:right w:val="none" w:sz="0" w:space="0" w:color="auto"/>
      </w:divBdr>
    </w:div>
    <w:div w:id="1527862912">
      <w:bodyDiv w:val="1"/>
      <w:marLeft w:val="0"/>
      <w:marRight w:val="0"/>
      <w:marTop w:val="0"/>
      <w:marBottom w:val="0"/>
      <w:divBdr>
        <w:top w:val="none" w:sz="0" w:space="0" w:color="auto"/>
        <w:left w:val="none" w:sz="0" w:space="0" w:color="auto"/>
        <w:bottom w:val="none" w:sz="0" w:space="0" w:color="auto"/>
        <w:right w:val="none" w:sz="0" w:space="0" w:color="auto"/>
      </w:divBdr>
    </w:div>
    <w:div w:id="1529563150">
      <w:bodyDiv w:val="1"/>
      <w:marLeft w:val="0"/>
      <w:marRight w:val="0"/>
      <w:marTop w:val="0"/>
      <w:marBottom w:val="0"/>
      <w:divBdr>
        <w:top w:val="none" w:sz="0" w:space="0" w:color="auto"/>
        <w:left w:val="none" w:sz="0" w:space="0" w:color="auto"/>
        <w:bottom w:val="none" w:sz="0" w:space="0" w:color="auto"/>
        <w:right w:val="none" w:sz="0" w:space="0" w:color="auto"/>
      </w:divBdr>
    </w:div>
    <w:div w:id="1530950917">
      <w:bodyDiv w:val="1"/>
      <w:marLeft w:val="0"/>
      <w:marRight w:val="0"/>
      <w:marTop w:val="0"/>
      <w:marBottom w:val="0"/>
      <w:divBdr>
        <w:top w:val="none" w:sz="0" w:space="0" w:color="auto"/>
        <w:left w:val="none" w:sz="0" w:space="0" w:color="auto"/>
        <w:bottom w:val="none" w:sz="0" w:space="0" w:color="auto"/>
        <w:right w:val="none" w:sz="0" w:space="0" w:color="auto"/>
      </w:divBdr>
    </w:div>
    <w:div w:id="1531142785">
      <w:bodyDiv w:val="1"/>
      <w:marLeft w:val="0"/>
      <w:marRight w:val="0"/>
      <w:marTop w:val="0"/>
      <w:marBottom w:val="0"/>
      <w:divBdr>
        <w:top w:val="none" w:sz="0" w:space="0" w:color="auto"/>
        <w:left w:val="none" w:sz="0" w:space="0" w:color="auto"/>
        <w:bottom w:val="none" w:sz="0" w:space="0" w:color="auto"/>
        <w:right w:val="none" w:sz="0" w:space="0" w:color="auto"/>
      </w:divBdr>
    </w:div>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539121838">
      <w:bodyDiv w:val="1"/>
      <w:marLeft w:val="0"/>
      <w:marRight w:val="0"/>
      <w:marTop w:val="0"/>
      <w:marBottom w:val="0"/>
      <w:divBdr>
        <w:top w:val="none" w:sz="0" w:space="0" w:color="auto"/>
        <w:left w:val="none" w:sz="0" w:space="0" w:color="auto"/>
        <w:bottom w:val="none" w:sz="0" w:space="0" w:color="auto"/>
        <w:right w:val="none" w:sz="0" w:space="0" w:color="auto"/>
      </w:divBdr>
    </w:div>
    <w:div w:id="1542403229">
      <w:bodyDiv w:val="1"/>
      <w:marLeft w:val="0"/>
      <w:marRight w:val="0"/>
      <w:marTop w:val="0"/>
      <w:marBottom w:val="0"/>
      <w:divBdr>
        <w:top w:val="none" w:sz="0" w:space="0" w:color="auto"/>
        <w:left w:val="none" w:sz="0" w:space="0" w:color="auto"/>
        <w:bottom w:val="none" w:sz="0" w:space="0" w:color="auto"/>
        <w:right w:val="none" w:sz="0" w:space="0" w:color="auto"/>
      </w:divBdr>
    </w:div>
    <w:div w:id="1544096011">
      <w:bodyDiv w:val="1"/>
      <w:marLeft w:val="0"/>
      <w:marRight w:val="0"/>
      <w:marTop w:val="0"/>
      <w:marBottom w:val="0"/>
      <w:divBdr>
        <w:top w:val="none" w:sz="0" w:space="0" w:color="auto"/>
        <w:left w:val="none" w:sz="0" w:space="0" w:color="auto"/>
        <w:bottom w:val="none" w:sz="0" w:space="0" w:color="auto"/>
        <w:right w:val="none" w:sz="0" w:space="0" w:color="auto"/>
      </w:divBdr>
    </w:div>
    <w:div w:id="1544487818">
      <w:bodyDiv w:val="1"/>
      <w:marLeft w:val="0"/>
      <w:marRight w:val="0"/>
      <w:marTop w:val="0"/>
      <w:marBottom w:val="0"/>
      <w:divBdr>
        <w:top w:val="none" w:sz="0" w:space="0" w:color="auto"/>
        <w:left w:val="none" w:sz="0" w:space="0" w:color="auto"/>
        <w:bottom w:val="none" w:sz="0" w:space="0" w:color="auto"/>
        <w:right w:val="none" w:sz="0" w:space="0" w:color="auto"/>
      </w:divBdr>
    </w:div>
    <w:div w:id="1546867316">
      <w:bodyDiv w:val="1"/>
      <w:marLeft w:val="0"/>
      <w:marRight w:val="0"/>
      <w:marTop w:val="0"/>
      <w:marBottom w:val="0"/>
      <w:divBdr>
        <w:top w:val="none" w:sz="0" w:space="0" w:color="auto"/>
        <w:left w:val="none" w:sz="0" w:space="0" w:color="auto"/>
        <w:bottom w:val="none" w:sz="0" w:space="0" w:color="auto"/>
        <w:right w:val="none" w:sz="0" w:space="0" w:color="auto"/>
      </w:divBdr>
    </w:div>
    <w:div w:id="1547180759">
      <w:bodyDiv w:val="1"/>
      <w:marLeft w:val="0"/>
      <w:marRight w:val="0"/>
      <w:marTop w:val="0"/>
      <w:marBottom w:val="0"/>
      <w:divBdr>
        <w:top w:val="none" w:sz="0" w:space="0" w:color="auto"/>
        <w:left w:val="none" w:sz="0" w:space="0" w:color="auto"/>
        <w:bottom w:val="none" w:sz="0" w:space="0" w:color="auto"/>
        <w:right w:val="none" w:sz="0" w:space="0" w:color="auto"/>
      </w:divBdr>
    </w:div>
    <w:div w:id="1548025943">
      <w:bodyDiv w:val="1"/>
      <w:marLeft w:val="0"/>
      <w:marRight w:val="0"/>
      <w:marTop w:val="0"/>
      <w:marBottom w:val="0"/>
      <w:divBdr>
        <w:top w:val="none" w:sz="0" w:space="0" w:color="auto"/>
        <w:left w:val="none" w:sz="0" w:space="0" w:color="auto"/>
        <w:bottom w:val="none" w:sz="0" w:space="0" w:color="auto"/>
        <w:right w:val="none" w:sz="0" w:space="0" w:color="auto"/>
      </w:divBdr>
    </w:div>
    <w:div w:id="1549149217">
      <w:bodyDiv w:val="1"/>
      <w:marLeft w:val="0"/>
      <w:marRight w:val="0"/>
      <w:marTop w:val="0"/>
      <w:marBottom w:val="0"/>
      <w:divBdr>
        <w:top w:val="none" w:sz="0" w:space="0" w:color="auto"/>
        <w:left w:val="none" w:sz="0" w:space="0" w:color="auto"/>
        <w:bottom w:val="none" w:sz="0" w:space="0" w:color="auto"/>
        <w:right w:val="none" w:sz="0" w:space="0" w:color="auto"/>
      </w:divBdr>
    </w:div>
    <w:div w:id="1551913714">
      <w:bodyDiv w:val="1"/>
      <w:marLeft w:val="0"/>
      <w:marRight w:val="0"/>
      <w:marTop w:val="0"/>
      <w:marBottom w:val="0"/>
      <w:divBdr>
        <w:top w:val="none" w:sz="0" w:space="0" w:color="auto"/>
        <w:left w:val="none" w:sz="0" w:space="0" w:color="auto"/>
        <w:bottom w:val="none" w:sz="0" w:space="0" w:color="auto"/>
        <w:right w:val="none" w:sz="0" w:space="0" w:color="auto"/>
      </w:divBdr>
    </w:div>
    <w:div w:id="1553887621">
      <w:bodyDiv w:val="1"/>
      <w:marLeft w:val="0"/>
      <w:marRight w:val="0"/>
      <w:marTop w:val="0"/>
      <w:marBottom w:val="0"/>
      <w:divBdr>
        <w:top w:val="none" w:sz="0" w:space="0" w:color="auto"/>
        <w:left w:val="none" w:sz="0" w:space="0" w:color="auto"/>
        <w:bottom w:val="none" w:sz="0" w:space="0" w:color="auto"/>
        <w:right w:val="none" w:sz="0" w:space="0" w:color="auto"/>
      </w:divBdr>
    </w:div>
    <w:div w:id="1560550749">
      <w:bodyDiv w:val="1"/>
      <w:marLeft w:val="0"/>
      <w:marRight w:val="0"/>
      <w:marTop w:val="0"/>
      <w:marBottom w:val="0"/>
      <w:divBdr>
        <w:top w:val="none" w:sz="0" w:space="0" w:color="auto"/>
        <w:left w:val="none" w:sz="0" w:space="0" w:color="auto"/>
        <w:bottom w:val="none" w:sz="0" w:space="0" w:color="auto"/>
        <w:right w:val="none" w:sz="0" w:space="0" w:color="auto"/>
      </w:divBdr>
    </w:div>
    <w:div w:id="1560701856">
      <w:bodyDiv w:val="1"/>
      <w:marLeft w:val="0"/>
      <w:marRight w:val="0"/>
      <w:marTop w:val="0"/>
      <w:marBottom w:val="0"/>
      <w:divBdr>
        <w:top w:val="none" w:sz="0" w:space="0" w:color="auto"/>
        <w:left w:val="none" w:sz="0" w:space="0" w:color="auto"/>
        <w:bottom w:val="none" w:sz="0" w:space="0" w:color="auto"/>
        <w:right w:val="none" w:sz="0" w:space="0" w:color="auto"/>
      </w:divBdr>
    </w:div>
    <w:div w:id="1563755565">
      <w:bodyDiv w:val="1"/>
      <w:marLeft w:val="0"/>
      <w:marRight w:val="0"/>
      <w:marTop w:val="0"/>
      <w:marBottom w:val="0"/>
      <w:divBdr>
        <w:top w:val="none" w:sz="0" w:space="0" w:color="auto"/>
        <w:left w:val="none" w:sz="0" w:space="0" w:color="auto"/>
        <w:bottom w:val="none" w:sz="0" w:space="0" w:color="auto"/>
        <w:right w:val="none" w:sz="0" w:space="0" w:color="auto"/>
      </w:divBdr>
    </w:div>
    <w:div w:id="1564174944">
      <w:bodyDiv w:val="1"/>
      <w:marLeft w:val="0"/>
      <w:marRight w:val="0"/>
      <w:marTop w:val="0"/>
      <w:marBottom w:val="0"/>
      <w:divBdr>
        <w:top w:val="none" w:sz="0" w:space="0" w:color="auto"/>
        <w:left w:val="none" w:sz="0" w:space="0" w:color="auto"/>
        <w:bottom w:val="none" w:sz="0" w:space="0" w:color="auto"/>
        <w:right w:val="none" w:sz="0" w:space="0" w:color="auto"/>
      </w:divBdr>
    </w:div>
    <w:div w:id="1565792925">
      <w:bodyDiv w:val="1"/>
      <w:marLeft w:val="0"/>
      <w:marRight w:val="0"/>
      <w:marTop w:val="0"/>
      <w:marBottom w:val="0"/>
      <w:divBdr>
        <w:top w:val="none" w:sz="0" w:space="0" w:color="auto"/>
        <w:left w:val="none" w:sz="0" w:space="0" w:color="auto"/>
        <w:bottom w:val="none" w:sz="0" w:space="0" w:color="auto"/>
        <w:right w:val="none" w:sz="0" w:space="0" w:color="auto"/>
      </w:divBdr>
    </w:div>
    <w:div w:id="1566525285">
      <w:bodyDiv w:val="1"/>
      <w:marLeft w:val="0"/>
      <w:marRight w:val="0"/>
      <w:marTop w:val="0"/>
      <w:marBottom w:val="0"/>
      <w:divBdr>
        <w:top w:val="none" w:sz="0" w:space="0" w:color="auto"/>
        <w:left w:val="none" w:sz="0" w:space="0" w:color="auto"/>
        <w:bottom w:val="none" w:sz="0" w:space="0" w:color="auto"/>
        <w:right w:val="none" w:sz="0" w:space="0" w:color="auto"/>
      </w:divBdr>
    </w:div>
    <w:div w:id="1567228423">
      <w:bodyDiv w:val="1"/>
      <w:marLeft w:val="0"/>
      <w:marRight w:val="0"/>
      <w:marTop w:val="0"/>
      <w:marBottom w:val="0"/>
      <w:divBdr>
        <w:top w:val="none" w:sz="0" w:space="0" w:color="auto"/>
        <w:left w:val="none" w:sz="0" w:space="0" w:color="auto"/>
        <w:bottom w:val="none" w:sz="0" w:space="0" w:color="auto"/>
        <w:right w:val="none" w:sz="0" w:space="0" w:color="auto"/>
      </w:divBdr>
    </w:div>
    <w:div w:id="1571620342">
      <w:bodyDiv w:val="1"/>
      <w:marLeft w:val="0"/>
      <w:marRight w:val="0"/>
      <w:marTop w:val="0"/>
      <w:marBottom w:val="0"/>
      <w:divBdr>
        <w:top w:val="none" w:sz="0" w:space="0" w:color="auto"/>
        <w:left w:val="none" w:sz="0" w:space="0" w:color="auto"/>
        <w:bottom w:val="none" w:sz="0" w:space="0" w:color="auto"/>
        <w:right w:val="none" w:sz="0" w:space="0" w:color="auto"/>
      </w:divBdr>
    </w:div>
    <w:div w:id="1571840181">
      <w:bodyDiv w:val="1"/>
      <w:marLeft w:val="0"/>
      <w:marRight w:val="0"/>
      <w:marTop w:val="0"/>
      <w:marBottom w:val="0"/>
      <w:divBdr>
        <w:top w:val="none" w:sz="0" w:space="0" w:color="auto"/>
        <w:left w:val="none" w:sz="0" w:space="0" w:color="auto"/>
        <w:bottom w:val="none" w:sz="0" w:space="0" w:color="auto"/>
        <w:right w:val="none" w:sz="0" w:space="0" w:color="auto"/>
      </w:divBdr>
    </w:div>
    <w:div w:id="1571965970">
      <w:bodyDiv w:val="1"/>
      <w:marLeft w:val="0"/>
      <w:marRight w:val="0"/>
      <w:marTop w:val="0"/>
      <w:marBottom w:val="0"/>
      <w:divBdr>
        <w:top w:val="none" w:sz="0" w:space="0" w:color="auto"/>
        <w:left w:val="none" w:sz="0" w:space="0" w:color="auto"/>
        <w:bottom w:val="none" w:sz="0" w:space="0" w:color="auto"/>
        <w:right w:val="none" w:sz="0" w:space="0" w:color="auto"/>
      </w:divBdr>
    </w:div>
    <w:div w:id="1573541050">
      <w:bodyDiv w:val="1"/>
      <w:marLeft w:val="0"/>
      <w:marRight w:val="0"/>
      <w:marTop w:val="0"/>
      <w:marBottom w:val="0"/>
      <w:divBdr>
        <w:top w:val="none" w:sz="0" w:space="0" w:color="auto"/>
        <w:left w:val="none" w:sz="0" w:space="0" w:color="auto"/>
        <w:bottom w:val="none" w:sz="0" w:space="0" w:color="auto"/>
        <w:right w:val="none" w:sz="0" w:space="0" w:color="auto"/>
      </w:divBdr>
    </w:div>
    <w:div w:id="1574312713">
      <w:bodyDiv w:val="1"/>
      <w:marLeft w:val="0"/>
      <w:marRight w:val="0"/>
      <w:marTop w:val="0"/>
      <w:marBottom w:val="0"/>
      <w:divBdr>
        <w:top w:val="none" w:sz="0" w:space="0" w:color="auto"/>
        <w:left w:val="none" w:sz="0" w:space="0" w:color="auto"/>
        <w:bottom w:val="none" w:sz="0" w:space="0" w:color="auto"/>
        <w:right w:val="none" w:sz="0" w:space="0" w:color="auto"/>
      </w:divBdr>
    </w:div>
    <w:div w:id="1574317652">
      <w:bodyDiv w:val="1"/>
      <w:marLeft w:val="0"/>
      <w:marRight w:val="0"/>
      <w:marTop w:val="0"/>
      <w:marBottom w:val="0"/>
      <w:divBdr>
        <w:top w:val="none" w:sz="0" w:space="0" w:color="auto"/>
        <w:left w:val="none" w:sz="0" w:space="0" w:color="auto"/>
        <w:bottom w:val="none" w:sz="0" w:space="0" w:color="auto"/>
        <w:right w:val="none" w:sz="0" w:space="0" w:color="auto"/>
      </w:divBdr>
    </w:div>
    <w:div w:id="1575971729">
      <w:bodyDiv w:val="1"/>
      <w:marLeft w:val="0"/>
      <w:marRight w:val="0"/>
      <w:marTop w:val="0"/>
      <w:marBottom w:val="0"/>
      <w:divBdr>
        <w:top w:val="none" w:sz="0" w:space="0" w:color="auto"/>
        <w:left w:val="none" w:sz="0" w:space="0" w:color="auto"/>
        <w:bottom w:val="none" w:sz="0" w:space="0" w:color="auto"/>
        <w:right w:val="none" w:sz="0" w:space="0" w:color="auto"/>
      </w:divBdr>
    </w:div>
    <w:div w:id="1577402116">
      <w:bodyDiv w:val="1"/>
      <w:marLeft w:val="0"/>
      <w:marRight w:val="0"/>
      <w:marTop w:val="0"/>
      <w:marBottom w:val="0"/>
      <w:divBdr>
        <w:top w:val="none" w:sz="0" w:space="0" w:color="auto"/>
        <w:left w:val="none" w:sz="0" w:space="0" w:color="auto"/>
        <w:bottom w:val="none" w:sz="0" w:space="0" w:color="auto"/>
        <w:right w:val="none" w:sz="0" w:space="0" w:color="auto"/>
      </w:divBdr>
    </w:div>
    <w:div w:id="1577743460">
      <w:bodyDiv w:val="1"/>
      <w:marLeft w:val="0"/>
      <w:marRight w:val="0"/>
      <w:marTop w:val="0"/>
      <w:marBottom w:val="0"/>
      <w:divBdr>
        <w:top w:val="none" w:sz="0" w:space="0" w:color="auto"/>
        <w:left w:val="none" w:sz="0" w:space="0" w:color="auto"/>
        <w:bottom w:val="none" w:sz="0" w:space="0" w:color="auto"/>
        <w:right w:val="none" w:sz="0" w:space="0" w:color="auto"/>
      </w:divBdr>
    </w:div>
    <w:div w:id="1578393950">
      <w:bodyDiv w:val="1"/>
      <w:marLeft w:val="0"/>
      <w:marRight w:val="0"/>
      <w:marTop w:val="0"/>
      <w:marBottom w:val="0"/>
      <w:divBdr>
        <w:top w:val="none" w:sz="0" w:space="0" w:color="auto"/>
        <w:left w:val="none" w:sz="0" w:space="0" w:color="auto"/>
        <w:bottom w:val="none" w:sz="0" w:space="0" w:color="auto"/>
        <w:right w:val="none" w:sz="0" w:space="0" w:color="auto"/>
      </w:divBdr>
    </w:div>
    <w:div w:id="1578636591">
      <w:bodyDiv w:val="1"/>
      <w:marLeft w:val="0"/>
      <w:marRight w:val="0"/>
      <w:marTop w:val="0"/>
      <w:marBottom w:val="0"/>
      <w:divBdr>
        <w:top w:val="none" w:sz="0" w:space="0" w:color="auto"/>
        <w:left w:val="none" w:sz="0" w:space="0" w:color="auto"/>
        <w:bottom w:val="none" w:sz="0" w:space="0" w:color="auto"/>
        <w:right w:val="none" w:sz="0" w:space="0" w:color="auto"/>
      </w:divBdr>
    </w:div>
    <w:div w:id="1578899866">
      <w:bodyDiv w:val="1"/>
      <w:marLeft w:val="0"/>
      <w:marRight w:val="0"/>
      <w:marTop w:val="0"/>
      <w:marBottom w:val="0"/>
      <w:divBdr>
        <w:top w:val="none" w:sz="0" w:space="0" w:color="auto"/>
        <w:left w:val="none" w:sz="0" w:space="0" w:color="auto"/>
        <w:bottom w:val="none" w:sz="0" w:space="0" w:color="auto"/>
        <w:right w:val="none" w:sz="0" w:space="0" w:color="auto"/>
      </w:divBdr>
    </w:div>
    <w:div w:id="1579707136">
      <w:bodyDiv w:val="1"/>
      <w:marLeft w:val="0"/>
      <w:marRight w:val="0"/>
      <w:marTop w:val="0"/>
      <w:marBottom w:val="0"/>
      <w:divBdr>
        <w:top w:val="none" w:sz="0" w:space="0" w:color="auto"/>
        <w:left w:val="none" w:sz="0" w:space="0" w:color="auto"/>
        <w:bottom w:val="none" w:sz="0" w:space="0" w:color="auto"/>
        <w:right w:val="none" w:sz="0" w:space="0" w:color="auto"/>
      </w:divBdr>
    </w:div>
    <w:div w:id="1579745945">
      <w:bodyDiv w:val="1"/>
      <w:marLeft w:val="0"/>
      <w:marRight w:val="0"/>
      <w:marTop w:val="0"/>
      <w:marBottom w:val="0"/>
      <w:divBdr>
        <w:top w:val="none" w:sz="0" w:space="0" w:color="auto"/>
        <w:left w:val="none" w:sz="0" w:space="0" w:color="auto"/>
        <w:bottom w:val="none" w:sz="0" w:space="0" w:color="auto"/>
        <w:right w:val="none" w:sz="0" w:space="0" w:color="auto"/>
      </w:divBdr>
    </w:div>
    <w:div w:id="1579822546">
      <w:bodyDiv w:val="1"/>
      <w:marLeft w:val="0"/>
      <w:marRight w:val="0"/>
      <w:marTop w:val="0"/>
      <w:marBottom w:val="0"/>
      <w:divBdr>
        <w:top w:val="none" w:sz="0" w:space="0" w:color="auto"/>
        <w:left w:val="none" w:sz="0" w:space="0" w:color="auto"/>
        <w:bottom w:val="none" w:sz="0" w:space="0" w:color="auto"/>
        <w:right w:val="none" w:sz="0" w:space="0" w:color="auto"/>
      </w:divBdr>
    </w:div>
    <w:div w:id="1581058583">
      <w:bodyDiv w:val="1"/>
      <w:marLeft w:val="0"/>
      <w:marRight w:val="0"/>
      <w:marTop w:val="0"/>
      <w:marBottom w:val="0"/>
      <w:divBdr>
        <w:top w:val="none" w:sz="0" w:space="0" w:color="auto"/>
        <w:left w:val="none" w:sz="0" w:space="0" w:color="auto"/>
        <w:bottom w:val="none" w:sz="0" w:space="0" w:color="auto"/>
        <w:right w:val="none" w:sz="0" w:space="0" w:color="auto"/>
      </w:divBdr>
    </w:div>
    <w:div w:id="1583367012">
      <w:bodyDiv w:val="1"/>
      <w:marLeft w:val="0"/>
      <w:marRight w:val="0"/>
      <w:marTop w:val="0"/>
      <w:marBottom w:val="0"/>
      <w:divBdr>
        <w:top w:val="none" w:sz="0" w:space="0" w:color="auto"/>
        <w:left w:val="none" w:sz="0" w:space="0" w:color="auto"/>
        <w:bottom w:val="none" w:sz="0" w:space="0" w:color="auto"/>
        <w:right w:val="none" w:sz="0" w:space="0" w:color="auto"/>
      </w:divBdr>
    </w:div>
    <w:div w:id="1584072722">
      <w:bodyDiv w:val="1"/>
      <w:marLeft w:val="0"/>
      <w:marRight w:val="0"/>
      <w:marTop w:val="0"/>
      <w:marBottom w:val="0"/>
      <w:divBdr>
        <w:top w:val="none" w:sz="0" w:space="0" w:color="auto"/>
        <w:left w:val="none" w:sz="0" w:space="0" w:color="auto"/>
        <w:bottom w:val="none" w:sz="0" w:space="0" w:color="auto"/>
        <w:right w:val="none" w:sz="0" w:space="0" w:color="auto"/>
      </w:divBdr>
    </w:div>
    <w:div w:id="1585148126">
      <w:bodyDiv w:val="1"/>
      <w:marLeft w:val="0"/>
      <w:marRight w:val="0"/>
      <w:marTop w:val="0"/>
      <w:marBottom w:val="0"/>
      <w:divBdr>
        <w:top w:val="none" w:sz="0" w:space="0" w:color="auto"/>
        <w:left w:val="none" w:sz="0" w:space="0" w:color="auto"/>
        <w:bottom w:val="none" w:sz="0" w:space="0" w:color="auto"/>
        <w:right w:val="none" w:sz="0" w:space="0" w:color="auto"/>
      </w:divBdr>
    </w:div>
    <w:div w:id="1587107291">
      <w:bodyDiv w:val="1"/>
      <w:marLeft w:val="0"/>
      <w:marRight w:val="0"/>
      <w:marTop w:val="0"/>
      <w:marBottom w:val="0"/>
      <w:divBdr>
        <w:top w:val="none" w:sz="0" w:space="0" w:color="auto"/>
        <w:left w:val="none" w:sz="0" w:space="0" w:color="auto"/>
        <w:bottom w:val="none" w:sz="0" w:space="0" w:color="auto"/>
        <w:right w:val="none" w:sz="0" w:space="0" w:color="auto"/>
      </w:divBdr>
    </w:div>
    <w:div w:id="1587614617">
      <w:bodyDiv w:val="1"/>
      <w:marLeft w:val="0"/>
      <w:marRight w:val="0"/>
      <w:marTop w:val="0"/>
      <w:marBottom w:val="0"/>
      <w:divBdr>
        <w:top w:val="none" w:sz="0" w:space="0" w:color="auto"/>
        <w:left w:val="none" w:sz="0" w:space="0" w:color="auto"/>
        <w:bottom w:val="none" w:sz="0" w:space="0" w:color="auto"/>
        <w:right w:val="none" w:sz="0" w:space="0" w:color="auto"/>
      </w:divBdr>
    </w:div>
    <w:div w:id="1589146945">
      <w:bodyDiv w:val="1"/>
      <w:marLeft w:val="0"/>
      <w:marRight w:val="0"/>
      <w:marTop w:val="0"/>
      <w:marBottom w:val="0"/>
      <w:divBdr>
        <w:top w:val="none" w:sz="0" w:space="0" w:color="auto"/>
        <w:left w:val="none" w:sz="0" w:space="0" w:color="auto"/>
        <w:bottom w:val="none" w:sz="0" w:space="0" w:color="auto"/>
        <w:right w:val="none" w:sz="0" w:space="0" w:color="auto"/>
      </w:divBdr>
    </w:div>
    <w:div w:id="1589383780">
      <w:bodyDiv w:val="1"/>
      <w:marLeft w:val="0"/>
      <w:marRight w:val="0"/>
      <w:marTop w:val="0"/>
      <w:marBottom w:val="0"/>
      <w:divBdr>
        <w:top w:val="none" w:sz="0" w:space="0" w:color="auto"/>
        <w:left w:val="none" w:sz="0" w:space="0" w:color="auto"/>
        <w:bottom w:val="none" w:sz="0" w:space="0" w:color="auto"/>
        <w:right w:val="none" w:sz="0" w:space="0" w:color="auto"/>
      </w:divBdr>
    </w:div>
    <w:div w:id="1591156508">
      <w:bodyDiv w:val="1"/>
      <w:marLeft w:val="0"/>
      <w:marRight w:val="0"/>
      <w:marTop w:val="0"/>
      <w:marBottom w:val="0"/>
      <w:divBdr>
        <w:top w:val="none" w:sz="0" w:space="0" w:color="auto"/>
        <w:left w:val="none" w:sz="0" w:space="0" w:color="auto"/>
        <w:bottom w:val="none" w:sz="0" w:space="0" w:color="auto"/>
        <w:right w:val="none" w:sz="0" w:space="0" w:color="auto"/>
      </w:divBdr>
    </w:div>
    <w:div w:id="1591428168">
      <w:bodyDiv w:val="1"/>
      <w:marLeft w:val="0"/>
      <w:marRight w:val="0"/>
      <w:marTop w:val="0"/>
      <w:marBottom w:val="0"/>
      <w:divBdr>
        <w:top w:val="none" w:sz="0" w:space="0" w:color="auto"/>
        <w:left w:val="none" w:sz="0" w:space="0" w:color="auto"/>
        <w:bottom w:val="none" w:sz="0" w:space="0" w:color="auto"/>
        <w:right w:val="none" w:sz="0" w:space="0" w:color="auto"/>
      </w:divBdr>
    </w:div>
    <w:div w:id="1591767513">
      <w:bodyDiv w:val="1"/>
      <w:marLeft w:val="0"/>
      <w:marRight w:val="0"/>
      <w:marTop w:val="0"/>
      <w:marBottom w:val="0"/>
      <w:divBdr>
        <w:top w:val="none" w:sz="0" w:space="0" w:color="auto"/>
        <w:left w:val="none" w:sz="0" w:space="0" w:color="auto"/>
        <w:bottom w:val="none" w:sz="0" w:space="0" w:color="auto"/>
        <w:right w:val="none" w:sz="0" w:space="0" w:color="auto"/>
      </w:divBdr>
    </w:div>
    <w:div w:id="1592815743">
      <w:bodyDiv w:val="1"/>
      <w:marLeft w:val="0"/>
      <w:marRight w:val="0"/>
      <w:marTop w:val="0"/>
      <w:marBottom w:val="0"/>
      <w:divBdr>
        <w:top w:val="none" w:sz="0" w:space="0" w:color="auto"/>
        <w:left w:val="none" w:sz="0" w:space="0" w:color="auto"/>
        <w:bottom w:val="none" w:sz="0" w:space="0" w:color="auto"/>
        <w:right w:val="none" w:sz="0" w:space="0" w:color="auto"/>
      </w:divBdr>
    </w:div>
    <w:div w:id="1593122051">
      <w:bodyDiv w:val="1"/>
      <w:marLeft w:val="0"/>
      <w:marRight w:val="0"/>
      <w:marTop w:val="0"/>
      <w:marBottom w:val="0"/>
      <w:divBdr>
        <w:top w:val="none" w:sz="0" w:space="0" w:color="auto"/>
        <w:left w:val="none" w:sz="0" w:space="0" w:color="auto"/>
        <w:bottom w:val="none" w:sz="0" w:space="0" w:color="auto"/>
        <w:right w:val="none" w:sz="0" w:space="0" w:color="auto"/>
      </w:divBdr>
    </w:div>
    <w:div w:id="1594582981">
      <w:bodyDiv w:val="1"/>
      <w:marLeft w:val="0"/>
      <w:marRight w:val="0"/>
      <w:marTop w:val="0"/>
      <w:marBottom w:val="0"/>
      <w:divBdr>
        <w:top w:val="none" w:sz="0" w:space="0" w:color="auto"/>
        <w:left w:val="none" w:sz="0" w:space="0" w:color="auto"/>
        <w:bottom w:val="none" w:sz="0" w:space="0" w:color="auto"/>
        <w:right w:val="none" w:sz="0" w:space="0" w:color="auto"/>
      </w:divBdr>
    </w:div>
    <w:div w:id="1596594879">
      <w:bodyDiv w:val="1"/>
      <w:marLeft w:val="0"/>
      <w:marRight w:val="0"/>
      <w:marTop w:val="0"/>
      <w:marBottom w:val="0"/>
      <w:divBdr>
        <w:top w:val="none" w:sz="0" w:space="0" w:color="auto"/>
        <w:left w:val="none" w:sz="0" w:space="0" w:color="auto"/>
        <w:bottom w:val="none" w:sz="0" w:space="0" w:color="auto"/>
        <w:right w:val="none" w:sz="0" w:space="0" w:color="auto"/>
      </w:divBdr>
    </w:div>
    <w:div w:id="1596748530">
      <w:bodyDiv w:val="1"/>
      <w:marLeft w:val="0"/>
      <w:marRight w:val="0"/>
      <w:marTop w:val="0"/>
      <w:marBottom w:val="0"/>
      <w:divBdr>
        <w:top w:val="none" w:sz="0" w:space="0" w:color="auto"/>
        <w:left w:val="none" w:sz="0" w:space="0" w:color="auto"/>
        <w:bottom w:val="none" w:sz="0" w:space="0" w:color="auto"/>
        <w:right w:val="none" w:sz="0" w:space="0" w:color="auto"/>
      </w:divBdr>
    </w:div>
    <w:div w:id="1597252837">
      <w:bodyDiv w:val="1"/>
      <w:marLeft w:val="0"/>
      <w:marRight w:val="0"/>
      <w:marTop w:val="0"/>
      <w:marBottom w:val="0"/>
      <w:divBdr>
        <w:top w:val="none" w:sz="0" w:space="0" w:color="auto"/>
        <w:left w:val="none" w:sz="0" w:space="0" w:color="auto"/>
        <w:bottom w:val="none" w:sz="0" w:space="0" w:color="auto"/>
        <w:right w:val="none" w:sz="0" w:space="0" w:color="auto"/>
      </w:divBdr>
    </w:div>
    <w:div w:id="1597440109">
      <w:bodyDiv w:val="1"/>
      <w:marLeft w:val="0"/>
      <w:marRight w:val="0"/>
      <w:marTop w:val="0"/>
      <w:marBottom w:val="0"/>
      <w:divBdr>
        <w:top w:val="none" w:sz="0" w:space="0" w:color="auto"/>
        <w:left w:val="none" w:sz="0" w:space="0" w:color="auto"/>
        <w:bottom w:val="none" w:sz="0" w:space="0" w:color="auto"/>
        <w:right w:val="none" w:sz="0" w:space="0" w:color="auto"/>
      </w:divBdr>
    </w:div>
    <w:div w:id="1598369611">
      <w:bodyDiv w:val="1"/>
      <w:marLeft w:val="0"/>
      <w:marRight w:val="0"/>
      <w:marTop w:val="0"/>
      <w:marBottom w:val="0"/>
      <w:divBdr>
        <w:top w:val="none" w:sz="0" w:space="0" w:color="auto"/>
        <w:left w:val="none" w:sz="0" w:space="0" w:color="auto"/>
        <w:bottom w:val="none" w:sz="0" w:space="0" w:color="auto"/>
        <w:right w:val="none" w:sz="0" w:space="0" w:color="auto"/>
      </w:divBdr>
    </w:div>
    <w:div w:id="1598908799">
      <w:bodyDiv w:val="1"/>
      <w:marLeft w:val="0"/>
      <w:marRight w:val="0"/>
      <w:marTop w:val="0"/>
      <w:marBottom w:val="0"/>
      <w:divBdr>
        <w:top w:val="none" w:sz="0" w:space="0" w:color="auto"/>
        <w:left w:val="none" w:sz="0" w:space="0" w:color="auto"/>
        <w:bottom w:val="none" w:sz="0" w:space="0" w:color="auto"/>
        <w:right w:val="none" w:sz="0" w:space="0" w:color="auto"/>
      </w:divBdr>
    </w:div>
    <w:div w:id="1599292009">
      <w:bodyDiv w:val="1"/>
      <w:marLeft w:val="0"/>
      <w:marRight w:val="0"/>
      <w:marTop w:val="0"/>
      <w:marBottom w:val="0"/>
      <w:divBdr>
        <w:top w:val="none" w:sz="0" w:space="0" w:color="auto"/>
        <w:left w:val="none" w:sz="0" w:space="0" w:color="auto"/>
        <w:bottom w:val="none" w:sz="0" w:space="0" w:color="auto"/>
        <w:right w:val="none" w:sz="0" w:space="0" w:color="auto"/>
      </w:divBdr>
    </w:div>
    <w:div w:id="1600601479">
      <w:bodyDiv w:val="1"/>
      <w:marLeft w:val="0"/>
      <w:marRight w:val="0"/>
      <w:marTop w:val="0"/>
      <w:marBottom w:val="0"/>
      <w:divBdr>
        <w:top w:val="none" w:sz="0" w:space="0" w:color="auto"/>
        <w:left w:val="none" w:sz="0" w:space="0" w:color="auto"/>
        <w:bottom w:val="none" w:sz="0" w:space="0" w:color="auto"/>
        <w:right w:val="none" w:sz="0" w:space="0" w:color="auto"/>
      </w:divBdr>
    </w:div>
    <w:div w:id="1600989407">
      <w:bodyDiv w:val="1"/>
      <w:marLeft w:val="0"/>
      <w:marRight w:val="0"/>
      <w:marTop w:val="0"/>
      <w:marBottom w:val="0"/>
      <w:divBdr>
        <w:top w:val="none" w:sz="0" w:space="0" w:color="auto"/>
        <w:left w:val="none" w:sz="0" w:space="0" w:color="auto"/>
        <w:bottom w:val="none" w:sz="0" w:space="0" w:color="auto"/>
        <w:right w:val="none" w:sz="0" w:space="0" w:color="auto"/>
      </w:divBdr>
    </w:div>
    <w:div w:id="1604268159">
      <w:bodyDiv w:val="1"/>
      <w:marLeft w:val="0"/>
      <w:marRight w:val="0"/>
      <w:marTop w:val="0"/>
      <w:marBottom w:val="0"/>
      <w:divBdr>
        <w:top w:val="none" w:sz="0" w:space="0" w:color="auto"/>
        <w:left w:val="none" w:sz="0" w:space="0" w:color="auto"/>
        <w:bottom w:val="none" w:sz="0" w:space="0" w:color="auto"/>
        <w:right w:val="none" w:sz="0" w:space="0" w:color="auto"/>
      </w:divBdr>
    </w:div>
    <w:div w:id="1609311526">
      <w:bodyDiv w:val="1"/>
      <w:marLeft w:val="0"/>
      <w:marRight w:val="0"/>
      <w:marTop w:val="0"/>
      <w:marBottom w:val="0"/>
      <w:divBdr>
        <w:top w:val="none" w:sz="0" w:space="0" w:color="auto"/>
        <w:left w:val="none" w:sz="0" w:space="0" w:color="auto"/>
        <w:bottom w:val="none" w:sz="0" w:space="0" w:color="auto"/>
        <w:right w:val="none" w:sz="0" w:space="0" w:color="auto"/>
      </w:divBdr>
    </w:div>
    <w:div w:id="1609924344">
      <w:bodyDiv w:val="1"/>
      <w:marLeft w:val="0"/>
      <w:marRight w:val="0"/>
      <w:marTop w:val="0"/>
      <w:marBottom w:val="0"/>
      <w:divBdr>
        <w:top w:val="none" w:sz="0" w:space="0" w:color="auto"/>
        <w:left w:val="none" w:sz="0" w:space="0" w:color="auto"/>
        <w:bottom w:val="none" w:sz="0" w:space="0" w:color="auto"/>
        <w:right w:val="none" w:sz="0" w:space="0" w:color="auto"/>
      </w:divBdr>
    </w:div>
    <w:div w:id="1610159452">
      <w:bodyDiv w:val="1"/>
      <w:marLeft w:val="0"/>
      <w:marRight w:val="0"/>
      <w:marTop w:val="0"/>
      <w:marBottom w:val="0"/>
      <w:divBdr>
        <w:top w:val="none" w:sz="0" w:space="0" w:color="auto"/>
        <w:left w:val="none" w:sz="0" w:space="0" w:color="auto"/>
        <w:bottom w:val="none" w:sz="0" w:space="0" w:color="auto"/>
        <w:right w:val="none" w:sz="0" w:space="0" w:color="auto"/>
      </w:divBdr>
    </w:div>
    <w:div w:id="1611741169">
      <w:bodyDiv w:val="1"/>
      <w:marLeft w:val="0"/>
      <w:marRight w:val="0"/>
      <w:marTop w:val="0"/>
      <w:marBottom w:val="0"/>
      <w:divBdr>
        <w:top w:val="none" w:sz="0" w:space="0" w:color="auto"/>
        <w:left w:val="none" w:sz="0" w:space="0" w:color="auto"/>
        <w:bottom w:val="none" w:sz="0" w:space="0" w:color="auto"/>
        <w:right w:val="none" w:sz="0" w:space="0" w:color="auto"/>
      </w:divBdr>
    </w:div>
    <w:div w:id="1613365419">
      <w:bodyDiv w:val="1"/>
      <w:marLeft w:val="0"/>
      <w:marRight w:val="0"/>
      <w:marTop w:val="0"/>
      <w:marBottom w:val="0"/>
      <w:divBdr>
        <w:top w:val="none" w:sz="0" w:space="0" w:color="auto"/>
        <w:left w:val="none" w:sz="0" w:space="0" w:color="auto"/>
        <w:bottom w:val="none" w:sz="0" w:space="0" w:color="auto"/>
        <w:right w:val="none" w:sz="0" w:space="0" w:color="auto"/>
      </w:divBdr>
    </w:div>
    <w:div w:id="1614089009">
      <w:bodyDiv w:val="1"/>
      <w:marLeft w:val="0"/>
      <w:marRight w:val="0"/>
      <w:marTop w:val="0"/>
      <w:marBottom w:val="0"/>
      <w:divBdr>
        <w:top w:val="none" w:sz="0" w:space="0" w:color="auto"/>
        <w:left w:val="none" w:sz="0" w:space="0" w:color="auto"/>
        <w:bottom w:val="none" w:sz="0" w:space="0" w:color="auto"/>
        <w:right w:val="none" w:sz="0" w:space="0" w:color="auto"/>
      </w:divBdr>
    </w:div>
    <w:div w:id="1614551387">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615674947">
      <w:bodyDiv w:val="1"/>
      <w:marLeft w:val="0"/>
      <w:marRight w:val="0"/>
      <w:marTop w:val="0"/>
      <w:marBottom w:val="0"/>
      <w:divBdr>
        <w:top w:val="none" w:sz="0" w:space="0" w:color="auto"/>
        <w:left w:val="none" w:sz="0" w:space="0" w:color="auto"/>
        <w:bottom w:val="none" w:sz="0" w:space="0" w:color="auto"/>
        <w:right w:val="none" w:sz="0" w:space="0" w:color="auto"/>
      </w:divBdr>
    </w:div>
    <w:div w:id="1616474422">
      <w:bodyDiv w:val="1"/>
      <w:marLeft w:val="0"/>
      <w:marRight w:val="0"/>
      <w:marTop w:val="0"/>
      <w:marBottom w:val="0"/>
      <w:divBdr>
        <w:top w:val="none" w:sz="0" w:space="0" w:color="auto"/>
        <w:left w:val="none" w:sz="0" w:space="0" w:color="auto"/>
        <w:bottom w:val="none" w:sz="0" w:space="0" w:color="auto"/>
        <w:right w:val="none" w:sz="0" w:space="0" w:color="auto"/>
      </w:divBdr>
    </w:div>
    <w:div w:id="1616594971">
      <w:bodyDiv w:val="1"/>
      <w:marLeft w:val="0"/>
      <w:marRight w:val="0"/>
      <w:marTop w:val="0"/>
      <w:marBottom w:val="0"/>
      <w:divBdr>
        <w:top w:val="none" w:sz="0" w:space="0" w:color="auto"/>
        <w:left w:val="none" w:sz="0" w:space="0" w:color="auto"/>
        <w:bottom w:val="none" w:sz="0" w:space="0" w:color="auto"/>
        <w:right w:val="none" w:sz="0" w:space="0" w:color="auto"/>
      </w:divBdr>
    </w:div>
    <w:div w:id="1617173003">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17517821">
      <w:bodyDiv w:val="1"/>
      <w:marLeft w:val="0"/>
      <w:marRight w:val="0"/>
      <w:marTop w:val="0"/>
      <w:marBottom w:val="0"/>
      <w:divBdr>
        <w:top w:val="none" w:sz="0" w:space="0" w:color="auto"/>
        <w:left w:val="none" w:sz="0" w:space="0" w:color="auto"/>
        <w:bottom w:val="none" w:sz="0" w:space="0" w:color="auto"/>
        <w:right w:val="none" w:sz="0" w:space="0" w:color="auto"/>
      </w:divBdr>
    </w:div>
    <w:div w:id="1618609317">
      <w:bodyDiv w:val="1"/>
      <w:marLeft w:val="0"/>
      <w:marRight w:val="0"/>
      <w:marTop w:val="0"/>
      <w:marBottom w:val="0"/>
      <w:divBdr>
        <w:top w:val="none" w:sz="0" w:space="0" w:color="auto"/>
        <w:left w:val="none" w:sz="0" w:space="0" w:color="auto"/>
        <w:bottom w:val="none" w:sz="0" w:space="0" w:color="auto"/>
        <w:right w:val="none" w:sz="0" w:space="0" w:color="auto"/>
      </w:divBdr>
    </w:div>
    <w:div w:id="1619486277">
      <w:bodyDiv w:val="1"/>
      <w:marLeft w:val="0"/>
      <w:marRight w:val="0"/>
      <w:marTop w:val="0"/>
      <w:marBottom w:val="0"/>
      <w:divBdr>
        <w:top w:val="none" w:sz="0" w:space="0" w:color="auto"/>
        <w:left w:val="none" w:sz="0" w:space="0" w:color="auto"/>
        <w:bottom w:val="none" w:sz="0" w:space="0" w:color="auto"/>
        <w:right w:val="none" w:sz="0" w:space="0" w:color="auto"/>
      </w:divBdr>
    </w:div>
    <w:div w:id="1621112319">
      <w:bodyDiv w:val="1"/>
      <w:marLeft w:val="0"/>
      <w:marRight w:val="0"/>
      <w:marTop w:val="0"/>
      <w:marBottom w:val="0"/>
      <w:divBdr>
        <w:top w:val="none" w:sz="0" w:space="0" w:color="auto"/>
        <w:left w:val="none" w:sz="0" w:space="0" w:color="auto"/>
        <w:bottom w:val="none" w:sz="0" w:space="0" w:color="auto"/>
        <w:right w:val="none" w:sz="0" w:space="0" w:color="auto"/>
      </w:divBdr>
    </w:div>
    <w:div w:id="1622105469">
      <w:bodyDiv w:val="1"/>
      <w:marLeft w:val="0"/>
      <w:marRight w:val="0"/>
      <w:marTop w:val="0"/>
      <w:marBottom w:val="0"/>
      <w:divBdr>
        <w:top w:val="none" w:sz="0" w:space="0" w:color="auto"/>
        <w:left w:val="none" w:sz="0" w:space="0" w:color="auto"/>
        <w:bottom w:val="none" w:sz="0" w:space="0" w:color="auto"/>
        <w:right w:val="none" w:sz="0" w:space="0" w:color="auto"/>
      </w:divBdr>
    </w:div>
    <w:div w:id="1623878709">
      <w:bodyDiv w:val="1"/>
      <w:marLeft w:val="0"/>
      <w:marRight w:val="0"/>
      <w:marTop w:val="0"/>
      <w:marBottom w:val="0"/>
      <w:divBdr>
        <w:top w:val="none" w:sz="0" w:space="0" w:color="auto"/>
        <w:left w:val="none" w:sz="0" w:space="0" w:color="auto"/>
        <w:bottom w:val="none" w:sz="0" w:space="0" w:color="auto"/>
        <w:right w:val="none" w:sz="0" w:space="0" w:color="auto"/>
      </w:divBdr>
    </w:div>
    <w:div w:id="1624461857">
      <w:bodyDiv w:val="1"/>
      <w:marLeft w:val="0"/>
      <w:marRight w:val="0"/>
      <w:marTop w:val="0"/>
      <w:marBottom w:val="0"/>
      <w:divBdr>
        <w:top w:val="none" w:sz="0" w:space="0" w:color="auto"/>
        <w:left w:val="none" w:sz="0" w:space="0" w:color="auto"/>
        <w:bottom w:val="none" w:sz="0" w:space="0" w:color="auto"/>
        <w:right w:val="none" w:sz="0" w:space="0" w:color="auto"/>
      </w:divBdr>
    </w:div>
    <w:div w:id="1624462065">
      <w:bodyDiv w:val="1"/>
      <w:marLeft w:val="0"/>
      <w:marRight w:val="0"/>
      <w:marTop w:val="0"/>
      <w:marBottom w:val="0"/>
      <w:divBdr>
        <w:top w:val="none" w:sz="0" w:space="0" w:color="auto"/>
        <w:left w:val="none" w:sz="0" w:space="0" w:color="auto"/>
        <w:bottom w:val="none" w:sz="0" w:space="0" w:color="auto"/>
        <w:right w:val="none" w:sz="0" w:space="0" w:color="auto"/>
      </w:divBdr>
    </w:div>
    <w:div w:id="1631396652">
      <w:bodyDiv w:val="1"/>
      <w:marLeft w:val="0"/>
      <w:marRight w:val="0"/>
      <w:marTop w:val="0"/>
      <w:marBottom w:val="0"/>
      <w:divBdr>
        <w:top w:val="none" w:sz="0" w:space="0" w:color="auto"/>
        <w:left w:val="none" w:sz="0" w:space="0" w:color="auto"/>
        <w:bottom w:val="none" w:sz="0" w:space="0" w:color="auto"/>
        <w:right w:val="none" w:sz="0" w:space="0" w:color="auto"/>
      </w:divBdr>
    </w:div>
    <w:div w:id="1631549599">
      <w:bodyDiv w:val="1"/>
      <w:marLeft w:val="0"/>
      <w:marRight w:val="0"/>
      <w:marTop w:val="0"/>
      <w:marBottom w:val="0"/>
      <w:divBdr>
        <w:top w:val="none" w:sz="0" w:space="0" w:color="auto"/>
        <w:left w:val="none" w:sz="0" w:space="0" w:color="auto"/>
        <w:bottom w:val="none" w:sz="0" w:space="0" w:color="auto"/>
        <w:right w:val="none" w:sz="0" w:space="0" w:color="auto"/>
      </w:divBdr>
    </w:div>
    <w:div w:id="1632980321">
      <w:bodyDiv w:val="1"/>
      <w:marLeft w:val="0"/>
      <w:marRight w:val="0"/>
      <w:marTop w:val="0"/>
      <w:marBottom w:val="0"/>
      <w:divBdr>
        <w:top w:val="none" w:sz="0" w:space="0" w:color="auto"/>
        <w:left w:val="none" w:sz="0" w:space="0" w:color="auto"/>
        <w:bottom w:val="none" w:sz="0" w:space="0" w:color="auto"/>
        <w:right w:val="none" w:sz="0" w:space="0" w:color="auto"/>
      </w:divBdr>
    </w:div>
    <w:div w:id="1633554400">
      <w:bodyDiv w:val="1"/>
      <w:marLeft w:val="0"/>
      <w:marRight w:val="0"/>
      <w:marTop w:val="0"/>
      <w:marBottom w:val="0"/>
      <w:divBdr>
        <w:top w:val="none" w:sz="0" w:space="0" w:color="auto"/>
        <w:left w:val="none" w:sz="0" w:space="0" w:color="auto"/>
        <w:bottom w:val="none" w:sz="0" w:space="0" w:color="auto"/>
        <w:right w:val="none" w:sz="0" w:space="0" w:color="auto"/>
      </w:divBdr>
    </w:div>
    <w:div w:id="1634211922">
      <w:bodyDiv w:val="1"/>
      <w:marLeft w:val="0"/>
      <w:marRight w:val="0"/>
      <w:marTop w:val="0"/>
      <w:marBottom w:val="0"/>
      <w:divBdr>
        <w:top w:val="none" w:sz="0" w:space="0" w:color="auto"/>
        <w:left w:val="none" w:sz="0" w:space="0" w:color="auto"/>
        <w:bottom w:val="none" w:sz="0" w:space="0" w:color="auto"/>
        <w:right w:val="none" w:sz="0" w:space="0" w:color="auto"/>
      </w:divBdr>
    </w:div>
    <w:div w:id="1634216652">
      <w:bodyDiv w:val="1"/>
      <w:marLeft w:val="0"/>
      <w:marRight w:val="0"/>
      <w:marTop w:val="0"/>
      <w:marBottom w:val="0"/>
      <w:divBdr>
        <w:top w:val="none" w:sz="0" w:space="0" w:color="auto"/>
        <w:left w:val="none" w:sz="0" w:space="0" w:color="auto"/>
        <w:bottom w:val="none" w:sz="0" w:space="0" w:color="auto"/>
        <w:right w:val="none" w:sz="0" w:space="0" w:color="auto"/>
      </w:divBdr>
    </w:div>
    <w:div w:id="1635139487">
      <w:bodyDiv w:val="1"/>
      <w:marLeft w:val="0"/>
      <w:marRight w:val="0"/>
      <w:marTop w:val="0"/>
      <w:marBottom w:val="0"/>
      <w:divBdr>
        <w:top w:val="none" w:sz="0" w:space="0" w:color="auto"/>
        <w:left w:val="none" w:sz="0" w:space="0" w:color="auto"/>
        <w:bottom w:val="none" w:sz="0" w:space="0" w:color="auto"/>
        <w:right w:val="none" w:sz="0" w:space="0" w:color="auto"/>
      </w:divBdr>
    </w:div>
    <w:div w:id="1635453262">
      <w:bodyDiv w:val="1"/>
      <w:marLeft w:val="0"/>
      <w:marRight w:val="0"/>
      <w:marTop w:val="0"/>
      <w:marBottom w:val="0"/>
      <w:divBdr>
        <w:top w:val="none" w:sz="0" w:space="0" w:color="auto"/>
        <w:left w:val="none" w:sz="0" w:space="0" w:color="auto"/>
        <w:bottom w:val="none" w:sz="0" w:space="0" w:color="auto"/>
        <w:right w:val="none" w:sz="0" w:space="0" w:color="auto"/>
      </w:divBdr>
    </w:div>
    <w:div w:id="1636638307">
      <w:bodyDiv w:val="1"/>
      <w:marLeft w:val="0"/>
      <w:marRight w:val="0"/>
      <w:marTop w:val="0"/>
      <w:marBottom w:val="0"/>
      <w:divBdr>
        <w:top w:val="none" w:sz="0" w:space="0" w:color="auto"/>
        <w:left w:val="none" w:sz="0" w:space="0" w:color="auto"/>
        <w:bottom w:val="none" w:sz="0" w:space="0" w:color="auto"/>
        <w:right w:val="none" w:sz="0" w:space="0" w:color="auto"/>
      </w:divBdr>
    </w:div>
    <w:div w:id="1637489173">
      <w:bodyDiv w:val="1"/>
      <w:marLeft w:val="0"/>
      <w:marRight w:val="0"/>
      <w:marTop w:val="0"/>
      <w:marBottom w:val="0"/>
      <w:divBdr>
        <w:top w:val="none" w:sz="0" w:space="0" w:color="auto"/>
        <w:left w:val="none" w:sz="0" w:space="0" w:color="auto"/>
        <w:bottom w:val="none" w:sz="0" w:space="0" w:color="auto"/>
        <w:right w:val="none" w:sz="0" w:space="0" w:color="auto"/>
      </w:divBdr>
    </w:div>
    <w:div w:id="1637948006">
      <w:bodyDiv w:val="1"/>
      <w:marLeft w:val="0"/>
      <w:marRight w:val="0"/>
      <w:marTop w:val="0"/>
      <w:marBottom w:val="0"/>
      <w:divBdr>
        <w:top w:val="none" w:sz="0" w:space="0" w:color="auto"/>
        <w:left w:val="none" w:sz="0" w:space="0" w:color="auto"/>
        <w:bottom w:val="none" w:sz="0" w:space="0" w:color="auto"/>
        <w:right w:val="none" w:sz="0" w:space="0" w:color="auto"/>
      </w:divBdr>
    </w:div>
    <w:div w:id="1638029430">
      <w:bodyDiv w:val="1"/>
      <w:marLeft w:val="0"/>
      <w:marRight w:val="0"/>
      <w:marTop w:val="0"/>
      <w:marBottom w:val="0"/>
      <w:divBdr>
        <w:top w:val="none" w:sz="0" w:space="0" w:color="auto"/>
        <w:left w:val="none" w:sz="0" w:space="0" w:color="auto"/>
        <w:bottom w:val="none" w:sz="0" w:space="0" w:color="auto"/>
        <w:right w:val="none" w:sz="0" w:space="0" w:color="auto"/>
      </w:divBdr>
    </w:div>
    <w:div w:id="1639147175">
      <w:bodyDiv w:val="1"/>
      <w:marLeft w:val="0"/>
      <w:marRight w:val="0"/>
      <w:marTop w:val="0"/>
      <w:marBottom w:val="0"/>
      <w:divBdr>
        <w:top w:val="none" w:sz="0" w:space="0" w:color="auto"/>
        <w:left w:val="none" w:sz="0" w:space="0" w:color="auto"/>
        <w:bottom w:val="none" w:sz="0" w:space="0" w:color="auto"/>
        <w:right w:val="none" w:sz="0" w:space="0" w:color="auto"/>
      </w:divBdr>
    </w:div>
    <w:div w:id="1639148668">
      <w:bodyDiv w:val="1"/>
      <w:marLeft w:val="0"/>
      <w:marRight w:val="0"/>
      <w:marTop w:val="0"/>
      <w:marBottom w:val="0"/>
      <w:divBdr>
        <w:top w:val="none" w:sz="0" w:space="0" w:color="auto"/>
        <w:left w:val="none" w:sz="0" w:space="0" w:color="auto"/>
        <w:bottom w:val="none" w:sz="0" w:space="0" w:color="auto"/>
        <w:right w:val="none" w:sz="0" w:space="0" w:color="auto"/>
      </w:divBdr>
    </w:div>
    <w:div w:id="1640186118">
      <w:bodyDiv w:val="1"/>
      <w:marLeft w:val="0"/>
      <w:marRight w:val="0"/>
      <w:marTop w:val="0"/>
      <w:marBottom w:val="0"/>
      <w:divBdr>
        <w:top w:val="none" w:sz="0" w:space="0" w:color="auto"/>
        <w:left w:val="none" w:sz="0" w:space="0" w:color="auto"/>
        <w:bottom w:val="none" w:sz="0" w:space="0" w:color="auto"/>
        <w:right w:val="none" w:sz="0" w:space="0" w:color="auto"/>
      </w:divBdr>
    </w:div>
    <w:div w:id="1641181476">
      <w:bodyDiv w:val="1"/>
      <w:marLeft w:val="0"/>
      <w:marRight w:val="0"/>
      <w:marTop w:val="0"/>
      <w:marBottom w:val="0"/>
      <w:divBdr>
        <w:top w:val="none" w:sz="0" w:space="0" w:color="auto"/>
        <w:left w:val="none" w:sz="0" w:space="0" w:color="auto"/>
        <w:bottom w:val="none" w:sz="0" w:space="0" w:color="auto"/>
        <w:right w:val="none" w:sz="0" w:space="0" w:color="auto"/>
      </w:divBdr>
    </w:div>
    <w:div w:id="1642541307">
      <w:bodyDiv w:val="1"/>
      <w:marLeft w:val="0"/>
      <w:marRight w:val="0"/>
      <w:marTop w:val="0"/>
      <w:marBottom w:val="0"/>
      <w:divBdr>
        <w:top w:val="none" w:sz="0" w:space="0" w:color="auto"/>
        <w:left w:val="none" w:sz="0" w:space="0" w:color="auto"/>
        <w:bottom w:val="none" w:sz="0" w:space="0" w:color="auto"/>
        <w:right w:val="none" w:sz="0" w:space="0" w:color="auto"/>
      </w:divBdr>
    </w:div>
    <w:div w:id="1643389442">
      <w:bodyDiv w:val="1"/>
      <w:marLeft w:val="0"/>
      <w:marRight w:val="0"/>
      <w:marTop w:val="0"/>
      <w:marBottom w:val="0"/>
      <w:divBdr>
        <w:top w:val="none" w:sz="0" w:space="0" w:color="auto"/>
        <w:left w:val="none" w:sz="0" w:space="0" w:color="auto"/>
        <w:bottom w:val="none" w:sz="0" w:space="0" w:color="auto"/>
        <w:right w:val="none" w:sz="0" w:space="0" w:color="auto"/>
      </w:divBdr>
    </w:div>
    <w:div w:id="1644264334">
      <w:bodyDiv w:val="1"/>
      <w:marLeft w:val="0"/>
      <w:marRight w:val="0"/>
      <w:marTop w:val="0"/>
      <w:marBottom w:val="0"/>
      <w:divBdr>
        <w:top w:val="none" w:sz="0" w:space="0" w:color="auto"/>
        <w:left w:val="none" w:sz="0" w:space="0" w:color="auto"/>
        <w:bottom w:val="none" w:sz="0" w:space="0" w:color="auto"/>
        <w:right w:val="none" w:sz="0" w:space="0" w:color="auto"/>
      </w:divBdr>
    </w:div>
    <w:div w:id="1644656226">
      <w:bodyDiv w:val="1"/>
      <w:marLeft w:val="0"/>
      <w:marRight w:val="0"/>
      <w:marTop w:val="0"/>
      <w:marBottom w:val="0"/>
      <w:divBdr>
        <w:top w:val="none" w:sz="0" w:space="0" w:color="auto"/>
        <w:left w:val="none" w:sz="0" w:space="0" w:color="auto"/>
        <w:bottom w:val="none" w:sz="0" w:space="0" w:color="auto"/>
        <w:right w:val="none" w:sz="0" w:space="0" w:color="auto"/>
      </w:divBdr>
    </w:div>
    <w:div w:id="1644698800">
      <w:bodyDiv w:val="1"/>
      <w:marLeft w:val="0"/>
      <w:marRight w:val="0"/>
      <w:marTop w:val="0"/>
      <w:marBottom w:val="0"/>
      <w:divBdr>
        <w:top w:val="none" w:sz="0" w:space="0" w:color="auto"/>
        <w:left w:val="none" w:sz="0" w:space="0" w:color="auto"/>
        <w:bottom w:val="none" w:sz="0" w:space="0" w:color="auto"/>
        <w:right w:val="none" w:sz="0" w:space="0" w:color="auto"/>
      </w:divBdr>
    </w:div>
    <w:div w:id="1646425632">
      <w:bodyDiv w:val="1"/>
      <w:marLeft w:val="0"/>
      <w:marRight w:val="0"/>
      <w:marTop w:val="0"/>
      <w:marBottom w:val="0"/>
      <w:divBdr>
        <w:top w:val="none" w:sz="0" w:space="0" w:color="auto"/>
        <w:left w:val="none" w:sz="0" w:space="0" w:color="auto"/>
        <w:bottom w:val="none" w:sz="0" w:space="0" w:color="auto"/>
        <w:right w:val="none" w:sz="0" w:space="0" w:color="auto"/>
      </w:divBdr>
    </w:div>
    <w:div w:id="1649822841">
      <w:bodyDiv w:val="1"/>
      <w:marLeft w:val="0"/>
      <w:marRight w:val="0"/>
      <w:marTop w:val="0"/>
      <w:marBottom w:val="0"/>
      <w:divBdr>
        <w:top w:val="none" w:sz="0" w:space="0" w:color="auto"/>
        <w:left w:val="none" w:sz="0" w:space="0" w:color="auto"/>
        <w:bottom w:val="none" w:sz="0" w:space="0" w:color="auto"/>
        <w:right w:val="none" w:sz="0" w:space="0" w:color="auto"/>
      </w:divBdr>
    </w:div>
    <w:div w:id="1652906302">
      <w:bodyDiv w:val="1"/>
      <w:marLeft w:val="0"/>
      <w:marRight w:val="0"/>
      <w:marTop w:val="0"/>
      <w:marBottom w:val="0"/>
      <w:divBdr>
        <w:top w:val="none" w:sz="0" w:space="0" w:color="auto"/>
        <w:left w:val="none" w:sz="0" w:space="0" w:color="auto"/>
        <w:bottom w:val="none" w:sz="0" w:space="0" w:color="auto"/>
        <w:right w:val="none" w:sz="0" w:space="0" w:color="auto"/>
      </w:divBdr>
    </w:div>
    <w:div w:id="1653562634">
      <w:bodyDiv w:val="1"/>
      <w:marLeft w:val="0"/>
      <w:marRight w:val="0"/>
      <w:marTop w:val="0"/>
      <w:marBottom w:val="0"/>
      <w:divBdr>
        <w:top w:val="none" w:sz="0" w:space="0" w:color="auto"/>
        <w:left w:val="none" w:sz="0" w:space="0" w:color="auto"/>
        <w:bottom w:val="none" w:sz="0" w:space="0" w:color="auto"/>
        <w:right w:val="none" w:sz="0" w:space="0" w:color="auto"/>
      </w:divBdr>
    </w:div>
    <w:div w:id="1657880195">
      <w:bodyDiv w:val="1"/>
      <w:marLeft w:val="0"/>
      <w:marRight w:val="0"/>
      <w:marTop w:val="0"/>
      <w:marBottom w:val="0"/>
      <w:divBdr>
        <w:top w:val="none" w:sz="0" w:space="0" w:color="auto"/>
        <w:left w:val="none" w:sz="0" w:space="0" w:color="auto"/>
        <w:bottom w:val="none" w:sz="0" w:space="0" w:color="auto"/>
        <w:right w:val="none" w:sz="0" w:space="0" w:color="auto"/>
      </w:divBdr>
    </w:div>
    <w:div w:id="1659578866">
      <w:bodyDiv w:val="1"/>
      <w:marLeft w:val="0"/>
      <w:marRight w:val="0"/>
      <w:marTop w:val="0"/>
      <w:marBottom w:val="0"/>
      <w:divBdr>
        <w:top w:val="none" w:sz="0" w:space="0" w:color="auto"/>
        <w:left w:val="none" w:sz="0" w:space="0" w:color="auto"/>
        <w:bottom w:val="none" w:sz="0" w:space="0" w:color="auto"/>
        <w:right w:val="none" w:sz="0" w:space="0" w:color="auto"/>
      </w:divBdr>
    </w:div>
    <w:div w:id="1663004015">
      <w:bodyDiv w:val="1"/>
      <w:marLeft w:val="0"/>
      <w:marRight w:val="0"/>
      <w:marTop w:val="0"/>
      <w:marBottom w:val="0"/>
      <w:divBdr>
        <w:top w:val="none" w:sz="0" w:space="0" w:color="auto"/>
        <w:left w:val="none" w:sz="0" w:space="0" w:color="auto"/>
        <w:bottom w:val="none" w:sz="0" w:space="0" w:color="auto"/>
        <w:right w:val="none" w:sz="0" w:space="0" w:color="auto"/>
      </w:divBdr>
    </w:div>
    <w:div w:id="1663772258">
      <w:bodyDiv w:val="1"/>
      <w:marLeft w:val="0"/>
      <w:marRight w:val="0"/>
      <w:marTop w:val="0"/>
      <w:marBottom w:val="0"/>
      <w:divBdr>
        <w:top w:val="none" w:sz="0" w:space="0" w:color="auto"/>
        <w:left w:val="none" w:sz="0" w:space="0" w:color="auto"/>
        <w:bottom w:val="none" w:sz="0" w:space="0" w:color="auto"/>
        <w:right w:val="none" w:sz="0" w:space="0" w:color="auto"/>
      </w:divBdr>
    </w:div>
    <w:div w:id="1663778233">
      <w:bodyDiv w:val="1"/>
      <w:marLeft w:val="0"/>
      <w:marRight w:val="0"/>
      <w:marTop w:val="0"/>
      <w:marBottom w:val="0"/>
      <w:divBdr>
        <w:top w:val="none" w:sz="0" w:space="0" w:color="auto"/>
        <w:left w:val="none" w:sz="0" w:space="0" w:color="auto"/>
        <w:bottom w:val="none" w:sz="0" w:space="0" w:color="auto"/>
        <w:right w:val="none" w:sz="0" w:space="0" w:color="auto"/>
      </w:divBdr>
    </w:div>
    <w:div w:id="1663779465">
      <w:bodyDiv w:val="1"/>
      <w:marLeft w:val="0"/>
      <w:marRight w:val="0"/>
      <w:marTop w:val="0"/>
      <w:marBottom w:val="0"/>
      <w:divBdr>
        <w:top w:val="none" w:sz="0" w:space="0" w:color="auto"/>
        <w:left w:val="none" w:sz="0" w:space="0" w:color="auto"/>
        <w:bottom w:val="none" w:sz="0" w:space="0" w:color="auto"/>
        <w:right w:val="none" w:sz="0" w:space="0" w:color="auto"/>
      </w:divBdr>
    </w:div>
    <w:div w:id="1665083696">
      <w:bodyDiv w:val="1"/>
      <w:marLeft w:val="0"/>
      <w:marRight w:val="0"/>
      <w:marTop w:val="0"/>
      <w:marBottom w:val="0"/>
      <w:divBdr>
        <w:top w:val="none" w:sz="0" w:space="0" w:color="auto"/>
        <w:left w:val="none" w:sz="0" w:space="0" w:color="auto"/>
        <w:bottom w:val="none" w:sz="0" w:space="0" w:color="auto"/>
        <w:right w:val="none" w:sz="0" w:space="0" w:color="auto"/>
      </w:divBdr>
    </w:div>
    <w:div w:id="1669405634">
      <w:bodyDiv w:val="1"/>
      <w:marLeft w:val="0"/>
      <w:marRight w:val="0"/>
      <w:marTop w:val="0"/>
      <w:marBottom w:val="0"/>
      <w:divBdr>
        <w:top w:val="none" w:sz="0" w:space="0" w:color="auto"/>
        <w:left w:val="none" w:sz="0" w:space="0" w:color="auto"/>
        <w:bottom w:val="none" w:sz="0" w:space="0" w:color="auto"/>
        <w:right w:val="none" w:sz="0" w:space="0" w:color="auto"/>
      </w:divBdr>
    </w:div>
    <w:div w:id="1671637028">
      <w:bodyDiv w:val="1"/>
      <w:marLeft w:val="0"/>
      <w:marRight w:val="0"/>
      <w:marTop w:val="0"/>
      <w:marBottom w:val="0"/>
      <w:divBdr>
        <w:top w:val="none" w:sz="0" w:space="0" w:color="auto"/>
        <w:left w:val="none" w:sz="0" w:space="0" w:color="auto"/>
        <w:bottom w:val="none" w:sz="0" w:space="0" w:color="auto"/>
        <w:right w:val="none" w:sz="0" w:space="0" w:color="auto"/>
      </w:divBdr>
    </w:div>
    <w:div w:id="1672826841">
      <w:bodyDiv w:val="1"/>
      <w:marLeft w:val="0"/>
      <w:marRight w:val="0"/>
      <w:marTop w:val="0"/>
      <w:marBottom w:val="0"/>
      <w:divBdr>
        <w:top w:val="none" w:sz="0" w:space="0" w:color="auto"/>
        <w:left w:val="none" w:sz="0" w:space="0" w:color="auto"/>
        <w:bottom w:val="none" w:sz="0" w:space="0" w:color="auto"/>
        <w:right w:val="none" w:sz="0" w:space="0" w:color="auto"/>
      </w:divBdr>
    </w:div>
    <w:div w:id="1673412096">
      <w:bodyDiv w:val="1"/>
      <w:marLeft w:val="0"/>
      <w:marRight w:val="0"/>
      <w:marTop w:val="0"/>
      <w:marBottom w:val="0"/>
      <w:divBdr>
        <w:top w:val="none" w:sz="0" w:space="0" w:color="auto"/>
        <w:left w:val="none" w:sz="0" w:space="0" w:color="auto"/>
        <w:bottom w:val="none" w:sz="0" w:space="0" w:color="auto"/>
        <w:right w:val="none" w:sz="0" w:space="0" w:color="auto"/>
      </w:divBdr>
    </w:div>
    <w:div w:id="1679232991">
      <w:bodyDiv w:val="1"/>
      <w:marLeft w:val="0"/>
      <w:marRight w:val="0"/>
      <w:marTop w:val="0"/>
      <w:marBottom w:val="0"/>
      <w:divBdr>
        <w:top w:val="none" w:sz="0" w:space="0" w:color="auto"/>
        <w:left w:val="none" w:sz="0" w:space="0" w:color="auto"/>
        <w:bottom w:val="none" w:sz="0" w:space="0" w:color="auto"/>
        <w:right w:val="none" w:sz="0" w:space="0" w:color="auto"/>
      </w:divBdr>
    </w:div>
    <w:div w:id="1680230140">
      <w:bodyDiv w:val="1"/>
      <w:marLeft w:val="0"/>
      <w:marRight w:val="0"/>
      <w:marTop w:val="0"/>
      <w:marBottom w:val="0"/>
      <w:divBdr>
        <w:top w:val="none" w:sz="0" w:space="0" w:color="auto"/>
        <w:left w:val="none" w:sz="0" w:space="0" w:color="auto"/>
        <w:bottom w:val="none" w:sz="0" w:space="0" w:color="auto"/>
        <w:right w:val="none" w:sz="0" w:space="0" w:color="auto"/>
      </w:divBdr>
    </w:div>
    <w:div w:id="1681004880">
      <w:bodyDiv w:val="1"/>
      <w:marLeft w:val="0"/>
      <w:marRight w:val="0"/>
      <w:marTop w:val="0"/>
      <w:marBottom w:val="0"/>
      <w:divBdr>
        <w:top w:val="none" w:sz="0" w:space="0" w:color="auto"/>
        <w:left w:val="none" w:sz="0" w:space="0" w:color="auto"/>
        <w:bottom w:val="none" w:sz="0" w:space="0" w:color="auto"/>
        <w:right w:val="none" w:sz="0" w:space="0" w:color="auto"/>
      </w:divBdr>
    </w:div>
    <w:div w:id="1681665544">
      <w:bodyDiv w:val="1"/>
      <w:marLeft w:val="0"/>
      <w:marRight w:val="0"/>
      <w:marTop w:val="0"/>
      <w:marBottom w:val="0"/>
      <w:divBdr>
        <w:top w:val="none" w:sz="0" w:space="0" w:color="auto"/>
        <w:left w:val="none" w:sz="0" w:space="0" w:color="auto"/>
        <w:bottom w:val="none" w:sz="0" w:space="0" w:color="auto"/>
        <w:right w:val="none" w:sz="0" w:space="0" w:color="auto"/>
      </w:divBdr>
    </w:div>
    <w:div w:id="1681927162">
      <w:bodyDiv w:val="1"/>
      <w:marLeft w:val="0"/>
      <w:marRight w:val="0"/>
      <w:marTop w:val="0"/>
      <w:marBottom w:val="0"/>
      <w:divBdr>
        <w:top w:val="none" w:sz="0" w:space="0" w:color="auto"/>
        <w:left w:val="none" w:sz="0" w:space="0" w:color="auto"/>
        <w:bottom w:val="none" w:sz="0" w:space="0" w:color="auto"/>
        <w:right w:val="none" w:sz="0" w:space="0" w:color="auto"/>
      </w:divBdr>
    </w:div>
    <w:div w:id="1682581822">
      <w:bodyDiv w:val="1"/>
      <w:marLeft w:val="0"/>
      <w:marRight w:val="0"/>
      <w:marTop w:val="0"/>
      <w:marBottom w:val="0"/>
      <w:divBdr>
        <w:top w:val="none" w:sz="0" w:space="0" w:color="auto"/>
        <w:left w:val="none" w:sz="0" w:space="0" w:color="auto"/>
        <w:bottom w:val="none" w:sz="0" w:space="0" w:color="auto"/>
        <w:right w:val="none" w:sz="0" w:space="0" w:color="auto"/>
      </w:divBdr>
    </w:div>
    <w:div w:id="1685091536">
      <w:bodyDiv w:val="1"/>
      <w:marLeft w:val="0"/>
      <w:marRight w:val="0"/>
      <w:marTop w:val="0"/>
      <w:marBottom w:val="0"/>
      <w:divBdr>
        <w:top w:val="none" w:sz="0" w:space="0" w:color="auto"/>
        <w:left w:val="none" w:sz="0" w:space="0" w:color="auto"/>
        <w:bottom w:val="none" w:sz="0" w:space="0" w:color="auto"/>
        <w:right w:val="none" w:sz="0" w:space="0" w:color="auto"/>
      </w:divBdr>
    </w:div>
    <w:div w:id="1685132039">
      <w:bodyDiv w:val="1"/>
      <w:marLeft w:val="0"/>
      <w:marRight w:val="0"/>
      <w:marTop w:val="0"/>
      <w:marBottom w:val="0"/>
      <w:divBdr>
        <w:top w:val="none" w:sz="0" w:space="0" w:color="auto"/>
        <w:left w:val="none" w:sz="0" w:space="0" w:color="auto"/>
        <w:bottom w:val="none" w:sz="0" w:space="0" w:color="auto"/>
        <w:right w:val="none" w:sz="0" w:space="0" w:color="auto"/>
      </w:divBdr>
    </w:div>
    <w:div w:id="1685546377">
      <w:bodyDiv w:val="1"/>
      <w:marLeft w:val="0"/>
      <w:marRight w:val="0"/>
      <w:marTop w:val="0"/>
      <w:marBottom w:val="0"/>
      <w:divBdr>
        <w:top w:val="none" w:sz="0" w:space="0" w:color="auto"/>
        <w:left w:val="none" w:sz="0" w:space="0" w:color="auto"/>
        <w:bottom w:val="none" w:sz="0" w:space="0" w:color="auto"/>
        <w:right w:val="none" w:sz="0" w:space="0" w:color="auto"/>
      </w:divBdr>
    </w:div>
    <w:div w:id="1686588565">
      <w:bodyDiv w:val="1"/>
      <w:marLeft w:val="0"/>
      <w:marRight w:val="0"/>
      <w:marTop w:val="0"/>
      <w:marBottom w:val="0"/>
      <w:divBdr>
        <w:top w:val="none" w:sz="0" w:space="0" w:color="auto"/>
        <w:left w:val="none" w:sz="0" w:space="0" w:color="auto"/>
        <w:bottom w:val="none" w:sz="0" w:space="0" w:color="auto"/>
        <w:right w:val="none" w:sz="0" w:space="0" w:color="auto"/>
      </w:divBdr>
    </w:div>
    <w:div w:id="1688098320">
      <w:bodyDiv w:val="1"/>
      <w:marLeft w:val="0"/>
      <w:marRight w:val="0"/>
      <w:marTop w:val="0"/>
      <w:marBottom w:val="0"/>
      <w:divBdr>
        <w:top w:val="none" w:sz="0" w:space="0" w:color="auto"/>
        <w:left w:val="none" w:sz="0" w:space="0" w:color="auto"/>
        <w:bottom w:val="none" w:sz="0" w:space="0" w:color="auto"/>
        <w:right w:val="none" w:sz="0" w:space="0" w:color="auto"/>
      </w:divBdr>
    </w:div>
    <w:div w:id="1689063360">
      <w:bodyDiv w:val="1"/>
      <w:marLeft w:val="0"/>
      <w:marRight w:val="0"/>
      <w:marTop w:val="0"/>
      <w:marBottom w:val="0"/>
      <w:divBdr>
        <w:top w:val="none" w:sz="0" w:space="0" w:color="auto"/>
        <w:left w:val="none" w:sz="0" w:space="0" w:color="auto"/>
        <w:bottom w:val="none" w:sz="0" w:space="0" w:color="auto"/>
        <w:right w:val="none" w:sz="0" w:space="0" w:color="auto"/>
      </w:divBdr>
    </w:div>
    <w:div w:id="1690057347">
      <w:bodyDiv w:val="1"/>
      <w:marLeft w:val="0"/>
      <w:marRight w:val="0"/>
      <w:marTop w:val="0"/>
      <w:marBottom w:val="0"/>
      <w:divBdr>
        <w:top w:val="none" w:sz="0" w:space="0" w:color="auto"/>
        <w:left w:val="none" w:sz="0" w:space="0" w:color="auto"/>
        <w:bottom w:val="none" w:sz="0" w:space="0" w:color="auto"/>
        <w:right w:val="none" w:sz="0" w:space="0" w:color="auto"/>
      </w:divBdr>
    </w:div>
    <w:div w:id="1690326565">
      <w:bodyDiv w:val="1"/>
      <w:marLeft w:val="0"/>
      <w:marRight w:val="0"/>
      <w:marTop w:val="0"/>
      <w:marBottom w:val="0"/>
      <w:divBdr>
        <w:top w:val="none" w:sz="0" w:space="0" w:color="auto"/>
        <w:left w:val="none" w:sz="0" w:space="0" w:color="auto"/>
        <w:bottom w:val="none" w:sz="0" w:space="0" w:color="auto"/>
        <w:right w:val="none" w:sz="0" w:space="0" w:color="auto"/>
      </w:divBdr>
    </w:div>
    <w:div w:id="1691763651">
      <w:bodyDiv w:val="1"/>
      <w:marLeft w:val="0"/>
      <w:marRight w:val="0"/>
      <w:marTop w:val="0"/>
      <w:marBottom w:val="0"/>
      <w:divBdr>
        <w:top w:val="none" w:sz="0" w:space="0" w:color="auto"/>
        <w:left w:val="none" w:sz="0" w:space="0" w:color="auto"/>
        <w:bottom w:val="none" w:sz="0" w:space="0" w:color="auto"/>
        <w:right w:val="none" w:sz="0" w:space="0" w:color="auto"/>
      </w:divBdr>
    </w:div>
    <w:div w:id="1692537016">
      <w:bodyDiv w:val="1"/>
      <w:marLeft w:val="0"/>
      <w:marRight w:val="0"/>
      <w:marTop w:val="0"/>
      <w:marBottom w:val="0"/>
      <w:divBdr>
        <w:top w:val="none" w:sz="0" w:space="0" w:color="auto"/>
        <w:left w:val="none" w:sz="0" w:space="0" w:color="auto"/>
        <w:bottom w:val="none" w:sz="0" w:space="0" w:color="auto"/>
        <w:right w:val="none" w:sz="0" w:space="0" w:color="auto"/>
      </w:divBdr>
    </w:div>
    <w:div w:id="1692992685">
      <w:bodyDiv w:val="1"/>
      <w:marLeft w:val="0"/>
      <w:marRight w:val="0"/>
      <w:marTop w:val="0"/>
      <w:marBottom w:val="0"/>
      <w:divBdr>
        <w:top w:val="none" w:sz="0" w:space="0" w:color="auto"/>
        <w:left w:val="none" w:sz="0" w:space="0" w:color="auto"/>
        <w:bottom w:val="none" w:sz="0" w:space="0" w:color="auto"/>
        <w:right w:val="none" w:sz="0" w:space="0" w:color="auto"/>
      </w:divBdr>
    </w:div>
    <w:div w:id="1693143397">
      <w:bodyDiv w:val="1"/>
      <w:marLeft w:val="0"/>
      <w:marRight w:val="0"/>
      <w:marTop w:val="0"/>
      <w:marBottom w:val="0"/>
      <w:divBdr>
        <w:top w:val="none" w:sz="0" w:space="0" w:color="auto"/>
        <w:left w:val="none" w:sz="0" w:space="0" w:color="auto"/>
        <w:bottom w:val="none" w:sz="0" w:space="0" w:color="auto"/>
        <w:right w:val="none" w:sz="0" w:space="0" w:color="auto"/>
      </w:divBdr>
    </w:div>
    <w:div w:id="1693261374">
      <w:bodyDiv w:val="1"/>
      <w:marLeft w:val="0"/>
      <w:marRight w:val="0"/>
      <w:marTop w:val="0"/>
      <w:marBottom w:val="0"/>
      <w:divBdr>
        <w:top w:val="none" w:sz="0" w:space="0" w:color="auto"/>
        <w:left w:val="none" w:sz="0" w:space="0" w:color="auto"/>
        <w:bottom w:val="none" w:sz="0" w:space="0" w:color="auto"/>
        <w:right w:val="none" w:sz="0" w:space="0" w:color="auto"/>
      </w:divBdr>
    </w:div>
    <w:div w:id="1693609819">
      <w:bodyDiv w:val="1"/>
      <w:marLeft w:val="0"/>
      <w:marRight w:val="0"/>
      <w:marTop w:val="0"/>
      <w:marBottom w:val="0"/>
      <w:divBdr>
        <w:top w:val="none" w:sz="0" w:space="0" w:color="auto"/>
        <w:left w:val="none" w:sz="0" w:space="0" w:color="auto"/>
        <w:bottom w:val="none" w:sz="0" w:space="0" w:color="auto"/>
        <w:right w:val="none" w:sz="0" w:space="0" w:color="auto"/>
      </w:divBdr>
    </w:div>
    <w:div w:id="1697736646">
      <w:bodyDiv w:val="1"/>
      <w:marLeft w:val="0"/>
      <w:marRight w:val="0"/>
      <w:marTop w:val="0"/>
      <w:marBottom w:val="0"/>
      <w:divBdr>
        <w:top w:val="none" w:sz="0" w:space="0" w:color="auto"/>
        <w:left w:val="none" w:sz="0" w:space="0" w:color="auto"/>
        <w:bottom w:val="none" w:sz="0" w:space="0" w:color="auto"/>
        <w:right w:val="none" w:sz="0" w:space="0" w:color="auto"/>
      </w:divBdr>
    </w:div>
    <w:div w:id="1697998192">
      <w:bodyDiv w:val="1"/>
      <w:marLeft w:val="0"/>
      <w:marRight w:val="0"/>
      <w:marTop w:val="0"/>
      <w:marBottom w:val="0"/>
      <w:divBdr>
        <w:top w:val="none" w:sz="0" w:space="0" w:color="auto"/>
        <w:left w:val="none" w:sz="0" w:space="0" w:color="auto"/>
        <w:bottom w:val="none" w:sz="0" w:space="0" w:color="auto"/>
        <w:right w:val="none" w:sz="0" w:space="0" w:color="auto"/>
      </w:divBdr>
    </w:div>
    <w:div w:id="1699431679">
      <w:bodyDiv w:val="1"/>
      <w:marLeft w:val="0"/>
      <w:marRight w:val="0"/>
      <w:marTop w:val="0"/>
      <w:marBottom w:val="0"/>
      <w:divBdr>
        <w:top w:val="none" w:sz="0" w:space="0" w:color="auto"/>
        <w:left w:val="none" w:sz="0" w:space="0" w:color="auto"/>
        <w:bottom w:val="none" w:sz="0" w:space="0" w:color="auto"/>
        <w:right w:val="none" w:sz="0" w:space="0" w:color="auto"/>
      </w:divBdr>
    </w:div>
    <w:div w:id="1701541516">
      <w:bodyDiv w:val="1"/>
      <w:marLeft w:val="0"/>
      <w:marRight w:val="0"/>
      <w:marTop w:val="0"/>
      <w:marBottom w:val="0"/>
      <w:divBdr>
        <w:top w:val="none" w:sz="0" w:space="0" w:color="auto"/>
        <w:left w:val="none" w:sz="0" w:space="0" w:color="auto"/>
        <w:bottom w:val="none" w:sz="0" w:space="0" w:color="auto"/>
        <w:right w:val="none" w:sz="0" w:space="0" w:color="auto"/>
      </w:divBdr>
    </w:div>
    <w:div w:id="1702365829">
      <w:bodyDiv w:val="1"/>
      <w:marLeft w:val="0"/>
      <w:marRight w:val="0"/>
      <w:marTop w:val="0"/>
      <w:marBottom w:val="0"/>
      <w:divBdr>
        <w:top w:val="none" w:sz="0" w:space="0" w:color="auto"/>
        <w:left w:val="none" w:sz="0" w:space="0" w:color="auto"/>
        <w:bottom w:val="none" w:sz="0" w:space="0" w:color="auto"/>
        <w:right w:val="none" w:sz="0" w:space="0" w:color="auto"/>
      </w:divBdr>
    </w:div>
    <w:div w:id="1703289210">
      <w:bodyDiv w:val="1"/>
      <w:marLeft w:val="0"/>
      <w:marRight w:val="0"/>
      <w:marTop w:val="0"/>
      <w:marBottom w:val="0"/>
      <w:divBdr>
        <w:top w:val="none" w:sz="0" w:space="0" w:color="auto"/>
        <w:left w:val="none" w:sz="0" w:space="0" w:color="auto"/>
        <w:bottom w:val="none" w:sz="0" w:space="0" w:color="auto"/>
        <w:right w:val="none" w:sz="0" w:space="0" w:color="auto"/>
      </w:divBdr>
    </w:div>
    <w:div w:id="1703361216">
      <w:bodyDiv w:val="1"/>
      <w:marLeft w:val="0"/>
      <w:marRight w:val="0"/>
      <w:marTop w:val="0"/>
      <w:marBottom w:val="0"/>
      <w:divBdr>
        <w:top w:val="none" w:sz="0" w:space="0" w:color="auto"/>
        <w:left w:val="none" w:sz="0" w:space="0" w:color="auto"/>
        <w:bottom w:val="none" w:sz="0" w:space="0" w:color="auto"/>
        <w:right w:val="none" w:sz="0" w:space="0" w:color="auto"/>
      </w:divBdr>
    </w:div>
    <w:div w:id="1705788074">
      <w:bodyDiv w:val="1"/>
      <w:marLeft w:val="0"/>
      <w:marRight w:val="0"/>
      <w:marTop w:val="0"/>
      <w:marBottom w:val="0"/>
      <w:divBdr>
        <w:top w:val="none" w:sz="0" w:space="0" w:color="auto"/>
        <w:left w:val="none" w:sz="0" w:space="0" w:color="auto"/>
        <w:bottom w:val="none" w:sz="0" w:space="0" w:color="auto"/>
        <w:right w:val="none" w:sz="0" w:space="0" w:color="auto"/>
      </w:divBdr>
    </w:div>
    <w:div w:id="1708217378">
      <w:bodyDiv w:val="1"/>
      <w:marLeft w:val="0"/>
      <w:marRight w:val="0"/>
      <w:marTop w:val="0"/>
      <w:marBottom w:val="0"/>
      <w:divBdr>
        <w:top w:val="none" w:sz="0" w:space="0" w:color="auto"/>
        <w:left w:val="none" w:sz="0" w:space="0" w:color="auto"/>
        <w:bottom w:val="none" w:sz="0" w:space="0" w:color="auto"/>
        <w:right w:val="none" w:sz="0" w:space="0" w:color="auto"/>
      </w:divBdr>
    </w:div>
    <w:div w:id="1708485660">
      <w:bodyDiv w:val="1"/>
      <w:marLeft w:val="0"/>
      <w:marRight w:val="0"/>
      <w:marTop w:val="0"/>
      <w:marBottom w:val="0"/>
      <w:divBdr>
        <w:top w:val="none" w:sz="0" w:space="0" w:color="auto"/>
        <w:left w:val="none" w:sz="0" w:space="0" w:color="auto"/>
        <w:bottom w:val="none" w:sz="0" w:space="0" w:color="auto"/>
        <w:right w:val="none" w:sz="0" w:space="0" w:color="auto"/>
      </w:divBdr>
    </w:div>
    <w:div w:id="1708600593">
      <w:bodyDiv w:val="1"/>
      <w:marLeft w:val="0"/>
      <w:marRight w:val="0"/>
      <w:marTop w:val="0"/>
      <w:marBottom w:val="0"/>
      <w:divBdr>
        <w:top w:val="none" w:sz="0" w:space="0" w:color="auto"/>
        <w:left w:val="none" w:sz="0" w:space="0" w:color="auto"/>
        <w:bottom w:val="none" w:sz="0" w:space="0" w:color="auto"/>
        <w:right w:val="none" w:sz="0" w:space="0" w:color="auto"/>
      </w:divBdr>
    </w:div>
    <w:div w:id="1710060654">
      <w:bodyDiv w:val="1"/>
      <w:marLeft w:val="0"/>
      <w:marRight w:val="0"/>
      <w:marTop w:val="0"/>
      <w:marBottom w:val="0"/>
      <w:divBdr>
        <w:top w:val="none" w:sz="0" w:space="0" w:color="auto"/>
        <w:left w:val="none" w:sz="0" w:space="0" w:color="auto"/>
        <w:bottom w:val="none" w:sz="0" w:space="0" w:color="auto"/>
        <w:right w:val="none" w:sz="0" w:space="0" w:color="auto"/>
      </w:divBdr>
    </w:div>
    <w:div w:id="1710256590">
      <w:bodyDiv w:val="1"/>
      <w:marLeft w:val="0"/>
      <w:marRight w:val="0"/>
      <w:marTop w:val="0"/>
      <w:marBottom w:val="0"/>
      <w:divBdr>
        <w:top w:val="none" w:sz="0" w:space="0" w:color="auto"/>
        <w:left w:val="none" w:sz="0" w:space="0" w:color="auto"/>
        <w:bottom w:val="none" w:sz="0" w:space="0" w:color="auto"/>
        <w:right w:val="none" w:sz="0" w:space="0" w:color="auto"/>
      </w:divBdr>
    </w:div>
    <w:div w:id="1710836577">
      <w:bodyDiv w:val="1"/>
      <w:marLeft w:val="0"/>
      <w:marRight w:val="0"/>
      <w:marTop w:val="0"/>
      <w:marBottom w:val="0"/>
      <w:divBdr>
        <w:top w:val="none" w:sz="0" w:space="0" w:color="auto"/>
        <w:left w:val="none" w:sz="0" w:space="0" w:color="auto"/>
        <w:bottom w:val="none" w:sz="0" w:space="0" w:color="auto"/>
        <w:right w:val="none" w:sz="0" w:space="0" w:color="auto"/>
      </w:divBdr>
    </w:div>
    <w:div w:id="1712727296">
      <w:bodyDiv w:val="1"/>
      <w:marLeft w:val="0"/>
      <w:marRight w:val="0"/>
      <w:marTop w:val="0"/>
      <w:marBottom w:val="0"/>
      <w:divBdr>
        <w:top w:val="none" w:sz="0" w:space="0" w:color="auto"/>
        <w:left w:val="none" w:sz="0" w:space="0" w:color="auto"/>
        <w:bottom w:val="none" w:sz="0" w:space="0" w:color="auto"/>
        <w:right w:val="none" w:sz="0" w:space="0" w:color="auto"/>
      </w:divBdr>
    </w:div>
    <w:div w:id="1714306637">
      <w:bodyDiv w:val="1"/>
      <w:marLeft w:val="0"/>
      <w:marRight w:val="0"/>
      <w:marTop w:val="0"/>
      <w:marBottom w:val="0"/>
      <w:divBdr>
        <w:top w:val="none" w:sz="0" w:space="0" w:color="auto"/>
        <w:left w:val="none" w:sz="0" w:space="0" w:color="auto"/>
        <w:bottom w:val="none" w:sz="0" w:space="0" w:color="auto"/>
        <w:right w:val="none" w:sz="0" w:space="0" w:color="auto"/>
      </w:divBdr>
    </w:div>
    <w:div w:id="1714382972">
      <w:bodyDiv w:val="1"/>
      <w:marLeft w:val="0"/>
      <w:marRight w:val="0"/>
      <w:marTop w:val="0"/>
      <w:marBottom w:val="0"/>
      <w:divBdr>
        <w:top w:val="none" w:sz="0" w:space="0" w:color="auto"/>
        <w:left w:val="none" w:sz="0" w:space="0" w:color="auto"/>
        <w:bottom w:val="none" w:sz="0" w:space="0" w:color="auto"/>
        <w:right w:val="none" w:sz="0" w:space="0" w:color="auto"/>
      </w:divBdr>
    </w:div>
    <w:div w:id="1715155341">
      <w:bodyDiv w:val="1"/>
      <w:marLeft w:val="0"/>
      <w:marRight w:val="0"/>
      <w:marTop w:val="0"/>
      <w:marBottom w:val="0"/>
      <w:divBdr>
        <w:top w:val="none" w:sz="0" w:space="0" w:color="auto"/>
        <w:left w:val="none" w:sz="0" w:space="0" w:color="auto"/>
        <w:bottom w:val="none" w:sz="0" w:space="0" w:color="auto"/>
        <w:right w:val="none" w:sz="0" w:space="0" w:color="auto"/>
      </w:divBdr>
    </w:div>
    <w:div w:id="1715230170">
      <w:bodyDiv w:val="1"/>
      <w:marLeft w:val="0"/>
      <w:marRight w:val="0"/>
      <w:marTop w:val="0"/>
      <w:marBottom w:val="0"/>
      <w:divBdr>
        <w:top w:val="none" w:sz="0" w:space="0" w:color="auto"/>
        <w:left w:val="none" w:sz="0" w:space="0" w:color="auto"/>
        <w:bottom w:val="none" w:sz="0" w:space="0" w:color="auto"/>
        <w:right w:val="none" w:sz="0" w:space="0" w:color="auto"/>
      </w:divBdr>
    </w:div>
    <w:div w:id="1715350309">
      <w:bodyDiv w:val="1"/>
      <w:marLeft w:val="0"/>
      <w:marRight w:val="0"/>
      <w:marTop w:val="0"/>
      <w:marBottom w:val="0"/>
      <w:divBdr>
        <w:top w:val="none" w:sz="0" w:space="0" w:color="auto"/>
        <w:left w:val="none" w:sz="0" w:space="0" w:color="auto"/>
        <w:bottom w:val="none" w:sz="0" w:space="0" w:color="auto"/>
        <w:right w:val="none" w:sz="0" w:space="0" w:color="auto"/>
      </w:divBdr>
    </w:div>
    <w:div w:id="1717199223">
      <w:bodyDiv w:val="1"/>
      <w:marLeft w:val="0"/>
      <w:marRight w:val="0"/>
      <w:marTop w:val="0"/>
      <w:marBottom w:val="0"/>
      <w:divBdr>
        <w:top w:val="none" w:sz="0" w:space="0" w:color="auto"/>
        <w:left w:val="none" w:sz="0" w:space="0" w:color="auto"/>
        <w:bottom w:val="none" w:sz="0" w:space="0" w:color="auto"/>
        <w:right w:val="none" w:sz="0" w:space="0" w:color="auto"/>
      </w:divBdr>
    </w:div>
    <w:div w:id="1717269134">
      <w:bodyDiv w:val="1"/>
      <w:marLeft w:val="0"/>
      <w:marRight w:val="0"/>
      <w:marTop w:val="0"/>
      <w:marBottom w:val="0"/>
      <w:divBdr>
        <w:top w:val="none" w:sz="0" w:space="0" w:color="auto"/>
        <w:left w:val="none" w:sz="0" w:space="0" w:color="auto"/>
        <w:bottom w:val="none" w:sz="0" w:space="0" w:color="auto"/>
        <w:right w:val="none" w:sz="0" w:space="0" w:color="auto"/>
      </w:divBdr>
    </w:div>
    <w:div w:id="1718241157">
      <w:bodyDiv w:val="1"/>
      <w:marLeft w:val="0"/>
      <w:marRight w:val="0"/>
      <w:marTop w:val="0"/>
      <w:marBottom w:val="0"/>
      <w:divBdr>
        <w:top w:val="none" w:sz="0" w:space="0" w:color="auto"/>
        <w:left w:val="none" w:sz="0" w:space="0" w:color="auto"/>
        <w:bottom w:val="none" w:sz="0" w:space="0" w:color="auto"/>
        <w:right w:val="none" w:sz="0" w:space="0" w:color="auto"/>
      </w:divBdr>
    </w:div>
    <w:div w:id="1719277403">
      <w:bodyDiv w:val="1"/>
      <w:marLeft w:val="0"/>
      <w:marRight w:val="0"/>
      <w:marTop w:val="0"/>
      <w:marBottom w:val="0"/>
      <w:divBdr>
        <w:top w:val="none" w:sz="0" w:space="0" w:color="auto"/>
        <w:left w:val="none" w:sz="0" w:space="0" w:color="auto"/>
        <w:bottom w:val="none" w:sz="0" w:space="0" w:color="auto"/>
        <w:right w:val="none" w:sz="0" w:space="0" w:color="auto"/>
      </w:divBdr>
    </w:div>
    <w:div w:id="1719626120">
      <w:bodyDiv w:val="1"/>
      <w:marLeft w:val="0"/>
      <w:marRight w:val="0"/>
      <w:marTop w:val="0"/>
      <w:marBottom w:val="0"/>
      <w:divBdr>
        <w:top w:val="none" w:sz="0" w:space="0" w:color="auto"/>
        <w:left w:val="none" w:sz="0" w:space="0" w:color="auto"/>
        <w:bottom w:val="none" w:sz="0" w:space="0" w:color="auto"/>
        <w:right w:val="none" w:sz="0" w:space="0" w:color="auto"/>
      </w:divBdr>
    </w:div>
    <w:div w:id="1721829025">
      <w:bodyDiv w:val="1"/>
      <w:marLeft w:val="0"/>
      <w:marRight w:val="0"/>
      <w:marTop w:val="0"/>
      <w:marBottom w:val="0"/>
      <w:divBdr>
        <w:top w:val="none" w:sz="0" w:space="0" w:color="auto"/>
        <w:left w:val="none" w:sz="0" w:space="0" w:color="auto"/>
        <w:bottom w:val="none" w:sz="0" w:space="0" w:color="auto"/>
        <w:right w:val="none" w:sz="0" w:space="0" w:color="auto"/>
      </w:divBdr>
    </w:div>
    <w:div w:id="1721975183">
      <w:bodyDiv w:val="1"/>
      <w:marLeft w:val="0"/>
      <w:marRight w:val="0"/>
      <w:marTop w:val="0"/>
      <w:marBottom w:val="0"/>
      <w:divBdr>
        <w:top w:val="none" w:sz="0" w:space="0" w:color="auto"/>
        <w:left w:val="none" w:sz="0" w:space="0" w:color="auto"/>
        <w:bottom w:val="none" w:sz="0" w:space="0" w:color="auto"/>
        <w:right w:val="none" w:sz="0" w:space="0" w:color="auto"/>
      </w:divBdr>
    </w:div>
    <w:div w:id="1724406675">
      <w:bodyDiv w:val="1"/>
      <w:marLeft w:val="0"/>
      <w:marRight w:val="0"/>
      <w:marTop w:val="0"/>
      <w:marBottom w:val="0"/>
      <w:divBdr>
        <w:top w:val="none" w:sz="0" w:space="0" w:color="auto"/>
        <w:left w:val="none" w:sz="0" w:space="0" w:color="auto"/>
        <w:bottom w:val="none" w:sz="0" w:space="0" w:color="auto"/>
        <w:right w:val="none" w:sz="0" w:space="0" w:color="auto"/>
      </w:divBdr>
    </w:div>
    <w:div w:id="1726877790">
      <w:bodyDiv w:val="1"/>
      <w:marLeft w:val="0"/>
      <w:marRight w:val="0"/>
      <w:marTop w:val="0"/>
      <w:marBottom w:val="0"/>
      <w:divBdr>
        <w:top w:val="none" w:sz="0" w:space="0" w:color="auto"/>
        <w:left w:val="none" w:sz="0" w:space="0" w:color="auto"/>
        <w:bottom w:val="none" w:sz="0" w:space="0" w:color="auto"/>
        <w:right w:val="none" w:sz="0" w:space="0" w:color="auto"/>
      </w:divBdr>
    </w:div>
    <w:div w:id="1728213743">
      <w:bodyDiv w:val="1"/>
      <w:marLeft w:val="0"/>
      <w:marRight w:val="0"/>
      <w:marTop w:val="0"/>
      <w:marBottom w:val="0"/>
      <w:divBdr>
        <w:top w:val="none" w:sz="0" w:space="0" w:color="auto"/>
        <w:left w:val="none" w:sz="0" w:space="0" w:color="auto"/>
        <w:bottom w:val="none" w:sz="0" w:space="0" w:color="auto"/>
        <w:right w:val="none" w:sz="0" w:space="0" w:color="auto"/>
      </w:divBdr>
    </w:div>
    <w:div w:id="1729378600">
      <w:bodyDiv w:val="1"/>
      <w:marLeft w:val="0"/>
      <w:marRight w:val="0"/>
      <w:marTop w:val="0"/>
      <w:marBottom w:val="0"/>
      <w:divBdr>
        <w:top w:val="none" w:sz="0" w:space="0" w:color="auto"/>
        <w:left w:val="none" w:sz="0" w:space="0" w:color="auto"/>
        <w:bottom w:val="none" w:sz="0" w:space="0" w:color="auto"/>
        <w:right w:val="none" w:sz="0" w:space="0" w:color="auto"/>
      </w:divBdr>
    </w:div>
    <w:div w:id="1729840314">
      <w:bodyDiv w:val="1"/>
      <w:marLeft w:val="0"/>
      <w:marRight w:val="0"/>
      <w:marTop w:val="0"/>
      <w:marBottom w:val="0"/>
      <w:divBdr>
        <w:top w:val="none" w:sz="0" w:space="0" w:color="auto"/>
        <w:left w:val="none" w:sz="0" w:space="0" w:color="auto"/>
        <w:bottom w:val="none" w:sz="0" w:space="0" w:color="auto"/>
        <w:right w:val="none" w:sz="0" w:space="0" w:color="auto"/>
      </w:divBdr>
    </w:div>
    <w:div w:id="1729911226">
      <w:bodyDiv w:val="1"/>
      <w:marLeft w:val="0"/>
      <w:marRight w:val="0"/>
      <w:marTop w:val="0"/>
      <w:marBottom w:val="0"/>
      <w:divBdr>
        <w:top w:val="none" w:sz="0" w:space="0" w:color="auto"/>
        <w:left w:val="none" w:sz="0" w:space="0" w:color="auto"/>
        <w:bottom w:val="none" w:sz="0" w:space="0" w:color="auto"/>
        <w:right w:val="none" w:sz="0" w:space="0" w:color="auto"/>
      </w:divBdr>
    </w:div>
    <w:div w:id="1730617333">
      <w:bodyDiv w:val="1"/>
      <w:marLeft w:val="0"/>
      <w:marRight w:val="0"/>
      <w:marTop w:val="0"/>
      <w:marBottom w:val="0"/>
      <w:divBdr>
        <w:top w:val="none" w:sz="0" w:space="0" w:color="auto"/>
        <w:left w:val="none" w:sz="0" w:space="0" w:color="auto"/>
        <w:bottom w:val="none" w:sz="0" w:space="0" w:color="auto"/>
        <w:right w:val="none" w:sz="0" w:space="0" w:color="auto"/>
      </w:divBdr>
    </w:div>
    <w:div w:id="1730955426">
      <w:bodyDiv w:val="1"/>
      <w:marLeft w:val="0"/>
      <w:marRight w:val="0"/>
      <w:marTop w:val="0"/>
      <w:marBottom w:val="0"/>
      <w:divBdr>
        <w:top w:val="none" w:sz="0" w:space="0" w:color="auto"/>
        <w:left w:val="none" w:sz="0" w:space="0" w:color="auto"/>
        <w:bottom w:val="none" w:sz="0" w:space="0" w:color="auto"/>
        <w:right w:val="none" w:sz="0" w:space="0" w:color="auto"/>
      </w:divBdr>
    </w:div>
    <w:div w:id="1731221136">
      <w:bodyDiv w:val="1"/>
      <w:marLeft w:val="0"/>
      <w:marRight w:val="0"/>
      <w:marTop w:val="0"/>
      <w:marBottom w:val="0"/>
      <w:divBdr>
        <w:top w:val="none" w:sz="0" w:space="0" w:color="auto"/>
        <w:left w:val="none" w:sz="0" w:space="0" w:color="auto"/>
        <w:bottom w:val="none" w:sz="0" w:space="0" w:color="auto"/>
        <w:right w:val="none" w:sz="0" w:space="0" w:color="auto"/>
      </w:divBdr>
    </w:div>
    <w:div w:id="1732843920">
      <w:bodyDiv w:val="1"/>
      <w:marLeft w:val="0"/>
      <w:marRight w:val="0"/>
      <w:marTop w:val="0"/>
      <w:marBottom w:val="0"/>
      <w:divBdr>
        <w:top w:val="none" w:sz="0" w:space="0" w:color="auto"/>
        <w:left w:val="none" w:sz="0" w:space="0" w:color="auto"/>
        <w:bottom w:val="none" w:sz="0" w:space="0" w:color="auto"/>
        <w:right w:val="none" w:sz="0" w:space="0" w:color="auto"/>
      </w:divBdr>
    </w:div>
    <w:div w:id="1733382524">
      <w:bodyDiv w:val="1"/>
      <w:marLeft w:val="0"/>
      <w:marRight w:val="0"/>
      <w:marTop w:val="0"/>
      <w:marBottom w:val="0"/>
      <w:divBdr>
        <w:top w:val="none" w:sz="0" w:space="0" w:color="auto"/>
        <w:left w:val="none" w:sz="0" w:space="0" w:color="auto"/>
        <w:bottom w:val="none" w:sz="0" w:space="0" w:color="auto"/>
        <w:right w:val="none" w:sz="0" w:space="0" w:color="auto"/>
      </w:divBdr>
    </w:div>
    <w:div w:id="1733430813">
      <w:bodyDiv w:val="1"/>
      <w:marLeft w:val="0"/>
      <w:marRight w:val="0"/>
      <w:marTop w:val="0"/>
      <w:marBottom w:val="0"/>
      <w:divBdr>
        <w:top w:val="none" w:sz="0" w:space="0" w:color="auto"/>
        <w:left w:val="none" w:sz="0" w:space="0" w:color="auto"/>
        <w:bottom w:val="none" w:sz="0" w:space="0" w:color="auto"/>
        <w:right w:val="none" w:sz="0" w:space="0" w:color="auto"/>
      </w:divBdr>
    </w:div>
    <w:div w:id="1734307296">
      <w:bodyDiv w:val="1"/>
      <w:marLeft w:val="0"/>
      <w:marRight w:val="0"/>
      <w:marTop w:val="0"/>
      <w:marBottom w:val="0"/>
      <w:divBdr>
        <w:top w:val="none" w:sz="0" w:space="0" w:color="auto"/>
        <w:left w:val="none" w:sz="0" w:space="0" w:color="auto"/>
        <w:bottom w:val="none" w:sz="0" w:space="0" w:color="auto"/>
        <w:right w:val="none" w:sz="0" w:space="0" w:color="auto"/>
      </w:divBdr>
    </w:div>
    <w:div w:id="1735203606">
      <w:bodyDiv w:val="1"/>
      <w:marLeft w:val="0"/>
      <w:marRight w:val="0"/>
      <w:marTop w:val="0"/>
      <w:marBottom w:val="0"/>
      <w:divBdr>
        <w:top w:val="none" w:sz="0" w:space="0" w:color="auto"/>
        <w:left w:val="none" w:sz="0" w:space="0" w:color="auto"/>
        <w:bottom w:val="none" w:sz="0" w:space="0" w:color="auto"/>
        <w:right w:val="none" w:sz="0" w:space="0" w:color="auto"/>
      </w:divBdr>
    </w:div>
    <w:div w:id="1735618400">
      <w:bodyDiv w:val="1"/>
      <w:marLeft w:val="0"/>
      <w:marRight w:val="0"/>
      <w:marTop w:val="0"/>
      <w:marBottom w:val="0"/>
      <w:divBdr>
        <w:top w:val="none" w:sz="0" w:space="0" w:color="auto"/>
        <w:left w:val="none" w:sz="0" w:space="0" w:color="auto"/>
        <w:bottom w:val="none" w:sz="0" w:space="0" w:color="auto"/>
        <w:right w:val="none" w:sz="0" w:space="0" w:color="auto"/>
      </w:divBdr>
    </w:div>
    <w:div w:id="1737777257">
      <w:bodyDiv w:val="1"/>
      <w:marLeft w:val="0"/>
      <w:marRight w:val="0"/>
      <w:marTop w:val="0"/>
      <w:marBottom w:val="0"/>
      <w:divBdr>
        <w:top w:val="none" w:sz="0" w:space="0" w:color="auto"/>
        <w:left w:val="none" w:sz="0" w:space="0" w:color="auto"/>
        <w:bottom w:val="none" w:sz="0" w:space="0" w:color="auto"/>
        <w:right w:val="none" w:sz="0" w:space="0" w:color="auto"/>
      </w:divBdr>
    </w:div>
    <w:div w:id="1738046408">
      <w:bodyDiv w:val="1"/>
      <w:marLeft w:val="0"/>
      <w:marRight w:val="0"/>
      <w:marTop w:val="0"/>
      <w:marBottom w:val="0"/>
      <w:divBdr>
        <w:top w:val="none" w:sz="0" w:space="0" w:color="auto"/>
        <w:left w:val="none" w:sz="0" w:space="0" w:color="auto"/>
        <w:bottom w:val="none" w:sz="0" w:space="0" w:color="auto"/>
        <w:right w:val="none" w:sz="0" w:space="0" w:color="auto"/>
      </w:divBdr>
    </w:div>
    <w:div w:id="1738818725">
      <w:bodyDiv w:val="1"/>
      <w:marLeft w:val="0"/>
      <w:marRight w:val="0"/>
      <w:marTop w:val="0"/>
      <w:marBottom w:val="0"/>
      <w:divBdr>
        <w:top w:val="none" w:sz="0" w:space="0" w:color="auto"/>
        <w:left w:val="none" w:sz="0" w:space="0" w:color="auto"/>
        <w:bottom w:val="none" w:sz="0" w:space="0" w:color="auto"/>
        <w:right w:val="none" w:sz="0" w:space="0" w:color="auto"/>
      </w:divBdr>
    </w:div>
    <w:div w:id="1739480260">
      <w:bodyDiv w:val="1"/>
      <w:marLeft w:val="0"/>
      <w:marRight w:val="0"/>
      <w:marTop w:val="0"/>
      <w:marBottom w:val="0"/>
      <w:divBdr>
        <w:top w:val="none" w:sz="0" w:space="0" w:color="auto"/>
        <w:left w:val="none" w:sz="0" w:space="0" w:color="auto"/>
        <w:bottom w:val="none" w:sz="0" w:space="0" w:color="auto"/>
        <w:right w:val="none" w:sz="0" w:space="0" w:color="auto"/>
      </w:divBdr>
    </w:div>
    <w:div w:id="1739666949">
      <w:bodyDiv w:val="1"/>
      <w:marLeft w:val="0"/>
      <w:marRight w:val="0"/>
      <w:marTop w:val="0"/>
      <w:marBottom w:val="0"/>
      <w:divBdr>
        <w:top w:val="none" w:sz="0" w:space="0" w:color="auto"/>
        <w:left w:val="none" w:sz="0" w:space="0" w:color="auto"/>
        <w:bottom w:val="none" w:sz="0" w:space="0" w:color="auto"/>
        <w:right w:val="none" w:sz="0" w:space="0" w:color="auto"/>
      </w:divBdr>
    </w:div>
    <w:div w:id="1740446959">
      <w:bodyDiv w:val="1"/>
      <w:marLeft w:val="0"/>
      <w:marRight w:val="0"/>
      <w:marTop w:val="0"/>
      <w:marBottom w:val="0"/>
      <w:divBdr>
        <w:top w:val="none" w:sz="0" w:space="0" w:color="auto"/>
        <w:left w:val="none" w:sz="0" w:space="0" w:color="auto"/>
        <w:bottom w:val="none" w:sz="0" w:space="0" w:color="auto"/>
        <w:right w:val="none" w:sz="0" w:space="0" w:color="auto"/>
      </w:divBdr>
    </w:div>
    <w:div w:id="1741176264">
      <w:bodyDiv w:val="1"/>
      <w:marLeft w:val="0"/>
      <w:marRight w:val="0"/>
      <w:marTop w:val="0"/>
      <w:marBottom w:val="0"/>
      <w:divBdr>
        <w:top w:val="none" w:sz="0" w:space="0" w:color="auto"/>
        <w:left w:val="none" w:sz="0" w:space="0" w:color="auto"/>
        <w:bottom w:val="none" w:sz="0" w:space="0" w:color="auto"/>
        <w:right w:val="none" w:sz="0" w:space="0" w:color="auto"/>
      </w:divBdr>
    </w:div>
    <w:div w:id="1742018668">
      <w:bodyDiv w:val="1"/>
      <w:marLeft w:val="0"/>
      <w:marRight w:val="0"/>
      <w:marTop w:val="0"/>
      <w:marBottom w:val="0"/>
      <w:divBdr>
        <w:top w:val="none" w:sz="0" w:space="0" w:color="auto"/>
        <w:left w:val="none" w:sz="0" w:space="0" w:color="auto"/>
        <w:bottom w:val="none" w:sz="0" w:space="0" w:color="auto"/>
        <w:right w:val="none" w:sz="0" w:space="0" w:color="auto"/>
      </w:divBdr>
    </w:div>
    <w:div w:id="1742211422">
      <w:bodyDiv w:val="1"/>
      <w:marLeft w:val="0"/>
      <w:marRight w:val="0"/>
      <w:marTop w:val="0"/>
      <w:marBottom w:val="0"/>
      <w:divBdr>
        <w:top w:val="none" w:sz="0" w:space="0" w:color="auto"/>
        <w:left w:val="none" w:sz="0" w:space="0" w:color="auto"/>
        <w:bottom w:val="none" w:sz="0" w:space="0" w:color="auto"/>
        <w:right w:val="none" w:sz="0" w:space="0" w:color="auto"/>
      </w:divBdr>
    </w:div>
    <w:div w:id="1743020241">
      <w:bodyDiv w:val="1"/>
      <w:marLeft w:val="0"/>
      <w:marRight w:val="0"/>
      <w:marTop w:val="0"/>
      <w:marBottom w:val="0"/>
      <w:divBdr>
        <w:top w:val="none" w:sz="0" w:space="0" w:color="auto"/>
        <w:left w:val="none" w:sz="0" w:space="0" w:color="auto"/>
        <w:bottom w:val="none" w:sz="0" w:space="0" w:color="auto"/>
        <w:right w:val="none" w:sz="0" w:space="0" w:color="auto"/>
      </w:divBdr>
    </w:div>
    <w:div w:id="1746298886">
      <w:bodyDiv w:val="1"/>
      <w:marLeft w:val="0"/>
      <w:marRight w:val="0"/>
      <w:marTop w:val="0"/>
      <w:marBottom w:val="0"/>
      <w:divBdr>
        <w:top w:val="none" w:sz="0" w:space="0" w:color="auto"/>
        <w:left w:val="none" w:sz="0" w:space="0" w:color="auto"/>
        <w:bottom w:val="none" w:sz="0" w:space="0" w:color="auto"/>
        <w:right w:val="none" w:sz="0" w:space="0" w:color="auto"/>
      </w:divBdr>
    </w:div>
    <w:div w:id="1748989173">
      <w:bodyDiv w:val="1"/>
      <w:marLeft w:val="0"/>
      <w:marRight w:val="0"/>
      <w:marTop w:val="0"/>
      <w:marBottom w:val="0"/>
      <w:divBdr>
        <w:top w:val="none" w:sz="0" w:space="0" w:color="auto"/>
        <w:left w:val="none" w:sz="0" w:space="0" w:color="auto"/>
        <w:bottom w:val="none" w:sz="0" w:space="0" w:color="auto"/>
        <w:right w:val="none" w:sz="0" w:space="0" w:color="auto"/>
      </w:divBdr>
    </w:div>
    <w:div w:id="1752120765">
      <w:bodyDiv w:val="1"/>
      <w:marLeft w:val="0"/>
      <w:marRight w:val="0"/>
      <w:marTop w:val="0"/>
      <w:marBottom w:val="0"/>
      <w:divBdr>
        <w:top w:val="none" w:sz="0" w:space="0" w:color="auto"/>
        <w:left w:val="none" w:sz="0" w:space="0" w:color="auto"/>
        <w:bottom w:val="none" w:sz="0" w:space="0" w:color="auto"/>
        <w:right w:val="none" w:sz="0" w:space="0" w:color="auto"/>
      </w:divBdr>
    </w:div>
    <w:div w:id="1753963619">
      <w:bodyDiv w:val="1"/>
      <w:marLeft w:val="0"/>
      <w:marRight w:val="0"/>
      <w:marTop w:val="0"/>
      <w:marBottom w:val="0"/>
      <w:divBdr>
        <w:top w:val="none" w:sz="0" w:space="0" w:color="auto"/>
        <w:left w:val="none" w:sz="0" w:space="0" w:color="auto"/>
        <w:bottom w:val="none" w:sz="0" w:space="0" w:color="auto"/>
        <w:right w:val="none" w:sz="0" w:space="0" w:color="auto"/>
      </w:divBdr>
    </w:div>
    <w:div w:id="1755664932">
      <w:bodyDiv w:val="1"/>
      <w:marLeft w:val="0"/>
      <w:marRight w:val="0"/>
      <w:marTop w:val="0"/>
      <w:marBottom w:val="0"/>
      <w:divBdr>
        <w:top w:val="none" w:sz="0" w:space="0" w:color="auto"/>
        <w:left w:val="none" w:sz="0" w:space="0" w:color="auto"/>
        <w:bottom w:val="none" w:sz="0" w:space="0" w:color="auto"/>
        <w:right w:val="none" w:sz="0" w:space="0" w:color="auto"/>
      </w:divBdr>
    </w:div>
    <w:div w:id="1758474068">
      <w:bodyDiv w:val="1"/>
      <w:marLeft w:val="0"/>
      <w:marRight w:val="0"/>
      <w:marTop w:val="0"/>
      <w:marBottom w:val="0"/>
      <w:divBdr>
        <w:top w:val="none" w:sz="0" w:space="0" w:color="auto"/>
        <w:left w:val="none" w:sz="0" w:space="0" w:color="auto"/>
        <w:bottom w:val="none" w:sz="0" w:space="0" w:color="auto"/>
        <w:right w:val="none" w:sz="0" w:space="0" w:color="auto"/>
      </w:divBdr>
    </w:div>
    <w:div w:id="1759868828">
      <w:bodyDiv w:val="1"/>
      <w:marLeft w:val="0"/>
      <w:marRight w:val="0"/>
      <w:marTop w:val="0"/>
      <w:marBottom w:val="0"/>
      <w:divBdr>
        <w:top w:val="none" w:sz="0" w:space="0" w:color="auto"/>
        <w:left w:val="none" w:sz="0" w:space="0" w:color="auto"/>
        <w:bottom w:val="none" w:sz="0" w:space="0" w:color="auto"/>
        <w:right w:val="none" w:sz="0" w:space="0" w:color="auto"/>
      </w:divBdr>
    </w:div>
    <w:div w:id="1761488369">
      <w:bodyDiv w:val="1"/>
      <w:marLeft w:val="0"/>
      <w:marRight w:val="0"/>
      <w:marTop w:val="0"/>
      <w:marBottom w:val="0"/>
      <w:divBdr>
        <w:top w:val="none" w:sz="0" w:space="0" w:color="auto"/>
        <w:left w:val="none" w:sz="0" w:space="0" w:color="auto"/>
        <w:bottom w:val="none" w:sz="0" w:space="0" w:color="auto"/>
        <w:right w:val="none" w:sz="0" w:space="0" w:color="auto"/>
      </w:divBdr>
    </w:div>
    <w:div w:id="1762027804">
      <w:bodyDiv w:val="1"/>
      <w:marLeft w:val="0"/>
      <w:marRight w:val="0"/>
      <w:marTop w:val="0"/>
      <w:marBottom w:val="0"/>
      <w:divBdr>
        <w:top w:val="none" w:sz="0" w:space="0" w:color="auto"/>
        <w:left w:val="none" w:sz="0" w:space="0" w:color="auto"/>
        <w:bottom w:val="none" w:sz="0" w:space="0" w:color="auto"/>
        <w:right w:val="none" w:sz="0" w:space="0" w:color="auto"/>
      </w:divBdr>
    </w:div>
    <w:div w:id="1762414684">
      <w:bodyDiv w:val="1"/>
      <w:marLeft w:val="0"/>
      <w:marRight w:val="0"/>
      <w:marTop w:val="0"/>
      <w:marBottom w:val="0"/>
      <w:divBdr>
        <w:top w:val="none" w:sz="0" w:space="0" w:color="auto"/>
        <w:left w:val="none" w:sz="0" w:space="0" w:color="auto"/>
        <w:bottom w:val="none" w:sz="0" w:space="0" w:color="auto"/>
        <w:right w:val="none" w:sz="0" w:space="0" w:color="auto"/>
      </w:divBdr>
    </w:div>
    <w:div w:id="1764372861">
      <w:bodyDiv w:val="1"/>
      <w:marLeft w:val="0"/>
      <w:marRight w:val="0"/>
      <w:marTop w:val="0"/>
      <w:marBottom w:val="0"/>
      <w:divBdr>
        <w:top w:val="none" w:sz="0" w:space="0" w:color="auto"/>
        <w:left w:val="none" w:sz="0" w:space="0" w:color="auto"/>
        <w:bottom w:val="none" w:sz="0" w:space="0" w:color="auto"/>
        <w:right w:val="none" w:sz="0" w:space="0" w:color="auto"/>
      </w:divBdr>
    </w:div>
    <w:div w:id="1764523407">
      <w:bodyDiv w:val="1"/>
      <w:marLeft w:val="0"/>
      <w:marRight w:val="0"/>
      <w:marTop w:val="0"/>
      <w:marBottom w:val="0"/>
      <w:divBdr>
        <w:top w:val="none" w:sz="0" w:space="0" w:color="auto"/>
        <w:left w:val="none" w:sz="0" w:space="0" w:color="auto"/>
        <w:bottom w:val="none" w:sz="0" w:space="0" w:color="auto"/>
        <w:right w:val="none" w:sz="0" w:space="0" w:color="auto"/>
      </w:divBdr>
    </w:div>
    <w:div w:id="1765225103">
      <w:bodyDiv w:val="1"/>
      <w:marLeft w:val="0"/>
      <w:marRight w:val="0"/>
      <w:marTop w:val="0"/>
      <w:marBottom w:val="0"/>
      <w:divBdr>
        <w:top w:val="none" w:sz="0" w:space="0" w:color="auto"/>
        <w:left w:val="none" w:sz="0" w:space="0" w:color="auto"/>
        <w:bottom w:val="none" w:sz="0" w:space="0" w:color="auto"/>
        <w:right w:val="none" w:sz="0" w:space="0" w:color="auto"/>
      </w:divBdr>
    </w:div>
    <w:div w:id="1765612491">
      <w:bodyDiv w:val="1"/>
      <w:marLeft w:val="0"/>
      <w:marRight w:val="0"/>
      <w:marTop w:val="0"/>
      <w:marBottom w:val="0"/>
      <w:divBdr>
        <w:top w:val="none" w:sz="0" w:space="0" w:color="auto"/>
        <w:left w:val="none" w:sz="0" w:space="0" w:color="auto"/>
        <w:bottom w:val="none" w:sz="0" w:space="0" w:color="auto"/>
        <w:right w:val="none" w:sz="0" w:space="0" w:color="auto"/>
      </w:divBdr>
    </w:div>
    <w:div w:id="1765833072">
      <w:bodyDiv w:val="1"/>
      <w:marLeft w:val="0"/>
      <w:marRight w:val="0"/>
      <w:marTop w:val="0"/>
      <w:marBottom w:val="0"/>
      <w:divBdr>
        <w:top w:val="none" w:sz="0" w:space="0" w:color="auto"/>
        <w:left w:val="none" w:sz="0" w:space="0" w:color="auto"/>
        <w:bottom w:val="none" w:sz="0" w:space="0" w:color="auto"/>
        <w:right w:val="none" w:sz="0" w:space="0" w:color="auto"/>
      </w:divBdr>
    </w:div>
    <w:div w:id="1767538124">
      <w:bodyDiv w:val="1"/>
      <w:marLeft w:val="0"/>
      <w:marRight w:val="0"/>
      <w:marTop w:val="0"/>
      <w:marBottom w:val="0"/>
      <w:divBdr>
        <w:top w:val="none" w:sz="0" w:space="0" w:color="auto"/>
        <w:left w:val="none" w:sz="0" w:space="0" w:color="auto"/>
        <w:bottom w:val="none" w:sz="0" w:space="0" w:color="auto"/>
        <w:right w:val="none" w:sz="0" w:space="0" w:color="auto"/>
      </w:divBdr>
    </w:div>
    <w:div w:id="1768693135">
      <w:bodyDiv w:val="1"/>
      <w:marLeft w:val="0"/>
      <w:marRight w:val="0"/>
      <w:marTop w:val="0"/>
      <w:marBottom w:val="0"/>
      <w:divBdr>
        <w:top w:val="none" w:sz="0" w:space="0" w:color="auto"/>
        <w:left w:val="none" w:sz="0" w:space="0" w:color="auto"/>
        <w:bottom w:val="none" w:sz="0" w:space="0" w:color="auto"/>
        <w:right w:val="none" w:sz="0" w:space="0" w:color="auto"/>
      </w:divBdr>
    </w:div>
    <w:div w:id="1769957786">
      <w:bodyDiv w:val="1"/>
      <w:marLeft w:val="0"/>
      <w:marRight w:val="0"/>
      <w:marTop w:val="0"/>
      <w:marBottom w:val="0"/>
      <w:divBdr>
        <w:top w:val="none" w:sz="0" w:space="0" w:color="auto"/>
        <w:left w:val="none" w:sz="0" w:space="0" w:color="auto"/>
        <w:bottom w:val="none" w:sz="0" w:space="0" w:color="auto"/>
        <w:right w:val="none" w:sz="0" w:space="0" w:color="auto"/>
      </w:divBdr>
    </w:div>
    <w:div w:id="1770931416">
      <w:bodyDiv w:val="1"/>
      <w:marLeft w:val="0"/>
      <w:marRight w:val="0"/>
      <w:marTop w:val="0"/>
      <w:marBottom w:val="0"/>
      <w:divBdr>
        <w:top w:val="none" w:sz="0" w:space="0" w:color="auto"/>
        <w:left w:val="none" w:sz="0" w:space="0" w:color="auto"/>
        <w:bottom w:val="none" w:sz="0" w:space="0" w:color="auto"/>
        <w:right w:val="none" w:sz="0" w:space="0" w:color="auto"/>
      </w:divBdr>
    </w:div>
    <w:div w:id="1772582619">
      <w:bodyDiv w:val="1"/>
      <w:marLeft w:val="0"/>
      <w:marRight w:val="0"/>
      <w:marTop w:val="0"/>
      <w:marBottom w:val="0"/>
      <w:divBdr>
        <w:top w:val="none" w:sz="0" w:space="0" w:color="auto"/>
        <w:left w:val="none" w:sz="0" w:space="0" w:color="auto"/>
        <w:bottom w:val="none" w:sz="0" w:space="0" w:color="auto"/>
        <w:right w:val="none" w:sz="0" w:space="0" w:color="auto"/>
      </w:divBdr>
    </w:div>
    <w:div w:id="1772819428">
      <w:bodyDiv w:val="1"/>
      <w:marLeft w:val="0"/>
      <w:marRight w:val="0"/>
      <w:marTop w:val="0"/>
      <w:marBottom w:val="0"/>
      <w:divBdr>
        <w:top w:val="none" w:sz="0" w:space="0" w:color="auto"/>
        <w:left w:val="none" w:sz="0" w:space="0" w:color="auto"/>
        <w:bottom w:val="none" w:sz="0" w:space="0" w:color="auto"/>
        <w:right w:val="none" w:sz="0" w:space="0" w:color="auto"/>
      </w:divBdr>
    </w:div>
    <w:div w:id="1773283510">
      <w:bodyDiv w:val="1"/>
      <w:marLeft w:val="0"/>
      <w:marRight w:val="0"/>
      <w:marTop w:val="0"/>
      <w:marBottom w:val="0"/>
      <w:divBdr>
        <w:top w:val="none" w:sz="0" w:space="0" w:color="auto"/>
        <w:left w:val="none" w:sz="0" w:space="0" w:color="auto"/>
        <w:bottom w:val="none" w:sz="0" w:space="0" w:color="auto"/>
        <w:right w:val="none" w:sz="0" w:space="0" w:color="auto"/>
      </w:divBdr>
    </w:div>
    <w:div w:id="1773433545">
      <w:bodyDiv w:val="1"/>
      <w:marLeft w:val="0"/>
      <w:marRight w:val="0"/>
      <w:marTop w:val="0"/>
      <w:marBottom w:val="0"/>
      <w:divBdr>
        <w:top w:val="none" w:sz="0" w:space="0" w:color="auto"/>
        <w:left w:val="none" w:sz="0" w:space="0" w:color="auto"/>
        <w:bottom w:val="none" w:sz="0" w:space="0" w:color="auto"/>
        <w:right w:val="none" w:sz="0" w:space="0" w:color="auto"/>
      </w:divBdr>
    </w:div>
    <w:div w:id="1773818037">
      <w:bodyDiv w:val="1"/>
      <w:marLeft w:val="0"/>
      <w:marRight w:val="0"/>
      <w:marTop w:val="0"/>
      <w:marBottom w:val="0"/>
      <w:divBdr>
        <w:top w:val="none" w:sz="0" w:space="0" w:color="auto"/>
        <w:left w:val="none" w:sz="0" w:space="0" w:color="auto"/>
        <w:bottom w:val="none" w:sz="0" w:space="0" w:color="auto"/>
        <w:right w:val="none" w:sz="0" w:space="0" w:color="auto"/>
      </w:divBdr>
    </w:div>
    <w:div w:id="1774550729">
      <w:bodyDiv w:val="1"/>
      <w:marLeft w:val="0"/>
      <w:marRight w:val="0"/>
      <w:marTop w:val="0"/>
      <w:marBottom w:val="0"/>
      <w:divBdr>
        <w:top w:val="none" w:sz="0" w:space="0" w:color="auto"/>
        <w:left w:val="none" w:sz="0" w:space="0" w:color="auto"/>
        <w:bottom w:val="none" w:sz="0" w:space="0" w:color="auto"/>
        <w:right w:val="none" w:sz="0" w:space="0" w:color="auto"/>
      </w:divBdr>
    </w:div>
    <w:div w:id="1778133319">
      <w:bodyDiv w:val="1"/>
      <w:marLeft w:val="0"/>
      <w:marRight w:val="0"/>
      <w:marTop w:val="0"/>
      <w:marBottom w:val="0"/>
      <w:divBdr>
        <w:top w:val="none" w:sz="0" w:space="0" w:color="auto"/>
        <w:left w:val="none" w:sz="0" w:space="0" w:color="auto"/>
        <w:bottom w:val="none" w:sz="0" w:space="0" w:color="auto"/>
        <w:right w:val="none" w:sz="0" w:space="0" w:color="auto"/>
      </w:divBdr>
    </w:div>
    <w:div w:id="1778983581">
      <w:bodyDiv w:val="1"/>
      <w:marLeft w:val="0"/>
      <w:marRight w:val="0"/>
      <w:marTop w:val="0"/>
      <w:marBottom w:val="0"/>
      <w:divBdr>
        <w:top w:val="none" w:sz="0" w:space="0" w:color="auto"/>
        <w:left w:val="none" w:sz="0" w:space="0" w:color="auto"/>
        <w:bottom w:val="none" w:sz="0" w:space="0" w:color="auto"/>
        <w:right w:val="none" w:sz="0" w:space="0" w:color="auto"/>
      </w:divBdr>
    </w:div>
    <w:div w:id="1780099622">
      <w:bodyDiv w:val="1"/>
      <w:marLeft w:val="0"/>
      <w:marRight w:val="0"/>
      <w:marTop w:val="0"/>
      <w:marBottom w:val="0"/>
      <w:divBdr>
        <w:top w:val="none" w:sz="0" w:space="0" w:color="auto"/>
        <w:left w:val="none" w:sz="0" w:space="0" w:color="auto"/>
        <w:bottom w:val="none" w:sz="0" w:space="0" w:color="auto"/>
        <w:right w:val="none" w:sz="0" w:space="0" w:color="auto"/>
      </w:divBdr>
    </w:div>
    <w:div w:id="1781147589">
      <w:bodyDiv w:val="1"/>
      <w:marLeft w:val="0"/>
      <w:marRight w:val="0"/>
      <w:marTop w:val="0"/>
      <w:marBottom w:val="0"/>
      <w:divBdr>
        <w:top w:val="none" w:sz="0" w:space="0" w:color="auto"/>
        <w:left w:val="none" w:sz="0" w:space="0" w:color="auto"/>
        <w:bottom w:val="none" w:sz="0" w:space="0" w:color="auto"/>
        <w:right w:val="none" w:sz="0" w:space="0" w:color="auto"/>
      </w:divBdr>
    </w:div>
    <w:div w:id="1783069884">
      <w:bodyDiv w:val="1"/>
      <w:marLeft w:val="0"/>
      <w:marRight w:val="0"/>
      <w:marTop w:val="0"/>
      <w:marBottom w:val="0"/>
      <w:divBdr>
        <w:top w:val="none" w:sz="0" w:space="0" w:color="auto"/>
        <w:left w:val="none" w:sz="0" w:space="0" w:color="auto"/>
        <w:bottom w:val="none" w:sz="0" w:space="0" w:color="auto"/>
        <w:right w:val="none" w:sz="0" w:space="0" w:color="auto"/>
      </w:divBdr>
    </w:div>
    <w:div w:id="1783525407">
      <w:bodyDiv w:val="1"/>
      <w:marLeft w:val="0"/>
      <w:marRight w:val="0"/>
      <w:marTop w:val="0"/>
      <w:marBottom w:val="0"/>
      <w:divBdr>
        <w:top w:val="none" w:sz="0" w:space="0" w:color="auto"/>
        <w:left w:val="none" w:sz="0" w:space="0" w:color="auto"/>
        <w:bottom w:val="none" w:sz="0" w:space="0" w:color="auto"/>
        <w:right w:val="none" w:sz="0" w:space="0" w:color="auto"/>
      </w:divBdr>
    </w:div>
    <w:div w:id="1784491807">
      <w:bodyDiv w:val="1"/>
      <w:marLeft w:val="0"/>
      <w:marRight w:val="0"/>
      <w:marTop w:val="0"/>
      <w:marBottom w:val="0"/>
      <w:divBdr>
        <w:top w:val="none" w:sz="0" w:space="0" w:color="auto"/>
        <w:left w:val="none" w:sz="0" w:space="0" w:color="auto"/>
        <w:bottom w:val="none" w:sz="0" w:space="0" w:color="auto"/>
        <w:right w:val="none" w:sz="0" w:space="0" w:color="auto"/>
      </w:divBdr>
    </w:div>
    <w:div w:id="1784688972">
      <w:bodyDiv w:val="1"/>
      <w:marLeft w:val="0"/>
      <w:marRight w:val="0"/>
      <w:marTop w:val="0"/>
      <w:marBottom w:val="0"/>
      <w:divBdr>
        <w:top w:val="none" w:sz="0" w:space="0" w:color="auto"/>
        <w:left w:val="none" w:sz="0" w:space="0" w:color="auto"/>
        <w:bottom w:val="none" w:sz="0" w:space="0" w:color="auto"/>
        <w:right w:val="none" w:sz="0" w:space="0" w:color="auto"/>
      </w:divBdr>
    </w:div>
    <w:div w:id="1786000287">
      <w:bodyDiv w:val="1"/>
      <w:marLeft w:val="0"/>
      <w:marRight w:val="0"/>
      <w:marTop w:val="0"/>
      <w:marBottom w:val="0"/>
      <w:divBdr>
        <w:top w:val="none" w:sz="0" w:space="0" w:color="auto"/>
        <w:left w:val="none" w:sz="0" w:space="0" w:color="auto"/>
        <w:bottom w:val="none" w:sz="0" w:space="0" w:color="auto"/>
        <w:right w:val="none" w:sz="0" w:space="0" w:color="auto"/>
      </w:divBdr>
    </w:div>
    <w:div w:id="1787239504">
      <w:bodyDiv w:val="1"/>
      <w:marLeft w:val="0"/>
      <w:marRight w:val="0"/>
      <w:marTop w:val="0"/>
      <w:marBottom w:val="0"/>
      <w:divBdr>
        <w:top w:val="none" w:sz="0" w:space="0" w:color="auto"/>
        <w:left w:val="none" w:sz="0" w:space="0" w:color="auto"/>
        <w:bottom w:val="none" w:sz="0" w:space="0" w:color="auto"/>
        <w:right w:val="none" w:sz="0" w:space="0" w:color="auto"/>
      </w:divBdr>
    </w:div>
    <w:div w:id="1788306528">
      <w:bodyDiv w:val="1"/>
      <w:marLeft w:val="0"/>
      <w:marRight w:val="0"/>
      <w:marTop w:val="0"/>
      <w:marBottom w:val="0"/>
      <w:divBdr>
        <w:top w:val="none" w:sz="0" w:space="0" w:color="auto"/>
        <w:left w:val="none" w:sz="0" w:space="0" w:color="auto"/>
        <w:bottom w:val="none" w:sz="0" w:space="0" w:color="auto"/>
        <w:right w:val="none" w:sz="0" w:space="0" w:color="auto"/>
      </w:divBdr>
    </w:div>
    <w:div w:id="1788892488">
      <w:bodyDiv w:val="1"/>
      <w:marLeft w:val="0"/>
      <w:marRight w:val="0"/>
      <w:marTop w:val="0"/>
      <w:marBottom w:val="0"/>
      <w:divBdr>
        <w:top w:val="none" w:sz="0" w:space="0" w:color="auto"/>
        <w:left w:val="none" w:sz="0" w:space="0" w:color="auto"/>
        <w:bottom w:val="none" w:sz="0" w:space="0" w:color="auto"/>
        <w:right w:val="none" w:sz="0" w:space="0" w:color="auto"/>
      </w:divBdr>
    </w:div>
    <w:div w:id="1790465035">
      <w:bodyDiv w:val="1"/>
      <w:marLeft w:val="0"/>
      <w:marRight w:val="0"/>
      <w:marTop w:val="0"/>
      <w:marBottom w:val="0"/>
      <w:divBdr>
        <w:top w:val="none" w:sz="0" w:space="0" w:color="auto"/>
        <w:left w:val="none" w:sz="0" w:space="0" w:color="auto"/>
        <w:bottom w:val="none" w:sz="0" w:space="0" w:color="auto"/>
        <w:right w:val="none" w:sz="0" w:space="0" w:color="auto"/>
      </w:divBdr>
    </w:div>
    <w:div w:id="1790663841">
      <w:bodyDiv w:val="1"/>
      <w:marLeft w:val="0"/>
      <w:marRight w:val="0"/>
      <w:marTop w:val="0"/>
      <w:marBottom w:val="0"/>
      <w:divBdr>
        <w:top w:val="none" w:sz="0" w:space="0" w:color="auto"/>
        <w:left w:val="none" w:sz="0" w:space="0" w:color="auto"/>
        <w:bottom w:val="none" w:sz="0" w:space="0" w:color="auto"/>
        <w:right w:val="none" w:sz="0" w:space="0" w:color="auto"/>
      </w:divBdr>
    </w:div>
    <w:div w:id="1791362027">
      <w:bodyDiv w:val="1"/>
      <w:marLeft w:val="0"/>
      <w:marRight w:val="0"/>
      <w:marTop w:val="0"/>
      <w:marBottom w:val="0"/>
      <w:divBdr>
        <w:top w:val="none" w:sz="0" w:space="0" w:color="auto"/>
        <w:left w:val="none" w:sz="0" w:space="0" w:color="auto"/>
        <w:bottom w:val="none" w:sz="0" w:space="0" w:color="auto"/>
        <w:right w:val="none" w:sz="0" w:space="0" w:color="auto"/>
      </w:divBdr>
    </w:div>
    <w:div w:id="1792942135">
      <w:bodyDiv w:val="1"/>
      <w:marLeft w:val="0"/>
      <w:marRight w:val="0"/>
      <w:marTop w:val="0"/>
      <w:marBottom w:val="0"/>
      <w:divBdr>
        <w:top w:val="none" w:sz="0" w:space="0" w:color="auto"/>
        <w:left w:val="none" w:sz="0" w:space="0" w:color="auto"/>
        <w:bottom w:val="none" w:sz="0" w:space="0" w:color="auto"/>
        <w:right w:val="none" w:sz="0" w:space="0" w:color="auto"/>
      </w:divBdr>
    </w:div>
    <w:div w:id="1793549972">
      <w:bodyDiv w:val="1"/>
      <w:marLeft w:val="0"/>
      <w:marRight w:val="0"/>
      <w:marTop w:val="0"/>
      <w:marBottom w:val="0"/>
      <w:divBdr>
        <w:top w:val="none" w:sz="0" w:space="0" w:color="auto"/>
        <w:left w:val="none" w:sz="0" w:space="0" w:color="auto"/>
        <w:bottom w:val="none" w:sz="0" w:space="0" w:color="auto"/>
        <w:right w:val="none" w:sz="0" w:space="0" w:color="auto"/>
      </w:divBdr>
    </w:div>
    <w:div w:id="1794055235">
      <w:bodyDiv w:val="1"/>
      <w:marLeft w:val="0"/>
      <w:marRight w:val="0"/>
      <w:marTop w:val="0"/>
      <w:marBottom w:val="0"/>
      <w:divBdr>
        <w:top w:val="none" w:sz="0" w:space="0" w:color="auto"/>
        <w:left w:val="none" w:sz="0" w:space="0" w:color="auto"/>
        <w:bottom w:val="none" w:sz="0" w:space="0" w:color="auto"/>
        <w:right w:val="none" w:sz="0" w:space="0" w:color="auto"/>
      </w:divBdr>
    </w:div>
    <w:div w:id="1794203774">
      <w:bodyDiv w:val="1"/>
      <w:marLeft w:val="0"/>
      <w:marRight w:val="0"/>
      <w:marTop w:val="0"/>
      <w:marBottom w:val="0"/>
      <w:divBdr>
        <w:top w:val="none" w:sz="0" w:space="0" w:color="auto"/>
        <w:left w:val="none" w:sz="0" w:space="0" w:color="auto"/>
        <w:bottom w:val="none" w:sz="0" w:space="0" w:color="auto"/>
        <w:right w:val="none" w:sz="0" w:space="0" w:color="auto"/>
      </w:divBdr>
    </w:div>
    <w:div w:id="1795948599">
      <w:bodyDiv w:val="1"/>
      <w:marLeft w:val="0"/>
      <w:marRight w:val="0"/>
      <w:marTop w:val="0"/>
      <w:marBottom w:val="0"/>
      <w:divBdr>
        <w:top w:val="none" w:sz="0" w:space="0" w:color="auto"/>
        <w:left w:val="none" w:sz="0" w:space="0" w:color="auto"/>
        <w:bottom w:val="none" w:sz="0" w:space="0" w:color="auto"/>
        <w:right w:val="none" w:sz="0" w:space="0" w:color="auto"/>
      </w:divBdr>
    </w:div>
    <w:div w:id="1797136531">
      <w:bodyDiv w:val="1"/>
      <w:marLeft w:val="0"/>
      <w:marRight w:val="0"/>
      <w:marTop w:val="0"/>
      <w:marBottom w:val="0"/>
      <w:divBdr>
        <w:top w:val="none" w:sz="0" w:space="0" w:color="auto"/>
        <w:left w:val="none" w:sz="0" w:space="0" w:color="auto"/>
        <w:bottom w:val="none" w:sz="0" w:space="0" w:color="auto"/>
        <w:right w:val="none" w:sz="0" w:space="0" w:color="auto"/>
      </w:divBdr>
    </w:div>
    <w:div w:id="1797793133">
      <w:bodyDiv w:val="1"/>
      <w:marLeft w:val="0"/>
      <w:marRight w:val="0"/>
      <w:marTop w:val="0"/>
      <w:marBottom w:val="0"/>
      <w:divBdr>
        <w:top w:val="none" w:sz="0" w:space="0" w:color="auto"/>
        <w:left w:val="none" w:sz="0" w:space="0" w:color="auto"/>
        <w:bottom w:val="none" w:sz="0" w:space="0" w:color="auto"/>
        <w:right w:val="none" w:sz="0" w:space="0" w:color="auto"/>
      </w:divBdr>
    </w:div>
    <w:div w:id="1798063576">
      <w:bodyDiv w:val="1"/>
      <w:marLeft w:val="0"/>
      <w:marRight w:val="0"/>
      <w:marTop w:val="0"/>
      <w:marBottom w:val="0"/>
      <w:divBdr>
        <w:top w:val="none" w:sz="0" w:space="0" w:color="auto"/>
        <w:left w:val="none" w:sz="0" w:space="0" w:color="auto"/>
        <w:bottom w:val="none" w:sz="0" w:space="0" w:color="auto"/>
        <w:right w:val="none" w:sz="0" w:space="0" w:color="auto"/>
      </w:divBdr>
    </w:div>
    <w:div w:id="1799640873">
      <w:bodyDiv w:val="1"/>
      <w:marLeft w:val="0"/>
      <w:marRight w:val="0"/>
      <w:marTop w:val="0"/>
      <w:marBottom w:val="0"/>
      <w:divBdr>
        <w:top w:val="none" w:sz="0" w:space="0" w:color="auto"/>
        <w:left w:val="none" w:sz="0" w:space="0" w:color="auto"/>
        <w:bottom w:val="none" w:sz="0" w:space="0" w:color="auto"/>
        <w:right w:val="none" w:sz="0" w:space="0" w:color="auto"/>
      </w:divBdr>
    </w:div>
    <w:div w:id="1801916794">
      <w:bodyDiv w:val="1"/>
      <w:marLeft w:val="0"/>
      <w:marRight w:val="0"/>
      <w:marTop w:val="0"/>
      <w:marBottom w:val="0"/>
      <w:divBdr>
        <w:top w:val="none" w:sz="0" w:space="0" w:color="auto"/>
        <w:left w:val="none" w:sz="0" w:space="0" w:color="auto"/>
        <w:bottom w:val="none" w:sz="0" w:space="0" w:color="auto"/>
        <w:right w:val="none" w:sz="0" w:space="0" w:color="auto"/>
      </w:divBdr>
    </w:div>
    <w:div w:id="1802576426">
      <w:bodyDiv w:val="1"/>
      <w:marLeft w:val="0"/>
      <w:marRight w:val="0"/>
      <w:marTop w:val="0"/>
      <w:marBottom w:val="0"/>
      <w:divBdr>
        <w:top w:val="none" w:sz="0" w:space="0" w:color="auto"/>
        <w:left w:val="none" w:sz="0" w:space="0" w:color="auto"/>
        <w:bottom w:val="none" w:sz="0" w:space="0" w:color="auto"/>
        <w:right w:val="none" w:sz="0" w:space="0" w:color="auto"/>
      </w:divBdr>
    </w:div>
    <w:div w:id="1804691160">
      <w:bodyDiv w:val="1"/>
      <w:marLeft w:val="0"/>
      <w:marRight w:val="0"/>
      <w:marTop w:val="0"/>
      <w:marBottom w:val="0"/>
      <w:divBdr>
        <w:top w:val="none" w:sz="0" w:space="0" w:color="auto"/>
        <w:left w:val="none" w:sz="0" w:space="0" w:color="auto"/>
        <w:bottom w:val="none" w:sz="0" w:space="0" w:color="auto"/>
        <w:right w:val="none" w:sz="0" w:space="0" w:color="auto"/>
      </w:divBdr>
    </w:div>
    <w:div w:id="1806654303">
      <w:bodyDiv w:val="1"/>
      <w:marLeft w:val="0"/>
      <w:marRight w:val="0"/>
      <w:marTop w:val="0"/>
      <w:marBottom w:val="0"/>
      <w:divBdr>
        <w:top w:val="none" w:sz="0" w:space="0" w:color="auto"/>
        <w:left w:val="none" w:sz="0" w:space="0" w:color="auto"/>
        <w:bottom w:val="none" w:sz="0" w:space="0" w:color="auto"/>
        <w:right w:val="none" w:sz="0" w:space="0" w:color="auto"/>
      </w:divBdr>
    </w:div>
    <w:div w:id="1807701545">
      <w:bodyDiv w:val="1"/>
      <w:marLeft w:val="0"/>
      <w:marRight w:val="0"/>
      <w:marTop w:val="0"/>
      <w:marBottom w:val="0"/>
      <w:divBdr>
        <w:top w:val="none" w:sz="0" w:space="0" w:color="auto"/>
        <w:left w:val="none" w:sz="0" w:space="0" w:color="auto"/>
        <w:bottom w:val="none" w:sz="0" w:space="0" w:color="auto"/>
        <w:right w:val="none" w:sz="0" w:space="0" w:color="auto"/>
      </w:divBdr>
    </w:div>
    <w:div w:id="1808160361">
      <w:bodyDiv w:val="1"/>
      <w:marLeft w:val="0"/>
      <w:marRight w:val="0"/>
      <w:marTop w:val="0"/>
      <w:marBottom w:val="0"/>
      <w:divBdr>
        <w:top w:val="none" w:sz="0" w:space="0" w:color="auto"/>
        <w:left w:val="none" w:sz="0" w:space="0" w:color="auto"/>
        <w:bottom w:val="none" w:sz="0" w:space="0" w:color="auto"/>
        <w:right w:val="none" w:sz="0" w:space="0" w:color="auto"/>
      </w:divBdr>
    </w:div>
    <w:div w:id="1808935112">
      <w:bodyDiv w:val="1"/>
      <w:marLeft w:val="0"/>
      <w:marRight w:val="0"/>
      <w:marTop w:val="0"/>
      <w:marBottom w:val="0"/>
      <w:divBdr>
        <w:top w:val="none" w:sz="0" w:space="0" w:color="auto"/>
        <w:left w:val="none" w:sz="0" w:space="0" w:color="auto"/>
        <w:bottom w:val="none" w:sz="0" w:space="0" w:color="auto"/>
        <w:right w:val="none" w:sz="0" w:space="0" w:color="auto"/>
      </w:divBdr>
    </w:div>
    <w:div w:id="1810046770">
      <w:bodyDiv w:val="1"/>
      <w:marLeft w:val="0"/>
      <w:marRight w:val="0"/>
      <w:marTop w:val="0"/>
      <w:marBottom w:val="0"/>
      <w:divBdr>
        <w:top w:val="none" w:sz="0" w:space="0" w:color="auto"/>
        <w:left w:val="none" w:sz="0" w:space="0" w:color="auto"/>
        <w:bottom w:val="none" w:sz="0" w:space="0" w:color="auto"/>
        <w:right w:val="none" w:sz="0" w:space="0" w:color="auto"/>
      </w:divBdr>
    </w:div>
    <w:div w:id="1810130771">
      <w:bodyDiv w:val="1"/>
      <w:marLeft w:val="0"/>
      <w:marRight w:val="0"/>
      <w:marTop w:val="0"/>
      <w:marBottom w:val="0"/>
      <w:divBdr>
        <w:top w:val="none" w:sz="0" w:space="0" w:color="auto"/>
        <w:left w:val="none" w:sz="0" w:space="0" w:color="auto"/>
        <w:bottom w:val="none" w:sz="0" w:space="0" w:color="auto"/>
        <w:right w:val="none" w:sz="0" w:space="0" w:color="auto"/>
      </w:divBdr>
    </w:div>
    <w:div w:id="1810706250">
      <w:bodyDiv w:val="1"/>
      <w:marLeft w:val="0"/>
      <w:marRight w:val="0"/>
      <w:marTop w:val="0"/>
      <w:marBottom w:val="0"/>
      <w:divBdr>
        <w:top w:val="none" w:sz="0" w:space="0" w:color="auto"/>
        <w:left w:val="none" w:sz="0" w:space="0" w:color="auto"/>
        <w:bottom w:val="none" w:sz="0" w:space="0" w:color="auto"/>
        <w:right w:val="none" w:sz="0" w:space="0" w:color="auto"/>
      </w:divBdr>
    </w:div>
    <w:div w:id="1811971641">
      <w:bodyDiv w:val="1"/>
      <w:marLeft w:val="0"/>
      <w:marRight w:val="0"/>
      <w:marTop w:val="0"/>
      <w:marBottom w:val="0"/>
      <w:divBdr>
        <w:top w:val="none" w:sz="0" w:space="0" w:color="auto"/>
        <w:left w:val="none" w:sz="0" w:space="0" w:color="auto"/>
        <w:bottom w:val="none" w:sz="0" w:space="0" w:color="auto"/>
        <w:right w:val="none" w:sz="0" w:space="0" w:color="auto"/>
      </w:divBdr>
    </w:div>
    <w:div w:id="1815222185">
      <w:bodyDiv w:val="1"/>
      <w:marLeft w:val="0"/>
      <w:marRight w:val="0"/>
      <w:marTop w:val="0"/>
      <w:marBottom w:val="0"/>
      <w:divBdr>
        <w:top w:val="none" w:sz="0" w:space="0" w:color="auto"/>
        <w:left w:val="none" w:sz="0" w:space="0" w:color="auto"/>
        <w:bottom w:val="none" w:sz="0" w:space="0" w:color="auto"/>
        <w:right w:val="none" w:sz="0" w:space="0" w:color="auto"/>
      </w:divBdr>
    </w:div>
    <w:div w:id="1815491317">
      <w:bodyDiv w:val="1"/>
      <w:marLeft w:val="0"/>
      <w:marRight w:val="0"/>
      <w:marTop w:val="0"/>
      <w:marBottom w:val="0"/>
      <w:divBdr>
        <w:top w:val="none" w:sz="0" w:space="0" w:color="auto"/>
        <w:left w:val="none" w:sz="0" w:space="0" w:color="auto"/>
        <w:bottom w:val="none" w:sz="0" w:space="0" w:color="auto"/>
        <w:right w:val="none" w:sz="0" w:space="0" w:color="auto"/>
      </w:divBdr>
    </w:div>
    <w:div w:id="1816025176">
      <w:bodyDiv w:val="1"/>
      <w:marLeft w:val="0"/>
      <w:marRight w:val="0"/>
      <w:marTop w:val="0"/>
      <w:marBottom w:val="0"/>
      <w:divBdr>
        <w:top w:val="none" w:sz="0" w:space="0" w:color="auto"/>
        <w:left w:val="none" w:sz="0" w:space="0" w:color="auto"/>
        <w:bottom w:val="none" w:sz="0" w:space="0" w:color="auto"/>
        <w:right w:val="none" w:sz="0" w:space="0" w:color="auto"/>
      </w:divBdr>
    </w:div>
    <w:div w:id="1816071858">
      <w:bodyDiv w:val="1"/>
      <w:marLeft w:val="0"/>
      <w:marRight w:val="0"/>
      <w:marTop w:val="0"/>
      <w:marBottom w:val="0"/>
      <w:divBdr>
        <w:top w:val="none" w:sz="0" w:space="0" w:color="auto"/>
        <w:left w:val="none" w:sz="0" w:space="0" w:color="auto"/>
        <w:bottom w:val="none" w:sz="0" w:space="0" w:color="auto"/>
        <w:right w:val="none" w:sz="0" w:space="0" w:color="auto"/>
      </w:divBdr>
    </w:div>
    <w:div w:id="1817183530">
      <w:bodyDiv w:val="1"/>
      <w:marLeft w:val="0"/>
      <w:marRight w:val="0"/>
      <w:marTop w:val="0"/>
      <w:marBottom w:val="0"/>
      <w:divBdr>
        <w:top w:val="none" w:sz="0" w:space="0" w:color="auto"/>
        <w:left w:val="none" w:sz="0" w:space="0" w:color="auto"/>
        <w:bottom w:val="none" w:sz="0" w:space="0" w:color="auto"/>
        <w:right w:val="none" w:sz="0" w:space="0" w:color="auto"/>
      </w:divBdr>
    </w:div>
    <w:div w:id="1817334413">
      <w:bodyDiv w:val="1"/>
      <w:marLeft w:val="0"/>
      <w:marRight w:val="0"/>
      <w:marTop w:val="0"/>
      <w:marBottom w:val="0"/>
      <w:divBdr>
        <w:top w:val="none" w:sz="0" w:space="0" w:color="auto"/>
        <w:left w:val="none" w:sz="0" w:space="0" w:color="auto"/>
        <w:bottom w:val="none" w:sz="0" w:space="0" w:color="auto"/>
        <w:right w:val="none" w:sz="0" w:space="0" w:color="auto"/>
      </w:divBdr>
    </w:div>
    <w:div w:id="1818373854">
      <w:bodyDiv w:val="1"/>
      <w:marLeft w:val="0"/>
      <w:marRight w:val="0"/>
      <w:marTop w:val="0"/>
      <w:marBottom w:val="0"/>
      <w:divBdr>
        <w:top w:val="none" w:sz="0" w:space="0" w:color="auto"/>
        <w:left w:val="none" w:sz="0" w:space="0" w:color="auto"/>
        <w:bottom w:val="none" w:sz="0" w:space="0" w:color="auto"/>
        <w:right w:val="none" w:sz="0" w:space="0" w:color="auto"/>
      </w:divBdr>
    </w:div>
    <w:div w:id="1818839406">
      <w:bodyDiv w:val="1"/>
      <w:marLeft w:val="0"/>
      <w:marRight w:val="0"/>
      <w:marTop w:val="0"/>
      <w:marBottom w:val="0"/>
      <w:divBdr>
        <w:top w:val="none" w:sz="0" w:space="0" w:color="auto"/>
        <w:left w:val="none" w:sz="0" w:space="0" w:color="auto"/>
        <w:bottom w:val="none" w:sz="0" w:space="0" w:color="auto"/>
        <w:right w:val="none" w:sz="0" w:space="0" w:color="auto"/>
      </w:divBdr>
    </w:div>
    <w:div w:id="1822114767">
      <w:bodyDiv w:val="1"/>
      <w:marLeft w:val="0"/>
      <w:marRight w:val="0"/>
      <w:marTop w:val="0"/>
      <w:marBottom w:val="0"/>
      <w:divBdr>
        <w:top w:val="none" w:sz="0" w:space="0" w:color="auto"/>
        <w:left w:val="none" w:sz="0" w:space="0" w:color="auto"/>
        <w:bottom w:val="none" w:sz="0" w:space="0" w:color="auto"/>
        <w:right w:val="none" w:sz="0" w:space="0" w:color="auto"/>
      </w:divBdr>
    </w:div>
    <w:div w:id="1822579889">
      <w:bodyDiv w:val="1"/>
      <w:marLeft w:val="0"/>
      <w:marRight w:val="0"/>
      <w:marTop w:val="0"/>
      <w:marBottom w:val="0"/>
      <w:divBdr>
        <w:top w:val="none" w:sz="0" w:space="0" w:color="auto"/>
        <w:left w:val="none" w:sz="0" w:space="0" w:color="auto"/>
        <w:bottom w:val="none" w:sz="0" w:space="0" w:color="auto"/>
        <w:right w:val="none" w:sz="0" w:space="0" w:color="auto"/>
      </w:divBdr>
    </w:div>
    <w:div w:id="1822846535">
      <w:bodyDiv w:val="1"/>
      <w:marLeft w:val="0"/>
      <w:marRight w:val="0"/>
      <w:marTop w:val="0"/>
      <w:marBottom w:val="0"/>
      <w:divBdr>
        <w:top w:val="none" w:sz="0" w:space="0" w:color="auto"/>
        <w:left w:val="none" w:sz="0" w:space="0" w:color="auto"/>
        <w:bottom w:val="none" w:sz="0" w:space="0" w:color="auto"/>
        <w:right w:val="none" w:sz="0" w:space="0" w:color="auto"/>
      </w:divBdr>
    </w:div>
    <w:div w:id="1824080885">
      <w:bodyDiv w:val="1"/>
      <w:marLeft w:val="0"/>
      <w:marRight w:val="0"/>
      <w:marTop w:val="0"/>
      <w:marBottom w:val="0"/>
      <w:divBdr>
        <w:top w:val="none" w:sz="0" w:space="0" w:color="auto"/>
        <w:left w:val="none" w:sz="0" w:space="0" w:color="auto"/>
        <w:bottom w:val="none" w:sz="0" w:space="0" w:color="auto"/>
        <w:right w:val="none" w:sz="0" w:space="0" w:color="auto"/>
      </w:divBdr>
    </w:div>
    <w:div w:id="1826700581">
      <w:bodyDiv w:val="1"/>
      <w:marLeft w:val="0"/>
      <w:marRight w:val="0"/>
      <w:marTop w:val="0"/>
      <w:marBottom w:val="0"/>
      <w:divBdr>
        <w:top w:val="none" w:sz="0" w:space="0" w:color="auto"/>
        <w:left w:val="none" w:sz="0" w:space="0" w:color="auto"/>
        <w:bottom w:val="none" w:sz="0" w:space="0" w:color="auto"/>
        <w:right w:val="none" w:sz="0" w:space="0" w:color="auto"/>
      </w:divBdr>
    </w:div>
    <w:div w:id="1828587943">
      <w:bodyDiv w:val="1"/>
      <w:marLeft w:val="0"/>
      <w:marRight w:val="0"/>
      <w:marTop w:val="0"/>
      <w:marBottom w:val="0"/>
      <w:divBdr>
        <w:top w:val="none" w:sz="0" w:space="0" w:color="auto"/>
        <w:left w:val="none" w:sz="0" w:space="0" w:color="auto"/>
        <w:bottom w:val="none" w:sz="0" w:space="0" w:color="auto"/>
        <w:right w:val="none" w:sz="0" w:space="0" w:color="auto"/>
      </w:divBdr>
    </w:div>
    <w:div w:id="1830364109">
      <w:bodyDiv w:val="1"/>
      <w:marLeft w:val="0"/>
      <w:marRight w:val="0"/>
      <w:marTop w:val="0"/>
      <w:marBottom w:val="0"/>
      <w:divBdr>
        <w:top w:val="none" w:sz="0" w:space="0" w:color="auto"/>
        <w:left w:val="none" w:sz="0" w:space="0" w:color="auto"/>
        <w:bottom w:val="none" w:sz="0" w:space="0" w:color="auto"/>
        <w:right w:val="none" w:sz="0" w:space="0" w:color="auto"/>
      </w:divBdr>
    </w:div>
    <w:div w:id="1832138831">
      <w:bodyDiv w:val="1"/>
      <w:marLeft w:val="0"/>
      <w:marRight w:val="0"/>
      <w:marTop w:val="0"/>
      <w:marBottom w:val="0"/>
      <w:divBdr>
        <w:top w:val="none" w:sz="0" w:space="0" w:color="auto"/>
        <w:left w:val="none" w:sz="0" w:space="0" w:color="auto"/>
        <w:bottom w:val="none" w:sz="0" w:space="0" w:color="auto"/>
        <w:right w:val="none" w:sz="0" w:space="0" w:color="auto"/>
      </w:divBdr>
    </w:div>
    <w:div w:id="1835412246">
      <w:bodyDiv w:val="1"/>
      <w:marLeft w:val="0"/>
      <w:marRight w:val="0"/>
      <w:marTop w:val="0"/>
      <w:marBottom w:val="0"/>
      <w:divBdr>
        <w:top w:val="none" w:sz="0" w:space="0" w:color="auto"/>
        <w:left w:val="none" w:sz="0" w:space="0" w:color="auto"/>
        <w:bottom w:val="none" w:sz="0" w:space="0" w:color="auto"/>
        <w:right w:val="none" w:sz="0" w:space="0" w:color="auto"/>
      </w:divBdr>
    </w:div>
    <w:div w:id="1835563122">
      <w:bodyDiv w:val="1"/>
      <w:marLeft w:val="0"/>
      <w:marRight w:val="0"/>
      <w:marTop w:val="0"/>
      <w:marBottom w:val="0"/>
      <w:divBdr>
        <w:top w:val="none" w:sz="0" w:space="0" w:color="auto"/>
        <w:left w:val="none" w:sz="0" w:space="0" w:color="auto"/>
        <w:bottom w:val="none" w:sz="0" w:space="0" w:color="auto"/>
        <w:right w:val="none" w:sz="0" w:space="0" w:color="auto"/>
      </w:divBdr>
    </w:div>
    <w:div w:id="1835870945">
      <w:bodyDiv w:val="1"/>
      <w:marLeft w:val="0"/>
      <w:marRight w:val="0"/>
      <w:marTop w:val="0"/>
      <w:marBottom w:val="0"/>
      <w:divBdr>
        <w:top w:val="none" w:sz="0" w:space="0" w:color="auto"/>
        <w:left w:val="none" w:sz="0" w:space="0" w:color="auto"/>
        <w:bottom w:val="none" w:sz="0" w:space="0" w:color="auto"/>
        <w:right w:val="none" w:sz="0" w:space="0" w:color="auto"/>
      </w:divBdr>
    </w:div>
    <w:div w:id="1838425947">
      <w:bodyDiv w:val="1"/>
      <w:marLeft w:val="0"/>
      <w:marRight w:val="0"/>
      <w:marTop w:val="0"/>
      <w:marBottom w:val="0"/>
      <w:divBdr>
        <w:top w:val="none" w:sz="0" w:space="0" w:color="auto"/>
        <w:left w:val="none" w:sz="0" w:space="0" w:color="auto"/>
        <w:bottom w:val="none" w:sz="0" w:space="0" w:color="auto"/>
        <w:right w:val="none" w:sz="0" w:space="0" w:color="auto"/>
      </w:divBdr>
    </w:div>
    <w:div w:id="1838643944">
      <w:bodyDiv w:val="1"/>
      <w:marLeft w:val="0"/>
      <w:marRight w:val="0"/>
      <w:marTop w:val="0"/>
      <w:marBottom w:val="0"/>
      <w:divBdr>
        <w:top w:val="none" w:sz="0" w:space="0" w:color="auto"/>
        <w:left w:val="none" w:sz="0" w:space="0" w:color="auto"/>
        <w:bottom w:val="none" w:sz="0" w:space="0" w:color="auto"/>
        <w:right w:val="none" w:sz="0" w:space="0" w:color="auto"/>
      </w:divBdr>
    </w:div>
    <w:div w:id="1841122224">
      <w:bodyDiv w:val="1"/>
      <w:marLeft w:val="0"/>
      <w:marRight w:val="0"/>
      <w:marTop w:val="0"/>
      <w:marBottom w:val="0"/>
      <w:divBdr>
        <w:top w:val="none" w:sz="0" w:space="0" w:color="auto"/>
        <w:left w:val="none" w:sz="0" w:space="0" w:color="auto"/>
        <w:bottom w:val="none" w:sz="0" w:space="0" w:color="auto"/>
        <w:right w:val="none" w:sz="0" w:space="0" w:color="auto"/>
      </w:divBdr>
    </w:div>
    <w:div w:id="1842231028">
      <w:bodyDiv w:val="1"/>
      <w:marLeft w:val="0"/>
      <w:marRight w:val="0"/>
      <w:marTop w:val="0"/>
      <w:marBottom w:val="0"/>
      <w:divBdr>
        <w:top w:val="none" w:sz="0" w:space="0" w:color="auto"/>
        <w:left w:val="none" w:sz="0" w:space="0" w:color="auto"/>
        <w:bottom w:val="none" w:sz="0" w:space="0" w:color="auto"/>
        <w:right w:val="none" w:sz="0" w:space="0" w:color="auto"/>
      </w:divBdr>
    </w:div>
    <w:div w:id="1842352947">
      <w:bodyDiv w:val="1"/>
      <w:marLeft w:val="0"/>
      <w:marRight w:val="0"/>
      <w:marTop w:val="0"/>
      <w:marBottom w:val="0"/>
      <w:divBdr>
        <w:top w:val="none" w:sz="0" w:space="0" w:color="auto"/>
        <w:left w:val="none" w:sz="0" w:space="0" w:color="auto"/>
        <w:bottom w:val="none" w:sz="0" w:space="0" w:color="auto"/>
        <w:right w:val="none" w:sz="0" w:space="0" w:color="auto"/>
      </w:divBdr>
    </w:div>
    <w:div w:id="1842695542">
      <w:bodyDiv w:val="1"/>
      <w:marLeft w:val="0"/>
      <w:marRight w:val="0"/>
      <w:marTop w:val="0"/>
      <w:marBottom w:val="0"/>
      <w:divBdr>
        <w:top w:val="none" w:sz="0" w:space="0" w:color="auto"/>
        <w:left w:val="none" w:sz="0" w:space="0" w:color="auto"/>
        <w:bottom w:val="none" w:sz="0" w:space="0" w:color="auto"/>
        <w:right w:val="none" w:sz="0" w:space="0" w:color="auto"/>
      </w:divBdr>
    </w:div>
    <w:div w:id="1844734219">
      <w:bodyDiv w:val="1"/>
      <w:marLeft w:val="0"/>
      <w:marRight w:val="0"/>
      <w:marTop w:val="0"/>
      <w:marBottom w:val="0"/>
      <w:divBdr>
        <w:top w:val="none" w:sz="0" w:space="0" w:color="auto"/>
        <w:left w:val="none" w:sz="0" w:space="0" w:color="auto"/>
        <w:bottom w:val="none" w:sz="0" w:space="0" w:color="auto"/>
        <w:right w:val="none" w:sz="0" w:space="0" w:color="auto"/>
      </w:divBdr>
    </w:div>
    <w:div w:id="1845046164">
      <w:bodyDiv w:val="1"/>
      <w:marLeft w:val="0"/>
      <w:marRight w:val="0"/>
      <w:marTop w:val="0"/>
      <w:marBottom w:val="0"/>
      <w:divBdr>
        <w:top w:val="none" w:sz="0" w:space="0" w:color="auto"/>
        <w:left w:val="none" w:sz="0" w:space="0" w:color="auto"/>
        <w:bottom w:val="none" w:sz="0" w:space="0" w:color="auto"/>
        <w:right w:val="none" w:sz="0" w:space="0" w:color="auto"/>
      </w:divBdr>
    </w:div>
    <w:div w:id="1846357957">
      <w:bodyDiv w:val="1"/>
      <w:marLeft w:val="0"/>
      <w:marRight w:val="0"/>
      <w:marTop w:val="0"/>
      <w:marBottom w:val="0"/>
      <w:divBdr>
        <w:top w:val="none" w:sz="0" w:space="0" w:color="auto"/>
        <w:left w:val="none" w:sz="0" w:space="0" w:color="auto"/>
        <w:bottom w:val="none" w:sz="0" w:space="0" w:color="auto"/>
        <w:right w:val="none" w:sz="0" w:space="0" w:color="auto"/>
      </w:divBdr>
    </w:div>
    <w:div w:id="1846702771">
      <w:bodyDiv w:val="1"/>
      <w:marLeft w:val="0"/>
      <w:marRight w:val="0"/>
      <w:marTop w:val="0"/>
      <w:marBottom w:val="0"/>
      <w:divBdr>
        <w:top w:val="none" w:sz="0" w:space="0" w:color="auto"/>
        <w:left w:val="none" w:sz="0" w:space="0" w:color="auto"/>
        <w:bottom w:val="none" w:sz="0" w:space="0" w:color="auto"/>
        <w:right w:val="none" w:sz="0" w:space="0" w:color="auto"/>
      </w:divBdr>
    </w:div>
    <w:div w:id="1847859022">
      <w:bodyDiv w:val="1"/>
      <w:marLeft w:val="0"/>
      <w:marRight w:val="0"/>
      <w:marTop w:val="0"/>
      <w:marBottom w:val="0"/>
      <w:divBdr>
        <w:top w:val="none" w:sz="0" w:space="0" w:color="auto"/>
        <w:left w:val="none" w:sz="0" w:space="0" w:color="auto"/>
        <w:bottom w:val="none" w:sz="0" w:space="0" w:color="auto"/>
        <w:right w:val="none" w:sz="0" w:space="0" w:color="auto"/>
      </w:divBdr>
    </w:div>
    <w:div w:id="1848789761">
      <w:bodyDiv w:val="1"/>
      <w:marLeft w:val="0"/>
      <w:marRight w:val="0"/>
      <w:marTop w:val="0"/>
      <w:marBottom w:val="0"/>
      <w:divBdr>
        <w:top w:val="none" w:sz="0" w:space="0" w:color="auto"/>
        <w:left w:val="none" w:sz="0" w:space="0" w:color="auto"/>
        <w:bottom w:val="none" w:sz="0" w:space="0" w:color="auto"/>
        <w:right w:val="none" w:sz="0" w:space="0" w:color="auto"/>
      </w:divBdr>
    </w:div>
    <w:div w:id="1849053038">
      <w:bodyDiv w:val="1"/>
      <w:marLeft w:val="0"/>
      <w:marRight w:val="0"/>
      <w:marTop w:val="0"/>
      <w:marBottom w:val="0"/>
      <w:divBdr>
        <w:top w:val="none" w:sz="0" w:space="0" w:color="auto"/>
        <w:left w:val="none" w:sz="0" w:space="0" w:color="auto"/>
        <w:bottom w:val="none" w:sz="0" w:space="0" w:color="auto"/>
        <w:right w:val="none" w:sz="0" w:space="0" w:color="auto"/>
      </w:divBdr>
    </w:div>
    <w:div w:id="1851916489">
      <w:bodyDiv w:val="1"/>
      <w:marLeft w:val="0"/>
      <w:marRight w:val="0"/>
      <w:marTop w:val="0"/>
      <w:marBottom w:val="0"/>
      <w:divBdr>
        <w:top w:val="none" w:sz="0" w:space="0" w:color="auto"/>
        <w:left w:val="none" w:sz="0" w:space="0" w:color="auto"/>
        <w:bottom w:val="none" w:sz="0" w:space="0" w:color="auto"/>
        <w:right w:val="none" w:sz="0" w:space="0" w:color="auto"/>
      </w:divBdr>
    </w:div>
    <w:div w:id="1854034444">
      <w:bodyDiv w:val="1"/>
      <w:marLeft w:val="0"/>
      <w:marRight w:val="0"/>
      <w:marTop w:val="0"/>
      <w:marBottom w:val="0"/>
      <w:divBdr>
        <w:top w:val="none" w:sz="0" w:space="0" w:color="auto"/>
        <w:left w:val="none" w:sz="0" w:space="0" w:color="auto"/>
        <w:bottom w:val="none" w:sz="0" w:space="0" w:color="auto"/>
        <w:right w:val="none" w:sz="0" w:space="0" w:color="auto"/>
      </w:divBdr>
    </w:div>
    <w:div w:id="1854101484">
      <w:bodyDiv w:val="1"/>
      <w:marLeft w:val="0"/>
      <w:marRight w:val="0"/>
      <w:marTop w:val="0"/>
      <w:marBottom w:val="0"/>
      <w:divBdr>
        <w:top w:val="none" w:sz="0" w:space="0" w:color="auto"/>
        <w:left w:val="none" w:sz="0" w:space="0" w:color="auto"/>
        <w:bottom w:val="none" w:sz="0" w:space="0" w:color="auto"/>
        <w:right w:val="none" w:sz="0" w:space="0" w:color="auto"/>
      </w:divBdr>
    </w:div>
    <w:div w:id="1854491049">
      <w:bodyDiv w:val="1"/>
      <w:marLeft w:val="0"/>
      <w:marRight w:val="0"/>
      <w:marTop w:val="0"/>
      <w:marBottom w:val="0"/>
      <w:divBdr>
        <w:top w:val="none" w:sz="0" w:space="0" w:color="auto"/>
        <w:left w:val="none" w:sz="0" w:space="0" w:color="auto"/>
        <w:bottom w:val="none" w:sz="0" w:space="0" w:color="auto"/>
        <w:right w:val="none" w:sz="0" w:space="0" w:color="auto"/>
      </w:divBdr>
    </w:div>
    <w:div w:id="1854613854">
      <w:bodyDiv w:val="1"/>
      <w:marLeft w:val="0"/>
      <w:marRight w:val="0"/>
      <w:marTop w:val="0"/>
      <w:marBottom w:val="0"/>
      <w:divBdr>
        <w:top w:val="none" w:sz="0" w:space="0" w:color="auto"/>
        <w:left w:val="none" w:sz="0" w:space="0" w:color="auto"/>
        <w:bottom w:val="none" w:sz="0" w:space="0" w:color="auto"/>
        <w:right w:val="none" w:sz="0" w:space="0" w:color="auto"/>
      </w:divBdr>
    </w:div>
    <w:div w:id="1855220195">
      <w:bodyDiv w:val="1"/>
      <w:marLeft w:val="0"/>
      <w:marRight w:val="0"/>
      <w:marTop w:val="0"/>
      <w:marBottom w:val="0"/>
      <w:divBdr>
        <w:top w:val="none" w:sz="0" w:space="0" w:color="auto"/>
        <w:left w:val="none" w:sz="0" w:space="0" w:color="auto"/>
        <w:bottom w:val="none" w:sz="0" w:space="0" w:color="auto"/>
        <w:right w:val="none" w:sz="0" w:space="0" w:color="auto"/>
      </w:divBdr>
    </w:div>
    <w:div w:id="1855225040">
      <w:bodyDiv w:val="1"/>
      <w:marLeft w:val="0"/>
      <w:marRight w:val="0"/>
      <w:marTop w:val="0"/>
      <w:marBottom w:val="0"/>
      <w:divBdr>
        <w:top w:val="none" w:sz="0" w:space="0" w:color="auto"/>
        <w:left w:val="none" w:sz="0" w:space="0" w:color="auto"/>
        <w:bottom w:val="none" w:sz="0" w:space="0" w:color="auto"/>
        <w:right w:val="none" w:sz="0" w:space="0" w:color="auto"/>
      </w:divBdr>
    </w:div>
    <w:div w:id="1855803196">
      <w:bodyDiv w:val="1"/>
      <w:marLeft w:val="0"/>
      <w:marRight w:val="0"/>
      <w:marTop w:val="0"/>
      <w:marBottom w:val="0"/>
      <w:divBdr>
        <w:top w:val="none" w:sz="0" w:space="0" w:color="auto"/>
        <w:left w:val="none" w:sz="0" w:space="0" w:color="auto"/>
        <w:bottom w:val="none" w:sz="0" w:space="0" w:color="auto"/>
        <w:right w:val="none" w:sz="0" w:space="0" w:color="auto"/>
      </w:divBdr>
    </w:div>
    <w:div w:id="1857307403">
      <w:bodyDiv w:val="1"/>
      <w:marLeft w:val="0"/>
      <w:marRight w:val="0"/>
      <w:marTop w:val="0"/>
      <w:marBottom w:val="0"/>
      <w:divBdr>
        <w:top w:val="none" w:sz="0" w:space="0" w:color="auto"/>
        <w:left w:val="none" w:sz="0" w:space="0" w:color="auto"/>
        <w:bottom w:val="none" w:sz="0" w:space="0" w:color="auto"/>
        <w:right w:val="none" w:sz="0" w:space="0" w:color="auto"/>
      </w:divBdr>
    </w:div>
    <w:div w:id="1858615491">
      <w:bodyDiv w:val="1"/>
      <w:marLeft w:val="0"/>
      <w:marRight w:val="0"/>
      <w:marTop w:val="0"/>
      <w:marBottom w:val="0"/>
      <w:divBdr>
        <w:top w:val="none" w:sz="0" w:space="0" w:color="auto"/>
        <w:left w:val="none" w:sz="0" w:space="0" w:color="auto"/>
        <w:bottom w:val="none" w:sz="0" w:space="0" w:color="auto"/>
        <w:right w:val="none" w:sz="0" w:space="0" w:color="auto"/>
      </w:divBdr>
    </w:div>
    <w:div w:id="1858809750">
      <w:bodyDiv w:val="1"/>
      <w:marLeft w:val="0"/>
      <w:marRight w:val="0"/>
      <w:marTop w:val="0"/>
      <w:marBottom w:val="0"/>
      <w:divBdr>
        <w:top w:val="none" w:sz="0" w:space="0" w:color="auto"/>
        <w:left w:val="none" w:sz="0" w:space="0" w:color="auto"/>
        <w:bottom w:val="none" w:sz="0" w:space="0" w:color="auto"/>
        <w:right w:val="none" w:sz="0" w:space="0" w:color="auto"/>
      </w:divBdr>
    </w:div>
    <w:div w:id="1859073957">
      <w:bodyDiv w:val="1"/>
      <w:marLeft w:val="0"/>
      <w:marRight w:val="0"/>
      <w:marTop w:val="0"/>
      <w:marBottom w:val="0"/>
      <w:divBdr>
        <w:top w:val="none" w:sz="0" w:space="0" w:color="auto"/>
        <w:left w:val="none" w:sz="0" w:space="0" w:color="auto"/>
        <w:bottom w:val="none" w:sz="0" w:space="0" w:color="auto"/>
        <w:right w:val="none" w:sz="0" w:space="0" w:color="auto"/>
      </w:divBdr>
    </w:div>
    <w:div w:id="1859269724">
      <w:bodyDiv w:val="1"/>
      <w:marLeft w:val="0"/>
      <w:marRight w:val="0"/>
      <w:marTop w:val="0"/>
      <w:marBottom w:val="0"/>
      <w:divBdr>
        <w:top w:val="none" w:sz="0" w:space="0" w:color="auto"/>
        <w:left w:val="none" w:sz="0" w:space="0" w:color="auto"/>
        <w:bottom w:val="none" w:sz="0" w:space="0" w:color="auto"/>
        <w:right w:val="none" w:sz="0" w:space="0" w:color="auto"/>
      </w:divBdr>
    </w:div>
    <w:div w:id="1860463306">
      <w:bodyDiv w:val="1"/>
      <w:marLeft w:val="0"/>
      <w:marRight w:val="0"/>
      <w:marTop w:val="0"/>
      <w:marBottom w:val="0"/>
      <w:divBdr>
        <w:top w:val="none" w:sz="0" w:space="0" w:color="auto"/>
        <w:left w:val="none" w:sz="0" w:space="0" w:color="auto"/>
        <w:bottom w:val="none" w:sz="0" w:space="0" w:color="auto"/>
        <w:right w:val="none" w:sz="0" w:space="0" w:color="auto"/>
      </w:divBdr>
    </w:div>
    <w:div w:id="1860466592">
      <w:bodyDiv w:val="1"/>
      <w:marLeft w:val="0"/>
      <w:marRight w:val="0"/>
      <w:marTop w:val="0"/>
      <w:marBottom w:val="0"/>
      <w:divBdr>
        <w:top w:val="none" w:sz="0" w:space="0" w:color="auto"/>
        <w:left w:val="none" w:sz="0" w:space="0" w:color="auto"/>
        <w:bottom w:val="none" w:sz="0" w:space="0" w:color="auto"/>
        <w:right w:val="none" w:sz="0" w:space="0" w:color="auto"/>
      </w:divBdr>
    </w:div>
    <w:div w:id="1860700973">
      <w:bodyDiv w:val="1"/>
      <w:marLeft w:val="0"/>
      <w:marRight w:val="0"/>
      <w:marTop w:val="0"/>
      <w:marBottom w:val="0"/>
      <w:divBdr>
        <w:top w:val="none" w:sz="0" w:space="0" w:color="auto"/>
        <w:left w:val="none" w:sz="0" w:space="0" w:color="auto"/>
        <w:bottom w:val="none" w:sz="0" w:space="0" w:color="auto"/>
        <w:right w:val="none" w:sz="0" w:space="0" w:color="auto"/>
      </w:divBdr>
    </w:div>
    <w:div w:id="1861429894">
      <w:bodyDiv w:val="1"/>
      <w:marLeft w:val="0"/>
      <w:marRight w:val="0"/>
      <w:marTop w:val="0"/>
      <w:marBottom w:val="0"/>
      <w:divBdr>
        <w:top w:val="none" w:sz="0" w:space="0" w:color="auto"/>
        <w:left w:val="none" w:sz="0" w:space="0" w:color="auto"/>
        <w:bottom w:val="none" w:sz="0" w:space="0" w:color="auto"/>
        <w:right w:val="none" w:sz="0" w:space="0" w:color="auto"/>
      </w:divBdr>
    </w:div>
    <w:div w:id="1861695853">
      <w:bodyDiv w:val="1"/>
      <w:marLeft w:val="0"/>
      <w:marRight w:val="0"/>
      <w:marTop w:val="0"/>
      <w:marBottom w:val="0"/>
      <w:divBdr>
        <w:top w:val="none" w:sz="0" w:space="0" w:color="auto"/>
        <w:left w:val="none" w:sz="0" w:space="0" w:color="auto"/>
        <w:bottom w:val="none" w:sz="0" w:space="0" w:color="auto"/>
        <w:right w:val="none" w:sz="0" w:space="0" w:color="auto"/>
      </w:divBdr>
    </w:div>
    <w:div w:id="1862425727">
      <w:bodyDiv w:val="1"/>
      <w:marLeft w:val="0"/>
      <w:marRight w:val="0"/>
      <w:marTop w:val="0"/>
      <w:marBottom w:val="0"/>
      <w:divBdr>
        <w:top w:val="none" w:sz="0" w:space="0" w:color="auto"/>
        <w:left w:val="none" w:sz="0" w:space="0" w:color="auto"/>
        <w:bottom w:val="none" w:sz="0" w:space="0" w:color="auto"/>
        <w:right w:val="none" w:sz="0" w:space="0" w:color="auto"/>
      </w:divBdr>
    </w:div>
    <w:div w:id="1863133002">
      <w:bodyDiv w:val="1"/>
      <w:marLeft w:val="0"/>
      <w:marRight w:val="0"/>
      <w:marTop w:val="0"/>
      <w:marBottom w:val="0"/>
      <w:divBdr>
        <w:top w:val="none" w:sz="0" w:space="0" w:color="auto"/>
        <w:left w:val="none" w:sz="0" w:space="0" w:color="auto"/>
        <w:bottom w:val="none" w:sz="0" w:space="0" w:color="auto"/>
        <w:right w:val="none" w:sz="0" w:space="0" w:color="auto"/>
      </w:divBdr>
    </w:div>
    <w:div w:id="1866403957">
      <w:bodyDiv w:val="1"/>
      <w:marLeft w:val="0"/>
      <w:marRight w:val="0"/>
      <w:marTop w:val="0"/>
      <w:marBottom w:val="0"/>
      <w:divBdr>
        <w:top w:val="none" w:sz="0" w:space="0" w:color="auto"/>
        <w:left w:val="none" w:sz="0" w:space="0" w:color="auto"/>
        <w:bottom w:val="none" w:sz="0" w:space="0" w:color="auto"/>
        <w:right w:val="none" w:sz="0" w:space="0" w:color="auto"/>
      </w:divBdr>
    </w:div>
    <w:div w:id="1867021346">
      <w:bodyDiv w:val="1"/>
      <w:marLeft w:val="0"/>
      <w:marRight w:val="0"/>
      <w:marTop w:val="0"/>
      <w:marBottom w:val="0"/>
      <w:divBdr>
        <w:top w:val="none" w:sz="0" w:space="0" w:color="auto"/>
        <w:left w:val="none" w:sz="0" w:space="0" w:color="auto"/>
        <w:bottom w:val="none" w:sz="0" w:space="0" w:color="auto"/>
        <w:right w:val="none" w:sz="0" w:space="0" w:color="auto"/>
      </w:divBdr>
    </w:div>
    <w:div w:id="1867863146">
      <w:bodyDiv w:val="1"/>
      <w:marLeft w:val="0"/>
      <w:marRight w:val="0"/>
      <w:marTop w:val="0"/>
      <w:marBottom w:val="0"/>
      <w:divBdr>
        <w:top w:val="none" w:sz="0" w:space="0" w:color="auto"/>
        <w:left w:val="none" w:sz="0" w:space="0" w:color="auto"/>
        <w:bottom w:val="none" w:sz="0" w:space="0" w:color="auto"/>
        <w:right w:val="none" w:sz="0" w:space="0" w:color="auto"/>
      </w:divBdr>
    </w:div>
    <w:div w:id="1872454127">
      <w:bodyDiv w:val="1"/>
      <w:marLeft w:val="0"/>
      <w:marRight w:val="0"/>
      <w:marTop w:val="0"/>
      <w:marBottom w:val="0"/>
      <w:divBdr>
        <w:top w:val="none" w:sz="0" w:space="0" w:color="auto"/>
        <w:left w:val="none" w:sz="0" w:space="0" w:color="auto"/>
        <w:bottom w:val="none" w:sz="0" w:space="0" w:color="auto"/>
        <w:right w:val="none" w:sz="0" w:space="0" w:color="auto"/>
      </w:divBdr>
    </w:div>
    <w:div w:id="1873372527">
      <w:bodyDiv w:val="1"/>
      <w:marLeft w:val="0"/>
      <w:marRight w:val="0"/>
      <w:marTop w:val="0"/>
      <w:marBottom w:val="0"/>
      <w:divBdr>
        <w:top w:val="none" w:sz="0" w:space="0" w:color="auto"/>
        <w:left w:val="none" w:sz="0" w:space="0" w:color="auto"/>
        <w:bottom w:val="none" w:sz="0" w:space="0" w:color="auto"/>
        <w:right w:val="none" w:sz="0" w:space="0" w:color="auto"/>
      </w:divBdr>
    </w:div>
    <w:div w:id="1873373534">
      <w:bodyDiv w:val="1"/>
      <w:marLeft w:val="0"/>
      <w:marRight w:val="0"/>
      <w:marTop w:val="0"/>
      <w:marBottom w:val="0"/>
      <w:divBdr>
        <w:top w:val="none" w:sz="0" w:space="0" w:color="auto"/>
        <w:left w:val="none" w:sz="0" w:space="0" w:color="auto"/>
        <w:bottom w:val="none" w:sz="0" w:space="0" w:color="auto"/>
        <w:right w:val="none" w:sz="0" w:space="0" w:color="auto"/>
      </w:divBdr>
    </w:div>
    <w:div w:id="1873640686">
      <w:bodyDiv w:val="1"/>
      <w:marLeft w:val="0"/>
      <w:marRight w:val="0"/>
      <w:marTop w:val="0"/>
      <w:marBottom w:val="0"/>
      <w:divBdr>
        <w:top w:val="none" w:sz="0" w:space="0" w:color="auto"/>
        <w:left w:val="none" w:sz="0" w:space="0" w:color="auto"/>
        <w:bottom w:val="none" w:sz="0" w:space="0" w:color="auto"/>
        <w:right w:val="none" w:sz="0" w:space="0" w:color="auto"/>
      </w:divBdr>
    </w:div>
    <w:div w:id="1875650993">
      <w:bodyDiv w:val="1"/>
      <w:marLeft w:val="0"/>
      <w:marRight w:val="0"/>
      <w:marTop w:val="0"/>
      <w:marBottom w:val="0"/>
      <w:divBdr>
        <w:top w:val="none" w:sz="0" w:space="0" w:color="auto"/>
        <w:left w:val="none" w:sz="0" w:space="0" w:color="auto"/>
        <w:bottom w:val="none" w:sz="0" w:space="0" w:color="auto"/>
        <w:right w:val="none" w:sz="0" w:space="0" w:color="auto"/>
      </w:divBdr>
    </w:div>
    <w:div w:id="1875993942">
      <w:bodyDiv w:val="1"/>
      <w:marLeft w:val="0"/>
      <w:marRight w:val="0"/>
      <w:marTop w:val="0"/>
      <w:marBottom w:val="0"/>
      <w:divBdr>
        <w:top w:val="none" w:sz="0" w:space="0" w:color="auto"/>
        <w:left w:val="none" w:sz="0" w:space="0" w:color="auto"/>
        <w:bottom w:val="none" w:sz="0" w:space="0" w:color="auto"/>
        <w:right w:val="none" w:sz="0" w:space="0" w:color="auto"/>
      </w:divBdr>
    </w:div>
    <w:div w:id="1877041258">
      <w:bodyDiv w:val="1"/>
      <w:marLeft w:val="0"/>
      <w:marRight w:val="0"/>
      <w:marTop w:val="0"/>
      <w:marBottom w:val="0"/>
      <w:divBdr>
        <w:top w:val="none" w:sz="0" w:space="0" w:color="auto"/>
        <w:left w:val="none" w:sz="0" w:space="0" w:color="auto"/>
        <w:bottom w:val="none" w:sz="0" w:space="0" w:color="auto"/>
        <w:right w:val="none" w:sz="0" w:space="0" w:color="auto"/>
      </w:divBdr>
    </w:div>
    <w:div w:id="1877935611">
      <w:bodyDiv w:val="1"/>
      <w:marLeft w:val="0"/>
      <w:marRight w:val="0"/>
      <w:marTop w:val="0"/>
      <w:marBottom w:val="0"/>
      <w:divBdr>
        <w:top w:val="none" w:sz="0" w:space="0" w:color="auto"/>
        <w:left w:val="none" w:sz="0" w:space="0" w:color="auto"/>
        <w:bottom w:val="none" w:sz="0" w:space="0" w:color="auto"/>
        <w:right w:val="none" w:sz="0" w:space="0" w:color="auto"/>
      </w:divBdr>
    </w:div>
    <w:div w:id="1879783028">
      <w:bodyDiv w:val="1"/>
      <w:marLeft w:val="0"/>
      <w:marRight w:val="0"/>
      <w:marTop w:val="0"/>
      <w:marBottom w:val="0"/>
      <w:divBdr>
        <w:top w:val="none" w:sz="0" w:space="0" w:color="auto"/>
        <w:left w:val="none" w:sz="0" w:space="0" w:color="auto"/>
        <w:bottom w:val="none" w:sz="0" w:space="0" w:color="auto"/>
        <w:right w:val="none" w:sz="0" w:space="0" w:color="auto"/>
      </w:divBdr>
    </w:div>
    <w:div w:id="1882209921">
      <w:bodyDiv w:val="1"/>
      <w:marLeft w:val="0"/>
      <w:marRight w:val="0"/>
      <w:marTop w:val="0"/>
      <w:marBottom w:val="0"/>
      <w:divBdr>
        <w:top w:val="none" w:sz="0" w:space="0" w:color="auto"/>
        <w:left w:val="none" w:sz="0" w:space="0" w:color="auto"/>
        <w:bottom w:val="none" w:sz="0" w:space="0" w:color="auto"/>
        <w:right w:val="none" w:sz="0" w:space="0" w:color="auto"/>
      </w:divBdr>
    </w:div>
    <w:div w:id="1883595543">
      <w:bodyDiv w:val="1"/>
      <w:marLeft w:val="0"/>
      <w:marRight w:val="0"/>
      <w:marTop w:val="0"/>
      <w:marBottom w:val="0"/>
      <w:divBdr>
        <w:top w:val="none" w:sz="0" w:space="0" w:color="auto"/>
        <w:left w:val="none" w:sz="0" w:space="0" w:color="auto"/>
        <w:bottom w:val="none" w:sz="0" w:space="0" w:color="auto"/>
        <w:right w:val="none" w:sz="0" w:space="0" w:color="auto"/>
      </w:divBdr>
    </w:div>
    <w:div w:id="1883665344">
      <w:bodyDiv w:val="1"/>
      <w:marLeft w:val="0"/>
      <w:marRight w:val="0"/>
      <w:marTop w:val="0"/>
      <w:marBottom w:val="0"/>
      <w:divBdr>
        <w:top w:val="none" w:sz="0" w:space="0" w:color="auto"/>
        <w:left w:val="none" w:sz="0" w:space="0" w:color="auto"/>
        <w:bottom w:val="none" w:sz="0" w:space="0" w:color="auto"/>
        <w:right w:val="none" w:sz="0" w:space="0" w:color="auto"/>
      </w:divBdr>
    </w:div>
    <w:div w:id="1884368167">
      <w:bodyDiv w:val="1"/>
      <w:marLeft w:val="0"/>
      <w:marRight w:val="0"/>
      <w:marTop w:val="0"/>
      <w:marBottom w:val="0"/>
      <w:divBdr>
        <w:top w:val="none" w:sz="0" w:space="0" w:color="auto"/>
        <w:left w:val="none" w:sz="0" w:space="0" w:color="auto"/>
        <w:bottom w:val="none" w:sz="0" w:space="0" w:color="auto"/>
        <w:right w:val="none" w:sz="0" w:space="0" w:color="auto"/>
      </w:divBdr>
    </w:div>
    <w:div w:id="1885022582">
      <w:bodyDiv w:val="1"/>
      <w:marLeft w:val="0"/>
      <w:marRight w:val="0"/>
      <w:marTop w:val="0"/>
      <w:marBottom w:val="0"/>
      <w:divBdr>
        <w:top w:val="none" w:sz="0" w:space="0" w:color="auto"/>
        <w:left w:val="none" w:sz="0" w:space="0" w:color="auto"/>
        <w:bottom w:val="none" w:sz="0" w:space="0" w:color="auto"/>
        <w:right w:val="none" w:sz="0" w:space="0" w:color="auto"/>
      </w:divBdr>
    </w:div>
    <w:div w:id="1888952194">
      <w:bodyDiv w:val="1"/>
      <w:marLeft w:val="0"/>
      <w:marRight w:val="0"/>
      <w:marTop w:val="0"/>
      <w:marBottom w:val="0"/>
      <w:divBdr>
        <w:top w:val="none" w:sz="0" w:space="0" w:color="auto"/>
        <w:left w:val="none" w:sz="0" w:space="0" w:color="auto"/>
        <w:bottom w:val="none" w:sz="0" w:space="0" w:color="auto"/>
        <w:right w:val="none" w:sz="0" w:space="0" w:color="auto"/>
      </w:divBdr>
    </w:div>
    <w:div w:id="1892837114">
      <w:bodyDiv w:val="1"/>
      <w:marLeft w:val="0"/>
      <w:marRight w:val="0"/>
      <w:marTop w:val="0"/>
      <w:marBottom w:val="0"/>
      <w:divBdr>
        <w:top w:val="none" w:sz="0" w:space="0" w:color="auto"/>
        <w:left w:val="none" w:sz="0" w:space="0" w:color="auto"/>
        <w:bottom w:val="none" w:sz="0" w:space="0" w:color="auto"/>
        <w:right w:val="none" w:sz="0" w:space="0" w:color="auto"/>
      </w:divBdr>
    </w:div>
    <w:div w:id="1893998241">
      <w:bodyDiv w:val="1"/>
      <w:marLeft w:val="0"/>
      <w:marRight w:val="0"/>
      <w:marTop w:val="0"/>
      <w:marBottom w:val="0"/>
      <w:divBdr>
        <w:top w:val="none" w:sz="0" w:space="0" w:color="auto"/>
        <w:left w:val="none" w:sz="0" w:space="0" w:color="auto"/>
        <w:bottom w:val="none" w:sz="0" w:space="0" w:color="auto"/>
        <w:right w:val="none" w:sz="0" w:space="0" w:color="auto"/>
      </w:divBdr>
    </w:div>
    <w:div w:id="1894153018">
      <w:bodyDiv w:val="1"/>
      <w:marLeft w:val="0"/>
      <w:marRight w:val="0"/>
      <w:marTop w:val="0"/>
      <w:marBottom w:val="0"/>
      <w:divBdr>
        <w:top w:val="none" w:sz="0" w:space="0" w:color="auto"/>
        <w:left w:val="none" w:sz="0" w:space="0" w:color="auto"/>
        <w:bottom w:val="none" w:sz="0" w:space="0" w:color="auto"/>
        <w:right w:val="none" w:sz="0" w:space="0" w:color="auto"/>
      </w:divBdr>
    </w:div>
    <w:div w:id="1894736678">
      <w:bodyDiv w:val="1"/>
      <w:marLeft w:val="0"/>
      <w:marRight w:val="0"/>
      <w:marTop w:val="0"/>
      <w:marBottom w:val="0"/>
      <w:divBdr>
        <w:top w:val="none" w:sz="0" w:space="0" w:color="auto"/>
        <w:left w:val="none" w:sz="0" w:space="0" w:color="auto"/>
        <w:bottom w:val="none" w:sz="0" w:space="0" w:color="auto"/>
        <w:right w:val="none" w:sz="0" w:space="0" w:color="auto"/>
      </w:divBdr>
    </w:div>
    <w:div w:id="1895316666">
      <w:bodyDiv w:val="1"/>
      <w:marLeft w:val="0"/>
      <w:marRight w:val="0"/>
      <w:marTop w:val="0"/>
      <w:marBottom w:val="0"/>
      <w:divBdr>
        <w:top w:val="none" w:sz="0" w:space="0" w:color="auto"/>
        <w:left w:val="none" w:sz="0" w:space="0" w:color="auto"/>
        <w:bottom w:val="none" w:sz="0" w:space="0" w:color="auto"/>
        <w:right w:val="none" w:sz="0" w:space="0" w:color="auto"/>
      </w:divBdr>
    </w:div>
    <w:div w:id="1897430090">
      <w:bodyDiv w:val="1"/>
      <w:marLeft w:val="0"/>
      <w:marRight w:val="0"/>
      <w:marTop w:val="0"/>
      <w:marBottom w:val="0"/>
      <w:divBdr>
        <w:top w:val="none" w:sz="0" w:space="0" w:color="auto"/>
        <w:left w:val="none" w:sz="0" w:space="0" w:color="auto"/>
        <w:bottom w:val="none" w:sz="0" w:space="0" w:color="auto"/>
        <w:right w:val="none" w:sz="0" w:space="0" w:color="auto"/>
      </w:divBdr>
    </w:div>
    <w:div w:id="1899197690">
      <w:bodyDiv w:val="1"/>
      <w:marLeft w:val="0"/>
      <w:marRight w:val="0"/>
      <w:marTop w:val="0"/>
      <w:marBottom w:val="0"/>
      <w:divBdr>
        <w:top w:val="none" w:sz="0" w:space="0" w:color="auto"/>
        <w:left w:val="none" w:sz="0" w:space="0" w:color="auto"/>
        <w:bottom w:val="none" w:sz="0" w:space="0" w:color="auto"/>
        <w:right w:val="none" w:sz="0" w:space="0" w:color="auto"/>
      </w:divBdr>
    </w:div>
    <w:div w:id="1899632661">
      <w:bodyDiv w:val="1"/>
      <w:marLeft w:val="0"/>
      <w:marRight w:val="0"/>
      <w:marTop w:val="0"/>
      <w:marBottom w:val="0"/>
      <w:divBdr>
        <w:top w:val="none" w:sz="0" w:space="0" w:color="auto"/>
        <w:left w:val="none" w:sz="0" w:space="0" w:color="auto"/>
        <w:bottom w:val="none" w:sz="0" w:space="0" w:color="auto"/>
        <w:right w:val="none" w:sz="0" w:space="0" w:color="auto"/>
      </w:divBdr>
    </w:div>
    <w:div w:id="1899783918">
      <w:bodyDiv w:val="1"/>
      <w:marLeft w:val="0"/>
      <w:marRight w:val="0"/>
      <w:marTop w:val="0"/>
      <w:marBottom w:val="0"/>
      <w:divBdr>
        <w:top w:val="none" w:sz="0" w:space="0" w:color="auto"/>
        <w:left w:val="none" w:sz="0" w:space="0" w:color="auto"/>
        <w:bottom w:val="none" w:sz="0" w:space="0" w:color="auto"/>
        <w:right w:val="none" w:sz="0" w:space="0" w:color="auto"/>
      </w:divBdr>
    </w:div>
    <w:div w:id="1900169884">
      <w:bodyDiv w:val="1"/>
      <w:marLeft w:val="0"/>
      <w:marRight w:val="0"/>
      <w:marTop w:val="0"/>
      <w:marBottom w:val="0"/>
      <w:divBdr>
        <w:top w:val="none" w:sz="0" w:space="0" w:color="auto"/>
        <w:left w:val="none" w:sz="0" w:space="0" w:color="auto"/>
        <w:bottom w:val="none" w:sz="0" w:space="0" w:color="auto"/>
        <w:right w:val="none" w:sz="0" w:space="0" w:color="auto"/>
      </w:divBdr>
    </w:div>
    <w:div w:id="1903758444">
      <w:bodyDiv w:val="1"/>
      <w:marLeft w:val="0"/>
      <w:marRight w:val="0"/>
      <w:marTop w:val="0"/>
      <w:marBottom w:val="0"/>
      <w:divBdr>
        <w:top w:val="none" w:sz="0" w:space="0" w:color="auto"/>
        <w:left w:val="none" w:sz="0" w:space="0" w:color="auto"/>
        <w:bottom w:val="none" w:sz="0" w:space="0" w:color="auto"/>
        <w:right w:val="none" w:sz="0" w:space="0" w:color="auto"/>
      </w:divBdr>
    </w:div>
    <w:div w:id="1904246445">
      <w:bodyDiv w:val="1"/>
      <w:marLeft w:val="0"/>
      <w:marRight w:val="0"/>
      <w:marTop w:val="0"/>
      <w:marBottom w:val="0"/>
      <w:divBdr>
        <w:top w:val="none" w:sz="0" w:space="0" w:color="auto"/>
        <w:left w:val="none" w:sz="0" w:space="0" w:color="auto"/>
        <w:bottom w:val="none" w:sz="0" w:space="0" w:color="auto"/>
        <w:right w:val="none" w:sz="0" w:space="0" w:color="auto"/>
      </w:divBdr>
    </w:div>
    <w:div w:id="1906794477">
      <w:bodyDiv w:val="1"/>
      <w:marLeft w:val="0"/>
      <w:marRight w:val="0"/>
      <w:marTop w:val="0"/>
      <w:marBottom w:val="0"/>
      <w:divBdr>
        <w:top w:val="none" w:sz="0" w:space="0" w:color="auto"/>
        <w:left w:val="none" w:sz="0" w:space="0" w:color="auto"/>
        <w:bottom w:val="none" w:sz="0" w:space="0" w:color="auto"/>
        <w:right w:val="none" w:sz="0" w:space="0" w:color="auto"/>
      </w:divBdr>
    </w:div>
    <w:div w:id="1907034845">
      <w:bodyDiv w:val="1"/>
      <w:marLeft w:val="0"/>
      <w:marRight w:val="0"/>
      <w:marTop w:val="0"/>
      <w:marBottom w:val="0"/>
      <w:divBdr>
        <w:top w:val="none" w:sz="0" w:space="0" w:color="auto"/>
        <w:left w:val="none" w:sz="0" w:space="0" w:color="auto"/>
        <w:bottom w:val="none" w:sz="0" w:space="0" w:color="auto"/>
        <w:right w:val="none" w:sz="0" w:space="0" w:color="auto"/>
      </w:divBdr>
    </w:div>
    <w:div w:id="1908026332">
      <w:bodyDiv w:val="1"/>
      <w:marLeft w:val="0"/>
      <w:marRight w:val="0"/>
      <w:marTop w:val="0"/>
      <w:marBottom w:val="0"/>
      <w:divBdr>
        <w:top w:val="none" w:sz="0" w:space="0" w:color="auto"/>
        <w:left w:val="none" w:sz="0" w:space="0" w:color="auto"/>
        <w:bottom w:val="none" w:sz="0" w:space="0" w:color="auto"/>
        <w:right w:val="none" w:sz="0" w:space="0" w:color="auto"/>
      </w:divBdr>
    </w:div>
    <w:div w:id="1909876498">
      <w:bodyDiv w:val="1"/>
      <w:marLeft w:val="0"/>
      <w:marRight w:val="0"/>
      <w:marTop w:val="0"/>
      <w:marBottom w:val="0"/>
      <w:divBdr>
        <w:top w:val="none" w:sz="0" w:space="0" w:color="auto"/>
        <w:left w:val="none" w:sz="0" w:space="0" w:color="auto"/>
        <w:bottom w:val="none" w:sz="0" w:space="0" w:color="auto"/>
        <w:right w:val="none" w:sz="0" w:space="0" w:color="auto"/>
      </w:divBdr>
    </w:div>
    <w:div w:id="1915623466">
      <w:bodyDiv w:val="1"/>
      <w:marLeft w:val="0"/>
      <w:marRight w:val="0"/>
      <w:marTop w:val="0"/>
      <w:marBottom w:val="0"/>
      <w:divBdr>
        <w:top w:val="none" w:sz="0" w:space="0" w:color="auto"/>
        <w:left w:val="none" w:sz="0" w:space="0" w:color="auto"/>
        <w:bottom w:val="none" w:sz="0" w:space="0" w:color="auto"/>
        <w:right w:val="none" w:sz="0" w:space="0" w:color="auto"/>
      </w:divBdr>
    </w:div>
    <w:div w:id="1916162005">
      <w:bodyDiv w:val="1"/>
      <w:marLeft w:val="0"/>
      <w:marRight w:val="0"/>
      <w:marTop w:val="0"/>
      <w:marBottom w:val="0"/>
      <w:divBdr>
        <w:top w:val="none" w:sz="0" w:space="0" w:color="auto"/>
        <w:left w:val="none" w:sz="0" w:space="0" w:color="auto"/>
        <w:bottom w:val="none" w:sz="0" w:space="0" w:color="auto"/>
        <w:right w:val="none" w:sz="0" w:space="0" w:color="auto"/>
      </w:divBdr>
    </w:div>
    <w:div w:id="1917133675">
      <w:bodyDiv w:val="1"/>
      <w:marLeft w:val="0"/>
      <w:marRight w:val="0"/>
      <w:marTop w:val="0"/>
      <w:marBottom w:val="0"/>
      <w:divBdr>
        <w:top w:val="none" w:sz="0" w:space="0" w:color="auto"/>
        <w:left w:val="none" w:sz="0" w:space="0" w:color="auto"/>
        <w:bottom w:val="none" w:sz="0" w:space="0" w:color="auto"/>
        <w:right w:val="none" w:sz="0" w:space="0" w:color="auto"/>
      </w:divBdr>
    </w:div>
    <w:div w:id="1919442833">
      <w:bodyDiv w:val="1"/>
      <w:marLeft w:val="0"/>
      <w:marRight w:val="0"/>
      <w:marTop w:val="0"/>
      <w:marBottom w:val="0"/>
      <w:divBdr>
        <w:top w:val="none" w:sz="0" w:space="0" w:color="auto"/>
        <w:left w:val="none" w:sz="0" w:space="0" w:color="auto"/>
        <w:bottom w:val="none" w:sz="0" w:space="0" w:color="auto"/>
        <w:right w:val="none" w:sz="0" w:space="0" w:color="auto"/>
      </w:divBdr>
    </w:div>
    <w:div w:id="1919711496">
      <w:bodyDiv w:val="1"/>
      <w:marLeft w:val="0"/>
      <w:marRight w:val="0"/>
      <w:marTop w:val="0"/>
      <w:marBottom w:val="0"/>
      <w:divBdr>
        <w:top w:val="none" w:sz="0" w:space="0" w:color="auto"/>
        <w:left w:val="none" w:sz="0" w:space="0" w:color="auto"/>
        <w:bottom w:val="none" w:sz="0" w:space="0" w:color="auto"/>
        <w:right w:val="none" w:sz="0" w:space="0" w:color="auto"/>
      </w:divBdr>
    </w:div>
    <w:div w:id="1922523763">
      <w:bodyDiv w:val="1"/>
      <w:marLeft w:val="0"/>
      <w:marRight w:val="0"/>
      <w:marTop w:val="0"/>
      <w:marBottom w:val="0"/>
      <w:divBdr>
        <w:top w:val="none" w:sz="0" w:space="0" w:color="auto"/>
        <w:left w:val="none" w:sz="0" w:space="0" w:color="auto"/>
        <w:bottom w:val="none" w:sz="0" w:space="0" w:color="auto"/>
        <w:right w:val="none" w:sz="0" w:space="0" w:color="auto"/>
      </w:divBdr>
    </w:div>
    <w:div w:id="1922594891">
      <w:bodyDiv w:val="1"/>
      <w:marLeft w:val="0"/>
      <w:marRight w:val="0"/>
      <w:marTop w:val="0"/>
      <w:marBottom w:val="0"/>
      <w:divBdr>
        <w:top w:val="none" w:sz="0" w:space="0" w:color="auto"/>
        <w:left w:val="none" w:sz="0" w:space="0" w:color="auto"/>
        <w:bottom w:val="none" w:sz="0" w:space="0" w:color="auto"/>
        <w:right w:val="none" w:sz="0" w:space="0" w:color="auto"/>
      </w:divBdr>
    </w:div>
    <w:div w:id="1925989751">
      <w:bodyDiv w:val="1"/>
      <w:marLeft w:val="0"/>
      <w:marRight w:val="0"/>
      <w:marTop w:val="0"/>
      <w:marBottom w:val="0"/>
      <w:divBdr>
        <w:top w:val="none" w:sz="0" w:space="0" w:color="auto"/>
        <w:left w:val="none" w:sz="0" w:space="0" w:color="auto"/>
        <w:bottom w:val="none" w:sz="0" w:space="0" w:color="auto"/>
        <w:right w:val="none" w:sz="0" w:space="0" w:color="auto"/>
      </w:divBdr>
    </w:div>
    <w:div w:id="1926189472">
      <w:bodyDiv w:val="1"/>
      <w:marLeft w:val="0"/>
      <w:marRight w:val="0"/>
      <w:marTop w:val="0"/>
      <w:marBottom w:val="0"/>
      <w:divBdr>
        <w:top w:val="none" w:sz="0" w:space="0" w:color="auto"/>
        <w:left w:val="none" w:sz="0" w:space="0" w:color="auto"/>
        <w:bottom w:val="none" w:sz="0" w:space="0" w:color="auto"/>
        <w:right w:val="none" w:sz="0" w:space="0" w:color="auto"/>
      </w:divBdr>
    </w:div>
    <w:div w:id="1928223834">
      <w:bodyDiv w:val="1"/>
      <w:marLeft w:val="0"/>
      <w:marRight w:val="0"/>
      <w:marTop w:val="0"/>
      <w:marBottom w:val="0"/>
      <w:divBdr>
        <w:top w:val="none" w:sz="0" w:space="0" w:color="auto"/>
        <w:left w:val="none" w:sz="0" w:space="0" w:color="auto"/>
        <w:bottom w:val="none" w:sz="0" w:space="0" w:color="auto"/>
        <w:right w:val="none" w:sz="0" w:space="0" w:color="auto"/>
      </w:divBdr>
    </w:div>
    <w:div w:id="1928684981">
      <w:bodyDiv w:val="1"/>
      <w:marLeft w:val="0"/>
      <w:marRight w:val="0"/>
      <w:marTop w:val="0"/>
      <w:marBottom w:val="0"/>
      <w:divBdr>
        <w:top w:val="none" w:sz="0" w:space="0" w:color="auto"/>
        <w:left w:val="none" w:sz="0" w:space="0" w:color="auto"/>
        <w:bottom w:val="none" w:sz="0" w:space="0" w:color="auto"/>
        <w:right w:val="none" w:sz="0" w:space="0" w:color="auto"/>
      </w:divBdr>
    </w:div>
    <w:div w:id="1928689679">
      <w:bodyDiv w:val="1"/>
      <w:marLeft w:val="0"/>
      <w:marRight w:val="0"/>
      <w:marTop w:val="0"/>
      <w:marBottom w:val="0"/>
      <w:divBdr>
        <w:top w:val="none" w:sz="0" w:space="0" w:color="auto"/>
        <w:left w:val="none" w:sz="0" w:space="0" w:color="auto"/>
        <w:bottom w:val="none" w:sz="0" w:space="0" w:color="auto"/>
        <w:right w:val="none" w:sz="0" w:space="0" w:color="auto"/>
      </w:divBdr>
    </w:div>
    <w:div w:id="1930310308">
      <w:bodyDiv w:val="1"/>
      <w:marLeft w:val="0"/>
      <w:marRight w:val="0"/>
      <w:marTop w:val="0"/>
      <w:marBottom w:val="0"/>
      <w:divBdr>
        <w:top w:val="none" w:sz="0" w:space="0" w:color="auto"/>
        <w:left w:val="none" w:sz="0" w:space="0" w:color="auto"/>
        <w:bottom w:val="none" w:sz="0" w:space="0" w:color="auto"/>
        <w:right w:val="none" w:sz="0" w:space="0" w:color="auto"/>
      </w:divBdr>
    </w:div>
    <w:div w:id="1931544950">
      <w:bodyDiv w:val="1"/>
      <w:marLeft w:val="0"/>
      <w:marRight w:val="0"/>
      <w:marTop w:val="0"/>
      <w:marBottom w:val="0"/>
      <w:divBdr>
        <w:top w:val="none" w:sz="0" w:space="0" w:color="auto"/>
        <w:left w:val="none" w:sz="0" w:space="0" w:color="auto"/>
        <w:bottom w:val="none" w:sz="0" w:space="0" w:color="auto"/>
        <w:right w:val="none" w:sz="0" w:space="0" w:color="auto"/>
      </w:divBdr>
    </w:div>
    <w:div w:id="1932155785">
      <w:bodyDiv w:val="1"/>
      <w:marLeft w:val="0"/>
      <w:marRight w:val="0"/>
      <w:marTop w:val="0"/>
      <w:marBottom w:val="0"/>
      <w:divBdr>
        <w:top w:val="none" w:sz="0" w:space="0" w:color="auto"/>
        <w:left w:val="none" w:sz="0" w:space="0" w:color="auto"/>
        <w:bottom w:val="none" w:sz="0" w:space="0" w:color="auto"/>
        <w:right w:val="none" w:sz="0" w:space="0" w:color="auto"/>
      </w:divBdr>
    </w:div>
    <w:div w:id="1932930036">
      <w:bodyDiv w:val="1"/>
      <w:marLeft w:val="0"/>
      <w:marRight w:val="0"/>
      <w:marTop w:val="0"/>
      <w:marBottom w:val="0"/>
      <w:divBdr>
        <w:top w:val="none" w:sz="0" w:space="0" w:color="auto"/>
        <w:left w:val="none" w:sz="0" w:space="0" w:color="auto"/>
        <w:bottom w:val="none" w:sz="0" w:space="0" w:color="auto"/>
        <w:right w:val="none" w:sz="0" w:space="0" w:color="auto"/>
      </w:divBdr>
    </w:div>
    <w:div w:id="1935553514">
      <w:bodyDiv w:val="1"/>
      <w:marLeft w:val="0"/>
      <w:marRight w:val="0"/>
      <w:marTop w:val="0"/>
      <w:marBottom w:val="0"/>
      <w:divBdr>
        <w:top w:val="none" w:sz="0" w:space="0" w:color="auto"/>
        <w:left w:val="none" w:sz="0" w:space="0" w:color="auto"/>
        <w:bottom w:val="none" w:sz="0" w:space="0" w:color="auto"/>
        <w:right w:val="none" w:sz="0" w:space="0" w:color="auto"/>
      </w:divBdr>
    </w:div>
    <w:div w:id="1936860362">
      <w:bodyDiv w:val="1"/>
      <w:marLeft w:val="0"/>
      <w:marRight w:val="0"/>
      <w:marTop w:val="0"/>
      <w:marBottom w:val="0"/>
      <w:divBdr>
        <w:top w:val="none" w:sz="0" w:space="0" w:color="auto"/>
        <w:left w:val="none" w:sz="0" w:space="0" w:color="auto"/>
        <w:bottom w:val="none" w:sz="0" w:space="0" w:color="auto"/>
        <w:right w:val="none" w:sz="0" w:space="0" w:color="auto"/>
      </w:divBdr>
    </w:div>
    <w:div w:id="1938363162">
      <w:bodyDiv w:val="1"/>
      <w:marLeft w:val="0"/>
      <w:marRight w:val="0"/>
      <w:marTop w:val="0"/>
      <w:marBottom w:val="0"/>
      <w:divBdr>
        <w:top w:val="none" w:sz="0" w:space="0" w:color="auto"/>
        <w:left w:val="none" w:sz="0" w:space="0" w:color="auto"/>
        <w:bottom w:val="none" w:sz="0" w:space="0" w:color="auto"/>
        <w:right w:val="none" w:sz="0" w:space="0" w:color="auto"/>
      </w:divBdr>
    </w:div>
    <w:div w:id="1939098928">
      <w:bodyDiv w:val="1"/>
      <w:marLeft w:val="0"/>
      <w:marRight w:val="0"/>
      <w:marTop w:val="0"/>
      <w:marBottom w:val="0"/>
      <w:divBdr>
        <w:top w:val="none" w:sz="0" w:space="0" w:color="auto"/>
        <w:left w:val="none" w:sz="0" w:space="0" w:color="auto"/>
        <w:bottom w:val="none" w:sz="0" w:space="0" w:color="auto"/>
        <w:right w:val="none" w:sz="0" w:space="0" w:color="auto"/>
      </w:divBdr>
    </w:div>
    <w:div w:id="1940483156">
      <w:bodyDiv w:val="1"/>
      <w:marLeft w:val="0"/>
      <w:marRight w:val="0"/>
      <w:marTop w:val="0"/>
      <w:marBottom w:val="0"/>
      <w:divBdr>
        <w:top w:val="none" w:sz="0" w:space="0" w:color="auto"/>
        <w:left w:val="none" w:sz="0" w:space="0" w:color="auto"/>
        <w:bottom w:val="none" w:sz="0" w:space="0" w:color="auto"/>
        <w:right w:val="none" w:sz="0" w:space="0" w:color="auto"/>
      </w:divBdr>
    </w:div>
    <w:div w:id="1940526850">
      <w:bodyDiv w:val="1"/>
      <w:marLeft w:val="0"/>
      <w:marRight w:val="0"/>
      <w:marTop w:val="0"/>
      <w:marBottom w:val="0"/>
      <w:divBdr>
        <w:top w:val="none" w:sz="0" w:space="0" w:color="auto"/>
        <w:left w:val="none" w:sz="0" w:space="0" w:color="auto"/>
        <w:bottom w:val="none" w:sz="0" w:space="0" w:color="auto"/>
        <w:right w:val="none" w:sz="0" w:space="0" w:color="auto"/>
      </w:divBdr>
    </w:div>
    <w:div w:id="1943952519">
      <w:bodyDiv w:val="1"/>
      <w:marLeft w:val="0"/>
      <w:marRight w:val="0"/>
      <w:marTop w:val="0"/>
      <w:marBottom w:val="0"/>
      <w:divBdr>
        <w:top w:val="none" w:sz="0" w:space="0" w:color="auto"/>
        <w:left w:val="none" w:sz="0" w:space="0" w:color="auto"/>
        <w:bottom w:val="none" w:sz="0" w:space="0" w:color="auto"/>
        <w:right w:val="none" w:sz="0" w:space="0" w:color="auto"/>
      </w:divBdr>
    </w:div>
    <w:div w:id="1944872548">
      <w:bodyDiv w:val="1"/>
      <w:marLeft w:val="0"/>
      <w:marRight w:val="0"/>
      <w:marTop w:val="0"/>
      <w:marBottom w:val="0"/>
      <w:divBdr>
        <w:top w:val="none" w:sz="0" w:space="0" w:color="auto"/>
        <w:left w:val="none" w:sz="0" w:space="0" w:color="auto"/>
        <w:bottom w:val="none" w:sz="0" w:space="0" w:color="auto"/>
        <w:right w:val="none" w:sz="0" w:space="0" w:color="auto"/>
      </w:divBdr>
    </w:div>
    <w:div w:id="1945727747">
      <w:bodyDiv w:val="1"/>
      <w:marLeft w:val="0"/>
      <w:marRight w:val="0"/>
      <w:marTop w:val="0"/>
      <w:marBottom w:val="0"/>
      <w:divBdr>
        <w:top w:val="none" w:sz="0" w:space="0" w:color="auto"/>
        <w:left w:val="none" w:sz="0" w:space="0" w:color="auto"/>
        <w:bottom w:val="none" w:sz="0" w:space="0" w:color="auto"/>
        <w:right w:val="none" w:sz="0" w:space="0" w:color="auto"/>
      </w:divBdr>
    </w:div>
    <w:div w:id="1946157744">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955380">
      <w:bodyDiv w:val="1"/>
      <w:marLeft w:val="0"/>
      <w:marRight w:val="0"/>
      <w:marTop w:val="0"/>
      <w:marBottom w:val="0"/>
      <w:divBdr>
        <w:top w:val="none" w:sz="0" w:space="0" w:color="auto"/>
        <w:left w:val="none" w:sz="0" w:space="0" w:color="auto"/>
        <w:bottom w:val="none" w:sz="0" w:space="0" w:color="auto"/>
        <w:right w:val="none" w:sz="0" w:space="0" w:color="auto"/>
      </w:divBdr>
    </w:div>
    <w:div w:id="1948810672">
      <w:bodyDiv w:val="1"/>
      <w:marLeft w:val="0"/>
      <w:marRight w:val="0"/>
      <w:marTop w:val="0"/>
      <w:marBottom w:val="0"/>
      <w:divBdr>
        <w:top w:val="none" w:sz="0" w:space="0" w:color="auto"/>
        <w:left w:val="none" w:sz="0" w:space="0" w:color="auto"/>
        <w:bottom w:val="none" w:sz="0" w:space="0" w:color="auto"/>
        <w:right w:val="none" w:sz="0" w:space="0" w:color="auto"/>
      </w:divBdr>
    </w:div>
    <w:div w:id="1949386333">
      <w:bodyDiv w:val="1"/>
      <w:marLeft w:val="0"/>
      <w:marRight w:val="0"/>
      <w:marTop w:val="0"/>
      <w:marBottom w:val="0"/>
      <w:divBdr>
        <w:top w:val="none" w:sz="0" w:space="0" w:color="auto"/>
        <w:left w:val="none" w:sz="0" w:space="0" w:color="auto"/>
        <w:bottom w:val="none" w:sz="0" w:space="0" w:color="auto"/>
        <w:right w:val="none" w:sz="0" w:space="0" w:color="auto"/>
      </w:divBdr>
    </w:div>
    <w:div w:id="1952318836">
      <w:bodyDiv w:val="1"/>
      <w:marLeft w:val="0"/>
      <w:marRight w:val="0"/>
      <w:marTop w:val="0"/>
      <w:marBottom w:val="0"/>
      <w:divBdr>
        <w:top w:val="none" w:sz="0" w:space="0" w:color="auto"/>
        <w:left w:val="none" w:sz="0" w:space="0" w:color="auto"/>
        <w:bottom w:val="none" w:sz="0" w:space="0" w:color="auto"/>
        <w:right w:val="none" w:sz="0" w:space="0" w:color="auto"/>
      </w:divBdr>
    </w:div>
    <w:div w:id="1952858308">
      <w:bodyDiv w:val="1"/>
      <w:marLeft w:val="0"/>
      <w:marRight w:val="0"/>
      <w:marTop w:val="0"/>
      <w:marBottom w:val="0"/>
      <w:divBdr>
        <w:top w:val="none" w:sz="0" w:space="0" w:color="auto"/>
        <w:left w:val="none" w:sz="0" w:space="0" w:color="auto"/>
        <w:bottom w:val="none" w:sz="0" w:space="0" w:color="auto"/>
        <w:right w:val="none" w:sz="0" w:space="0" w:color="auto"/>
      </w:divBdr>
    </w:div>
    <w:div w:id="1956327138">
      <w:bodyDiv w:val="1"/>
      <w:marLeft w:val="0"/>
      <w:marRight w:val="0"/>
      <w:marTop w:val="0"/>
      <w:marBottom w:val="0"/>
      <w:divBdr>
        <w:top w:val="none" w:sz="0" w:space="0" w:color="auto"/>
        <w:left w:val="none" w:sz="0" w:space="0" w:color="auto"/>
        <w:bottom w:val="none" w:sz="0" w:space="0" w:color="auto"/>
        <w:right w:val="none" w:sz="0" w:space="0" w:color="auto"/>
      </w:divBdr>
    </w:div>
    <w:div w:id="1957903529">
      <w:bodyDiv w:val="1"/>
      <w:marLeft w:val="0"/>
      <w:marRight w:val="0"/>
      <w:marTop w:val="0"/>
      <w:marBottom w:val="0"/>
      <w:divBdr>
        <w:top w:val="none" w:sz="0" w:space="0" w:color="auto"/>
        <w:left w:val="none" w:sz="0" w:space="0" w:color="auto"/>
        <w:bottom w:val="none" w:sz="0" w:space="0" w:color="auto"/>
        <w:right w:val="none" w:sz="0" w:space="0" w:color="auto"/>
      </w:divBdr>
    </w:div>
    <w:div w:id="1959489711">
      <w:bodyDiv w:val="1"/>
      <w:marLeft w:val="0"/>
      <w:marRight w:val="0"/>
      <w:marTop w:val="0"/>
      <w:marBottom w:val="0"/>
      <w:divBdr>
        <w:top w:val="none" w:sz="0" w:space="0" w:color="auto"/>
        <w:left w:val="none" w:sz="0" w:space="0" w:color="auto"/>
        <w:bottom w:val="none" w:sz="0" w:space="0" w:color="auto"/>
        <w:right w:val="none" w:sz="0" w:space="0" w:color="auto"/>
      </w:divBdr>
    </w:div>
    <w:div w:id="1960454193">
      <w:bodyDiv w:val="1"/>
      <w:marLeft w:val="0"/>
      <w:marRight w:val="0"/>
      <w:marTop w:val="0"/>
      <w:marBottom w:val="0"/>
      <w:divBdr>
        <w:top w:val="none" w:sz="0" w:space="0" w:color="auto"/>
        <w:left w:val="none" w:sz="0" w:space="0" w:color="auto"/>
        <w:bottom w:val="none" w:sz="0" w:space="0" w:color="auto"/>
        <w:right w:val="none" w:sz="0" w:space="0" w:color="auto"/>
      </w:divBdr>
    </w:div>
    <w:div w:id="1960915243">
      <w:bodyDiv w:val="1"/>
      <w:marLeft w:val="0"/>
      <w:marRight w:val="0"/>
      <w:marTop w:val="0"/>
      <w:marBottom w:val="0"/>
      <w:divBdr>
        <w:top w:val="none" w:sz="0" w:space="0" w:color="auto"/>
        <w:left w:val="none" w:sz="0" w:space="0" w:color="auto"/>
        <w:bottom w:val="none" w:sz="0" w:space="0" w:color="auto"/>
        <w:right w:val="none" w:sz="0" w:space="0" w:color="auto"/>
      </w:divBdr>
    </w:div>
    <w:div w:id="1965429967">
      <w:bodyDiv w:val="1"/>
      <w:marLeft w:val="0"/>
      <w:marRight w:val="0"/>
      <w:marTop w:val="0"/>
      <w:marBottom w:val="0"/>
      <w:divBdr>
        <w:top w:val="none" w:sz="0" w:space="0" w:color="auto"/>
        <w:left w:val="none" w:sz="0" w:space="0" w:color="auto"/>
        <w:bottom w:val="none" w:sz="0" w:space="0" w:color="auto"/>
        <w:right w:val="none" w:sz="0" w:space="0" w:color="auto"/>
      </w:divBdr>
    </w:div>
    <w:div w:id="1966809181">
      <w:bodyDiv w:val="1"/>
      <w:marLeft w:val="0"/>
      <w:marRight w:val="0"/>
      <w:marTop w:val="0"/>
      <w:marBottom w:val="0"/>
      <w:divBdr>
        <w:top w:val="none" w:sz="0" w:space="0" w:color="auto"/>
        <w:left w:val="none" w:sz="0" w:space="0" w:color="auto"/>
        <w:bottom w:val="none" w:sz="0" w:space="0" w:color="auto"/>
        <w:right w:val="none" w:sz="0" w:space="0" w:color="auto"/>
      </w:divBdr>
    </w:div>
    <w:div w:id="1967468852">
      <w:bodyDiv w:val="1"/>
      <w:marLeft w:val="0"/>
      <w:marRight w:val="0"/>
      <w:marTop w:val="0"/>
      <w:marBottom w:val="0"/>
      <w:divBdr>
        <w:top w:val="none" w:sz="0" w:space="0" w:color="auto"/>
        <w:left w:val="none" w:sz="0" w:space="0" w:color="auto"/>
        <w:bottom w:val="none" w:sz="0" w:space="0" w:color="auto"/>
        <w:right w:val="none" w:sz="0" w:space="0" w:color="auto"/>
      </w:divBdr>
    </w:div>
    <w:div w:id="1968969792">
      <w:bodyDiv w:val="1"/>
      <w:marLeft w:val="0"/>
      <w:marRight w:val="0"/>
      <w:marTop w:val="0"/>
      <w:marBottom w:val="0"/>
      <w:divBdr>
        <w:top w:val="none" w:sz="0" w:space="0" w:color="auto"/>
        <w:left w:val="none" w:sz="0" w:space="0" w:color="auto"/>
        <w:bottom w:val="none" w:sz="0" w:space="0" w:color="auto"/>
        <w:right w:val="none" w:sz="0" w:space="0" w:color="auto"/>
      </w:divBdr>
    </w:div>
    <w:div w:id="1969049165">
      <w:bodyDiv w:val="1"/>
      <w:marLeft w:val="0"/>
      <w:marRight w:val="0"/>
      <w:marTop w:val="0"/>
      <w:marBottom w:val="0"/>
      <w:divBdr>
        <w:top w:val="none" w:sz="0" w:space="0" w:color="auto"/>
        <w:left w:val="none" w:sz="0" w:space="0" w:color="auto"/>
        <w:bottom w:val="none" w:sz="0" w:space="0" w:color="auto"/>
        <w:right w:val="none" w:sz="0" w:space="0" w:color="auto"/>
      </w:divBdr>
    </w:div>
    <w:div w:id="1969168609">
      <w:bodyDiv w:val="1"/>
      <w:marLeft w:val="0"/>
      <w:marRight w:val="0"/>
      <w:marTop w:val="0"/>
      <w:marBottom w:val="0"/>
      <w:divBdr>
        <w:top w:val="none" w:sz="0" w:space="0" w:color="auto"/>
        <w:left w:val="none" w:sz="0" w:space="0" w:color="auto"/>
        <w:bottom w:val="none" w:sz="0" w:space="0" w:color="auto"/>
        <w:right w:val="none" w:sz="0" w:space="0" w:color="auto"/>
      </w:divBdr>
    </w:div>
    <w:div w:id="1970209881">
      <w:bodyDiv w:val="1"/>
      <w:marLeft w:val="0"/>
      <w:marRight w:val="0"/>
      <w:marTop w:val="0"/>
      <w:marBottom w:val="0"/>
      <w:divBdr>
        <w:top w:val="none" w:sz="0" w:space="0" w:color="auto"/>
        <w:left w:val="none" w:sz="0" w:space="0" w:color="auto"/>
        <w:bottom w:val="none" w:sz="0" w:space="0" w:color="auto"/>
        <w:right w:val="none" w:sz="0" w:space="0" w:color="auto"/>
      </w:divBdr>
    </w:div>
    <w:div w:id="1970892695">
      <w:bodyDiv w:val="1"/>
      <w:marLeft w:val="0"/>
      <w:marRight w:val="0"/>
      <w:marTop w:val="0"/>
      <w:marBottom w:val="0"/>
      <w:divBdr>
        <w:top w:val="none" w:sz="0" w:space="0" w:color="auto"/>
        <w:left w:val="none" w:sz="0" w:space="0" w:color="auto"/>
        <w:bottom w:val="none" w:sz="0" w:space="0" w:color="auto"/>
        <w:right w:val="none" w:sz="0" w:space="0" w:color="auto"/>
      </w:divBdr>
    </w:div>
    <w:div w:id="1971092015">
      <w:bodyDiv w:val="1"/>
      <w:marLeft w:val="0"/>
      <w:marRight w:val="0"/>
      <w:marTop w:val="0"/>
      <w:marBottom w:val="0"/>
      <w:divBdr>
        <w:top w:val="none" w:sz="0" w:space="0" w:color="auto"/>
        <w:left w:val="none" w:sz="0" w:space="0" w:color="auto"/>
        <w:bottom w:val="none" w:sz="0" w:space="0" w:color="auto"/>
        <w:right w:val="none" w:sz="0" w:space="0" w:color="auto"/>
      </w:divBdr>
    </w:div>
    <w:div w:id="1971282287">
      <w:bodyDiv w:val="1"/>
      <w:marLeft w:val="0"/>
      <w:marRight w:val="0"/>
      <w:marTop w:val="0"/>
      <w:marBottom w:val="0"/>
      <w:divBdr>
        <w:top w:val="none" w:sz="0" w:space="0" w:color="auto"/>
        <w:left w:val="none" w:sz="0" w:space="0" w:color="auto"/>
        <w:bottom w:val="none" w:sz="0" w:space="0" w:color="auto"/>
        <w:right w:val="none" w:sz="0" w:space="0" w:color="auto"/>
      </w:divBdr>
    </w:div>
    <w:div w:id="1972322701">
      <w:bodyDiv w:val="1"/>
      <w:marLeft w:val="0"/>
      <w:marRight w:val="0"/>
      <w:marTop w:val="0"/>
      <w:marBottom w:val="0"/>
      <w:divBdr>
        <w:top w:val="none" w:sz="0" w:space="0" w:color="auto"/>
        <w:left w:val="none" w:sz="0" w:space="0" w:color="auto"/>
        <w:bottom w:val="none" w:sz="0" w:space="0" w:color="auto"/>
        <w:right w:val="none" w:sz="0" w:space="0" w:color="auto"/>
      </w:divBdr>
    </w:div>
    <w:div w:id="1972980630">
      <w:bodyDiv w:val="1"/>
      <w:marLeft w:val="0"/>
      <w:marRight w:val="0"/>
      <w:marTop w:val="0"/>
      <w:marBottom w:val="0"/>
      <w:divBdr>
        <w:top w:val="none" w:sz="0" w:space="0" w:color="auto"/>
        <w:left w:val="none" w:sz="0" w:space="0" w:color="auto"/>
        <w:bottom w:val="none" w:sz="0" w:space="0" w:color="auto"/>
        <w:right w:val="none" w:sz="0" w:space="0" w:color="auto"/>
      </w:divBdr>
    </w:div>
    <w:div w:id="1974747715">
      <w:bodyDiv w:val="1"/>
      <w:marLeft w:val="0"/>
      <w:marRight w:val="0"/>
      <w:marTop w:val="0"/>
      <w:marBottom w:val="0"/>
      <w:divBdr>
        <w:top w:val="none" w:sz="0" w:space="0" w:color="auto"/>
        <w:left w:val="none" w:sz="0" w:space="0" w:color="auto"/>
        <w:bottom w:val="none" w:sz="0" w:space="0" w:color="auto"/>
        <w:right w:val="none" w:sz="0" w:space="0" w:color="auto"/>
      </w:divBdr>
    </w:div>
    <w:div w:id="1975133349">
      <w:bodyDiv w:val="1"/>
      <w:marLeft w:val="0"/>
      <w:marRight w:val="0"/>
      <w:marTop w:val="0"/>
      <w:marBottom w:val="0"/>
      <w:divBdr>
        <w:top w:val="none" w:sz="0" w:space="0" w:color="auto"/>
        <w:left w:val="none" w:sz="0" w:space="0" w:color="auto"/>
        <w:bottom w:val="none" w:sz="0" w:space="0" w:color="auto"/>
        <w:right w:val="none" w:sz="0" w:space="0" w:color="auto"/>
      </w:divBdr>
    </w:div>
    <w:div w:id="1976641847">
      <w:bodyDiv w:val="1"/>
      <w:marLeft w:val="0"/>
      <w:marRight w:val="0"/>
      <w:marTop w:val="0"/>
      <w:marBottom w:val="0"/>
      <w:divBdr>
        <w:top w:val="none" w:sz="0" w:space="0" w:color="auto"/>
        <w:left w:val="none" w:sz="0" w:space="0" w:color="auto"/>
        <w:bottom w:val="none" w:sz="0" w:space="0" w:color="auto"/>
        <w:right w:val="none" w:sz="0" w:space="0" w:color="auto"/>
      </w:divBdr>
    </w:div>
    <w:div w:id="1977836760">
      <w:bodyDiv w:val="1"/>
      <w:marLeft w:val="0"/>
      <w:marRight w:val="0"/>
      <w:marTop w:val="0"/>
      <w:marBottom w:val="0"/>
      <w:divBdr>
        <w:top w:val="none" w:sz="0" w:space="0" w:color="auto"/>
        <w:left w:val="none" w:sz="0" w:space="0" w:color="auto"/>
        <w:bottom w:val="none" w:sz="0" w:space="0" w:color="auto"/>
        <w:right w:val="none" w:sz="0" w:space="0" w:color="auto"/>
      </w:divBdr>
    </w:div>
    <w:div w:id="1978680372">
      <w:bodyDiv w:val="1"/>
      <w:marLeft w:val="0"/>
      <w:marRight w:val="0"/>
      <w:marTop w:val="0"/>
      <w:marBottom w:val="0"/>
      <w:divBdr>
        <w:top w:val="none" w:sz="0" w:space="0" w:color="auto"/>
        <w:left w:val="none" w:sz="0" w:space="0" w:color="auto"/>
        <w:bottom w:val="none" w:sz="0" w:space="0" w:color="auto"/>
        <w:right w:val="none" w:sz="0" w:space="0" w:color="auto"/>
      </w:divBdr>
    </w:div>
    <w:div w:id="1978874405">
      <w:bodyDiv w:val="1"/>
      <w:marLeft w:val="0"/>
      <w:marRight w:val="0"/>
      <w:marTop w:val="0"/>
      <w:marBottom w:val="0"/>
      <w:divBdr>
        <w:top w:val="none" w:sz="0" w:space="0" w:color="auto"/>
        <w:left w:val="none" w:sz="0" w:space="0" w:color="auto"/>
        <w:bottom w:val="none" w:sz="0" w:space="0" w:color="auto"/>
        <w:right w:val="none" w:sz="0" w:space="0" w:color="auto"/>
      </w:divBdr>
    </w:div>
    <w:div w:id="1979263748">
      <w:bodyDiv w:val="1"/>
      <w:marLeft w:val="0"/>
      <w:marRight w:val="0"/>
      <w:marTop w:val="0"/>
      <w:marBottom w:val="0"/>
      <w:divBdr>
        <w:top w:val="none" w:sz="0" w:space="0" w:color="auto"/>
        <w:left w:val="none" w:sz="0" w:space="0" w:color="auto"/>
        <w:bottom w:val="none" w:sz="0" w:space="0" w:color="auto"/>
        <w:right w:val="none" w:sz="0" w:space="0" w:color="auto"/>
      </w:divBdr>
    </w:div>
    <w:div w:id="1980724964">
      <w:bodyDiv w:val="1"/>
      <w:marLeft w:val="0"/>
      <w:marRight w:val="0"/>
      <w:marTop w:val="0"/>
      <w:marBottom w:val="0"/>
      <w:divBdr>
        <w:top w:val="none" w:sz="0" w:space="0" w:color="auto"/>
        <w:left w:val="none" w:sz="0" w:space="0" w:color="auto"/>
        <w:bottom w:val="none" w:sz="0" w:space="0" w:color="auto"/>
        <w:right w:val="none" w:sz="0" w:space="0" w:color="auto"/>
      </w:divBdr>
    </w:div>
    <w:div w:id="1983073168">
      <w:bodyDiv w:val="1"/>
      <w:marLeft w:val="0"/>
      <w:marRight w:val="0"/>
      <w:marTop w:val="0"/>
      <w:marBottom w:val="0"/>
      <w:divBdr>
        <w:top w:val="none" w:sz="0" w:space="0" w:color="auto"/>
        <w:left w:val="none" w:sz="0" w:space="0" w:color="auto"/>
        <w:bottom w:val="none" w:sz="0" w:space="0" w:color="auto"/>
        <w:right w:val="none" w:sz="0" w:space="0" w:color="auto"/>
      </w:divBdr>
    </w:div>
    <w:div w:id="1984388569">
      <w:bodyDiv w:val="1"/>
      <w:marLeft w:val="0"/>
      <w:marRight w:val="0"/>
      <w:marTop w:val="0"/>
      <w:marBottom w:val="0"/>
      <w:divBdr>
        <w:top w:val="none" w:sz="0" w:space="0" w:color="auto"/>
        <w:left w:val="none" w:sz="0" w:space="0" w:color="auto"/>
        <w:bottom w:val="none" w:sz="0" w:space="0" w:color="auto"/>
        <w:right w:val="none" w:sz="0" w:space="0" w:color="auto"/>
      </w:divBdr>
    </w:div>
    <w:div w:id="1985306607">
      <w:bodyDiv w:val="1"/>
      <w:marLeft w:val="0"/>
      <w:marRight w:val="0"/>
      <w:marTop w:val="0"/>
      <w:marBottom w:val="0"/>
      <w:divBdr>
        <w:top w:val="none" w:sz="0" w:space="0" w:color="auto"/>
        <w:left w:val="none" w:sz="0" w:space="0" w:color="auto"/>
        <w:bottom w:val="none" w:sz="0" w:space="0" w:color="auto"/>
        <w:right w:val="none" w:sz="0" w:space="0" w:color="auto"/>
      </w:divBdr>
    </w:div>
    <w:div w:id="1985306867">
      <w:bodyDiv w:val="1"/>
      <w:marLeft w:val="0"/>
      <w:marRight w:val="0"/>
      <w:marTop w:val="0"/>
      <w:marBottom w:val="0"/>
      <w:divBdr>
        <w:top w:val="none" w:sz="0" w:space="0" w:color="auto"/>
        <w:left w:val="none" w:sz="0" w:space="0" w:color="auto"/>
        <w:bottom w:val="none" w:sz="0" w:space="0" w:color="auto"/>
        <w:right w:val="none" w:sz="0" w:space="0" w:color="auto"/>
      </w:divBdr>
    </w:div>
    <w:div w:id="1985428578">
      <w:bodyDiv w:val="1"/>
      <w:marLeft w:val="0"/>
      <w:marRight w:val="0"/>
      <w:marTop w:val="0"/>
      <w:marBottom w:val="0"/>
      <w:divBdr>
        <w:top w:val="none" w:sz="0" w:space="0" w:color="auto"/>
        <w:left w:val="none" w:sz="0" w:space="0" w:color="auto"/>
        <w:bottom w:val="none" w:sz="0" w:space="0" w:color="auto"/>
        <w:right w:val="none" w:sz="0" w:space="0" w:color="auto"/>
      </w:divBdr>
    </w:div>
    <w:div w:id="1986082340">
      <w:bodyDiv w:val="1"/>
      <w:marLeft w:val="0"/>
      <w:marRight w:val="0"/>
      <w:marTop w:val="0"/>
      <w:marBottom w:val="0"/>
      <w:divBdr>
        <w:top w:val="none" w:sz="0" w:space="0" w:color="auto"/>
        <w:left w:val="none" w:sz="0" w:space="0" w:color="auto"/>
        <w:bottom w:val="none" w:sz="0" w:space="0" w:color="auto"/>
        <w:right w:val="none" w:sz="0" w:space="0" w:color="auto"/>
      </w:divBdr>
    </w:div>
    <w:div w:id="1986618242">
      <w:bodyDiv w:val="1"/>
      <w:marLeft w:val="0"/>
      <w:marRight w:val="0"/>
      <w:marTop w:val="0"/>
      <w:marBottom w:val="0"/>
      <w:divBdr>
        <w:top w:val="none" w:sz="0" w:space="0" w:color="auto"/>
        <w:left w:val="none" w:sz="0" w:space="0" w:color="auto"/>
        <w:bottom w:val="none" w:sz="0" w:space="0" w:color="auto"/>
        <w:right w:val="none" w:sz="0" w:space="0" w:color="auto"/>
      </w:divBdr>
    </w:div>
    <w:div w:id="1987314483">
      <w:bodyDiv w:val="1"/>
      <w:marLeft w:val="0"/>
      <w:marRight w:val="0"/>
      <w:marTop w:val="0"/>
      <w:marBottom w:val="0"/>
      <w:divBdr>
        <w:top w:val="none" w:sz="0" w:space="0" w:color="auto"/>
        <w:left w:val="none" w:sz="0" w:space="0" w:color="auto"/>
        <w:bottom w:val="none" w:sz="0" w:space="0" w:color="auto"/>
        <w:right w:val="none" w:sz="0" w:space="0" w:color="auto"/>
      </w:divBdr>
    </w:div>
    <w:div w:id="1990860506">
      <w:bodyDiv w:val="1"/>
      <w:marLeft w:val="0"/>
      <w:marRight w:val="0"/>
      <w:marTop w:val="0"/>
      <w:marBottom w:val="0"/>
      <w:divBdr>
        <w:top w:val="none" w:sz="0" w:space="0" w:color="auto"/>
        <w:left w:val="none" w:sz="0" w:space="0" w:color="auto"/>
        <w:bottom w:val="none" w:sz="0" w:space="0" w:color="auto"/>
        <w:right w:val="none" w:sz="0" w:space="0" w:color="auto"/>
      </w:divBdr>
    </w:div>
    <w:div w:id="1993295334">
      <w:bodyDiv w:val="1"/>
      <w:marLeft w:val="0"/>
      <w:marRight w:val="0"/>
      <w:marTop w:val="0"/>
      <w:marBottom w:val="0"/>
      <w:divBdr>
        <w:top w:val="none" w:sz="0" w:space="0" w:color="auto"/>
        <w:left w:val="none" w:sz="0" w:space="0" w:color="auto"/>
        <w:bottom w:val="none" w:sz="0" w:space="0" w:color="auto"/>
        <w:right w:val="none" w:sz="0" w:space="0" w:color="auto"/>
      </w:divBdr>
    </w:div>
    <w:div w:id="1993633535">
      <w:bodyDiv w:val="1"/>
      <w:marLeft w:val="0"/>
      <w:marRight w:val="0"/>
      <w:marTop w:val="0"/>
      <w:marBottom w:val="0"/>
      <w:divBdr>
        <w:top w:val="none" w:sz="0" w:space="0" w:color="auto"/>
        <w:left w:val="none" w:sz="0" w:space="0" w:color="auto"/>
        <w:bottom w:val="none" w:sz="0" w:space="0" w:color="auto"/>
        <w:right w:val="none" w:sz="0" w:space="0" w:color="auto"/>
      </w:divBdr>
    </w:div>
    <w:div w:id="1994554321">
      <w:bodyDiv w:val="1"/>
      <w:marLeft w:val="0"/>
      <w:marRight w:val="0"/>
      <w:marTop w:val="0"/>
      <w:marBottom w:val="0"/>
      <w:divBdr>
        <w:top w:val="none" w:sz="0" w:space="0" w:color="auto"/>
        <w:left w:val="none" w:sz="0" w:space="0" w:color="auto"/>
        <w:bottom w:val="none" w:sz="0" w:space="0" w:color="auto"/>
        <w:right w:val="none" w:sz="0" w:space="0" w:color="auto"/>
      </w:divBdr>
    </w:div>
    <w:div w:id="1995600882">
      <w:bodyDiv w:val="1"/>
      <w:marLeft w:val="0"/>
      <w:marRight w:val="0"/>
      <w:marTop w:val="0"/>
      <w:marBottom w:val="0"/>
      <w:divBdr>
        <w:top w:val="none" w:sz="0" w:space="0" w:color="auto"/>
        <w:left w:val="none" w:sz="0" w:space="0" w:color="auto"/>
        <w:bottom w:val="none" w:sz="0" w:space="0" w:color="auto"/>
        <w:right w:val="none" w:sz="0" w:space="0" w:color="auto"/>
      </w:divBdr>
    </w:div>
    <w:div w:id="1996882062">
      <w:bodyDiv w:val="1"/>
      <w:marLeft w:val="0"/>
      <w:marRight w:val="0"/>
      <w:marTop w:val="0"/>
      <w:marBottom w:val="0"/>
      <w:divBdr>
        <w:top w:val="none" w:sz="0" w:space="0" w:color="auto"/>
        <w:left w:val="none" w:sz="0" w:space="0" w:color="auto"/>
        <w:bottom w:val="none" w:sz="0" w:space="0" w:color="auto"/>
        <w:right w:val="none" w:sz="0" w:space="0" w:color="auto"/>
      </w:divBdr>
    </w:div>
    <w:div w:id="1998806449">
      <w:bodyDiv w:val="1"/>
      <w:marLeft w:val="0"/>
      <w:marRight w:val="0"/>
      <w:marTop w:val="0"/>
      <w:marBottom w:val="0"/>
      <w:divBdr>
        <w:top w:val="none" w:sz="0" w:space="0" w:color="auto"/>
        <w:left w:val="none" w:sz="0" w:space="0" w:color="auto"/>
        <w:bottom w:val="none" w:sz="0" w:space="0" w:color="auto"/>
        <w:right w:val="none" w:sz="0" w:space="0" w:color="auto"/>
      </w:divBdr>
    </w:div>
    <w:div w:id="2001230216">
      <w:bodyDiv w:val="1"/>
      <w:marLeft w:val="0"/>
      <w:marRight w:val="0"/>
      <w:marTop w:val="0"/>
      <w:marBottom w:val="0"/>
      <w:divBdr>
        <w:top w:val="none" w:sz="0" w:space="0" w:color="auto"/>
        <w:left w:val="none" w:sz="0" w:space="0" w:color="auto"/>
        <w:bottom w:val="none" w:sz="0" w:space="0" w:color="auto"/>
        <w:right w:val="none" w:sz="0" w:space="0" w:color="auto"/>
      </w:divBdr>
    </w:div>
    <w:div w:id="2001615625">
      <w:bodyDiv w:val="1"/>
      <w:marLeft w:val="0"/>
      <w:marRight w:val="0"/>
      <w:marTop w:val="0"/>
      <w:marBottom w:val="0"/>
      <w:divBdr>
        <w:top w:val="none" w:sz="0" w:space="0" w:color="auto"/>
        <w:left w:val="none" w:sz="0" w:space="0" w:color="auto"/>
        <w:bottom w:val="none" w:sz="0" w:space="0" w:color="auto"/>
        <w:right w:val="none" w:sz="0" w:space="0" w:color="auto"/>
      </w:divBdr>
    </w:div>
    <w:div w:id="2003584685">
      <w:bodyDiv w:val="1"/>
      <w:marLeft w:val="0"/>
      <w:marRight w:val="0"/>
      <w:marTop w:val="0"/>
      <w:marBottom w:val="0"/>
      <w:divBdr>
        <w:top w:val="none" w:sz="0" w:space="0" w:color="auto"/>
        <w:left w:val="none" w:sz="0" w:space="0" w:color="auto"/>
        <w:bottom w:val="none" w:sz="0" w:space="0" w:color="auto"/>
        <w:right w:val="none" w:sz="0" w:space="0" w:color="auto"/>
      </w:divBdr>
    </w:div>
    <w:div w:id="2004552227">
      <w:bodyDiv w:val="1"/>
      <w:marLeft w:val="0"/>
      <w:marRight w:val="0"/>
      <w:marTop w:val="0"/>
      <w:marBottom w:val="0"/>
      <w:divBdr>
        <w:top w:val="none" w:sz="0" w:space="0" w:color="auto"/>
        <w:left w:val="none" w:sz="0" w:space="0" w:color="auto"/>
        <w:bottom w:val="none" w:sz="0" w:space="0" w:color="auto"/>
        <w:right w:val="none" w:sz="0" w:space="0" w:color="auto"/>
      </w:divBdr>
    </w:div>
    <w:div w:id="2006350906">
      <w:bodyDiv w:val="1"/>
      <w:marLeft w:val="0"/>
      <w:marRight w:val="0"/>
      <w:marTop w:val="0"/>
      <w:marBottom w:val="0"/>
      <w:divBdr>
        <w:top w:val="none" w:sz="0" w:space="0" w:color="auto"/>
        <w:left w:val="none" w:sz="0" w:space="0" w:color="auto"/>
        <w:bottom w:val="none" w:sz="0" w:space="0" w:color="auto"/>
        <w:right w:val="none" w:sz="0" w:space="0" w:color="auto"/>
      </w:divBdr>
    </w:div>
    <w:div w:id="2007199480">
      <w:bodyDiv w:val="1"/>
      <w:marLeft w:val="0"/>
      <w:marRight w:val="0"/>
      <w:marTop w:val="0"/>
      <w:marBottom w:val="0"/>
      <w:divBdr>
        <w:top w:val="none" w:sz="0" w:space="0" w:color="auto"/>
        <w:left w:val="none" w:sz="0" w:space="0" w:color="auto"/>
        <w:bottom w:val="none" w:sz="0" w:space="0" w:color="auto"/>
        <w:right w:val="none" w:sz="0" w:space="0" w:color="auto"/>
      </w:divBdr>
    </w:div>
    <w:div w:id="2008558064">
      <w:bodyDiv w:val="1"/>
      <w:marLeft w:val="0"/>
      <w:marRight w:val="0"/>
      <w:marTop w:val="0"/>
      <w:marBottom w:val="0"/>
      <w:divBdr>
        <w:top w:val="none" w:sz="0" w:space="0" w:color="auto"/>
        <w:left w:val="none" w:sz="0" w:space="0" w:color="auto"/>
        <w:bottom w:val="none" w:sz="0" w:space="0" w:color="auto"/>
        <w:right w:val="none" w:sz="0" w:space="0" w:color="auto"/>
      </w:divBdr>
    </w:div>
    <w:div w:id="2009207838">
      <w:bodyDiv w:val="1"/>
      <w:marLeft w:val="0"/>
      <w:marRight w:val="0"/>
      <w:marTop w:val="0"/>
      <w:marBottom w:val="0"/>
      <w:divBdr>
        <w:top w:val="none" w:sz="0" w:space="0" w:color="auto"/>
        <w:left w:val="none" w:sz="0" w:space="0" w:color="auto"/>
        <w:bottom w:val="none" w:sz="0" w:space="0" w:color="auto"/>
        <w:right w:val="none" w:sz="0" w:space="0" w:color="auto"/>
      </w:divBdr>
    </w:div>
    <w:div w:id="2009793891">
      <w:bodyDiv w:val="1"/>
      <w:marLeft w:val="0"/>
      <w:marRight w:val="0"/>
      <w:marTop w:val="0"/>
      <w:marBottom w:val="0"/>
      <w:divBdr>
        <w:top w:val="none" w:sz="0" w:space="0" w:color="auto"/>
        <w:left w:val="none" w:sz="0" w:space="0" w:color="auto"/>
        <w:bottom w:val="none" w:sz="0" w:space="0" w:color="auto"/>
        <w:right w:val="none" w:sz="0" w:space="0" w:color="auto"/>
      </w:divBdr>
    </w:div>
    <w:div w:id="2011716932">
      <w:bodyDiv w:val="1"/>
      <w:marLeft w:val="0"/>
      <w:marRight w:val="0"/>
      <w:marTop w:val="0"/>
      <w:marBottom w:val="0"/>
      <w:divBdr>
        <w:top w:val="none" w:sz="0" w:space="0" w:color="auto"/>
        <w:left w:val="none" w:sz="0" w:space="0" w:color="auto"/>
        <w:bottom w:val="none" w:sz="0" w:space="0" w:color="auto"/>
        <w:right w:val="none" w:sz="0" w:space="0" w:color="auto"/>
      </w:divBdr>
    </w:div>
    <w:div w:id="2012640526">
      <w:bodyDiv w:val="1"/>
      <w:marLeft w:val="0"/>
      <w:marRight w:val="0"/>
      <w:marTop w:val="0"/>
      <w:marBottom w:val="0"/>
      <w:divBdr>
        <w:top w:val="none" w:sz="0" w:space="0" w:color="auto"/>
        <w:left w:val="none" w:sz="0" w:space="0" w:color="auto"/>
        <w:bottom w:val="none" w:sz="0" w:space="0" w:color="auto"/>
        <w:right w:val="none" w:sz="0" w:space="0" w:color="auto"/>
      </w:divBdr>
    </w:div>
    <w:div w:id="2014529500">
      <w:bodyDiv w:val="1"/>
      <w:marLeft w:val="0"/>
      <w:marRight w:val="0"/>
      <w:marTop w:val="0"/>
      <w:marBottom w:val="0"/>
      <w:divBdr>
        <w:top w:val="none" w:sz="0" w:space="0" w:color="auto"/>
        <w:left w:val="none" w:sz="0" w:space="0" w:color="auto"/>
        <w:bottom w:val="none" w:sz="0" w:space="0" w:color="auto"/>
        <w:right w:val="none" w:sz="0" w:space="0" w:color="auto"/>
      </w:divBdr>
    </w:div>
    <w:div w:id="2018073497">
      <w:bodyDiv w:val="1"/>
      <w:marLeft w:val="0"/>
      <w:marRight w:val="0"/>
      <w:marTop w:val="0"/>
      <w:marBottom w:val="0"/>
      <w:divBdr>
        <w:top w:val="none" w:sz="0" w:space="0" w:color="auto"/>
        <w:left w:val="none" w:sz="0" w:space="0" w:color="auto"/>
        <w:bottom w:val="none" w:sz="0" w:space="0" w:color="auto"/>
        <w:right w:val="none" w:sz="0" w:space="0" w:color="auto"/>
      </w:divBdr>
    </w:div>
    <w:div w:id="2018532340">
      <w:bodyDiv w:val="1"/>
      <w:marLeft w:val="0"/>
      <w:marRight w:val="0"/>
      <w:marTop w:val="0"/>
      <w:marBottom w:val="0"/>
      <w:divBdr>
        <w:top w:val="none" w:sz="0" w:space="0" w:color="auto"/>
        <w:left w:val="none" w:sz="0" w:space="0" w:color="auto"/>
        <w:bottom w:val="none" w:sz="0" w:space="0" w:color="auto"/>
        <w:right w:val="none" w:sz="0" w:space="0" w:color="auto"/>
      </w:divBdr>
    </w:div>
    <w:div w:id="2018774611">
      <w:bodyDiv w:val="1"/>
      <w:marLeft w:val="0"/>
      <w:marRight w:val="0"/>
      <w:marTop w:val="0"/>
      <w:marBottom w:val="0"/>
      <w:divBdr>
        <w:top w:val="none" w:sz="0" w:space="0" w:color="auto"/>
        <w:left w:val="none" w:sz="0" w:space="0" w:color="auto"/>
        <w:bottom w:val="none" w:sz="0" w:space="0" w:color="auto"/>
        <w:right w:val="none" w:sz="0" w:space="0" w:color="auto"/>
      </w:divBdr>
    </w:div>
    <w:div w:id="2018922991">
      <w:bodyDiv w:val="1"/>
      <w:marLeft w:val="0"/>
      <w:marRight w:val="0"/>
      <w:marTop w:val="0"/>
      <w:marBottom w:val="0"/>
      <w:divBdr>
        <w:top w:val="none" w:sz="0" w:space="0" w:color="auto"/>
        <w:left w:val="none" w:sz="0" w:space="0" w:color="auto"/>
        <w:bottom w:val="none" w:sz="0" w:space="0" w:color="auto"/>
        <w:right w:val="none" w:sz="0" w:space="0" w:color="auto"/>
      </w:divBdr>
    </w:div>
    <w:div w:id="2019038480">
      <w:bodyDiv w:val="1"/>
      <w:marLeft w:val="0"/>
      <w:marRight w:val="0"/>
      <w:marTop w:val="0"/>
      <w:marBottom w:val="0"/>
      <w:divBdr>
        <w:top w:val="none" w:sz="0" w:space="0" w:color="auto"/>
        <w:left w:val="none" w:sz="0" w:space="0" w:color="auto"/>
        <w:bottom w:val="none" w:sz="0" w:space="0" w:color="auto"/>
        <w:right w:val="none" w:sz="0" w:space="0" w:color="auto"/>
      </w:divBdr>
    </w:div>
    <w:div w:id="2019967117">
      <w:bodyDiv w:val="1"/>
      <w:marLeft w:val="0"/>
      <w:marRight w:val="0"/>
      <w:marTop w:val="0"/>
      <w:marBottom w:val="0"/>
      <w:divBdr>
        <w:top w:val="none" w:sz="0" w:space="0" w:color="auto"/>
        <w:left w:val="none" w:sz="0" w:space="0" w:color="auto"/>
        <w:bottom w:val="none" w:sz="0" w:space="0" w:color="auto"/>
        <w:right w:val="none" w:sz="0" w:space="0" w:color="auto"/>
      </w:divBdr>
    </w:div>
    <w:div w:id="2020153025">
      <w:bodyDiv w:val="1"/>
      <w:marLeft w:val="0"/>
      <w:marRight w:val="0"/>
      <w:marTop w:val="0"/>
      <w:marBottom w:val="0"/>
      <w:divBdr>
        <w:top w:val="none" w:sz="0" w:space="0" w:color="auto"/>
        <w:left w:val="none" w:sz="0" w:space="0" w:color="auto"/>
        <w:bottom w:val="none" w:sz="0" w:space="0" w:color="auto"/>
        <w:right w:val="none" w:sz="0" w:space="0" w:color="auto"/>
      </w:divBdr>
    </w:div>
    <w:div w:id="2021077119">
      <w:bodyDiv w:val="1"/>
      <w:marLeft w:val="0"/>
      <w:marRight w:val="0"/>
      <w:marTop w:val="0"/>
      <w:marBottom w:val="0"/>
      <w:divBdr>
        <w:top w:val="none" w:sz="0" w:space="0" w:color="auto"/>
        <w:left w:val="none" w:sz="0" w:space="0" w:color="auto"/>
        <w:bottom w:val="none" w:sz="0" w:space="0" w:color="auto"/>
        <w:right w:val="none" w:sz="0" w:space="0" w:color="auto"/>
      </w:divBdr>
    </w:div>
    <w:div w:id="2023429669">
      <w:bodyDiv w:val="1"/>
      <w:marLeft w:val="0"/>
      <w:marRight w:val="0"/>
      <w:marTop w:val="0"/>
      <w:marBottom w:val="0"/>
      <w:divBdr>
        <w:top w:val="none" w:sz="0" w:space="0" w:color="auto"/>
        <w:left w:val="none" w:sz="0" w:space="0" w:color="auto"/>
        <w:bottom w:val="none" w:sz="0" w:space="0" w:color="auto"/>
        <w:right w:val="none" w:sz="0" w:space="0" w:color="auto"/>
      </w:divBdr>
    </w:div>
    <w:div w:id="2024427875">
      <w:bodyDiv w:val="1"/>
      <w:marLeft w:val="0"/>
      <w:marRight w:val="0"/>
      <w:marTop w:val="0"/>
      <w:marBottom w:val="0"/>
      <w:divBdr>
        <w:top w:val="none" w:sz="0" w:space="0" w:color="auto"/>
        <w:left w:val="none" w:sz="0" w:space="0" w:color="auto"/>
        <w:bottom w:val="none" w:sz="0" w:space="0" w:color="auto"/>
        <w:right w:val="none" w:sz="0" w:space="0" w:color="auto"/>
      </w:divBdr>
    </w:div>
    <w:div w:id="2024555281">
      <w:bodyDiv w:val="1"/>
      <w:marLeft w:val="0"/>
      <w:marRight w:val="0"/>
      <w:marTop w:val="0"/>
      <w:marBottom w:val="0"/>
      <w:divBdr>
        <w:top w:val="none" w:sz="0" w:space="0" w:color="auto"/>
        <w:left w:val="none" w:sz="0" w:space="0" w:color="auto"/>
        <w:bottom w:val="none" w:sz="0" w:space="0" w:color="auto"/>
        <w:right w:val="none" w:sz="0" w:space="0" w:color="auto"/>
      </w:divBdr>
    </w:div>
    <w:div w:id="2025010956">
      <w:bodyDiv w:val="1"/>
      <w:marLeft w:val="0"/>
      <w:marRight w:val="0"/>
      <w:marTop w:val="0"/>
      <w:marBottom w:val="0"/>
      <w:divBdr>
        <w:top w:val="none" w:sz="0" w:space="0" w:color="auto"/>
        <w:left w:val="none" w:sz="0" w:space="0" w:color="auto"/>
        <w:bottom w:val="none" w:sz="0" w:space="0" w:color="auto"/>
        <w:right w:val="none" w:sz="0" w:space="0" w:color="auto"/>
      </w:divBdr>
    </w:div>
    <w:div w:id="2025013873">
      <w:bodyDiv w:val="1"/>
      <w:marLeft w:val="0"/>
      <w:marRight w:val="0"/>
      <w:marTop w:val="0"/>
      <w:marBottom w:val="0"/>
      <w:divBdr>
        <w:top w:val="none" w:sz="0" w:space="0" w:color="auto"/>
        <w:left w:val="none" w:sz="0" w:space="0" w:color="auto"/>
        <w:bottom w:val="none" w:sz="0" w:space="0" w:color="auto"/>
        <w:right w:val="none" w:sz="0" w:space="0" w:color="auto"/>
      </w:divBdr>
    </w:div>
    <w:div w:id="2025091229">
      <w:bodyDiv w:val="1"/>
      <w:marLeft w:val="0"/>
      <w:marRight w:val="0"/>
      <w:marTop w:val="0"/>
      <w:marBottom w:val="0"/>
      <w:divBdr>
        <w:top w:val="none" w:sz="0" w:space="0" w:color="auto"/>
        <w:left w:val="none" w:sz="0" w:space="0" w:color="auto"/>
        <w:bottom w:val="none" w:sz="0" w:space="0" w:color="auto"/>
        <w:right w:val="none" w:sz="0" w:space="0" w:color="auto"/>
      </w:divBdr>
    </w:div>
    <w:div w:id="2025092340">
      <w:bodyDiv w:val="1"/>
      <w:marLeft w:val="0"/>
      <w:marRight w:val="0"/>
      <w:marTop w:val="0"/>
      <w:marBottom w:val="0"/>
      <w:divBdr>
        <w:top w:val="none" w:sz="0" w:space="0" w:color="auto"/>
        <w:left w:val="none" w:sz="0" w:space="0" w:color="auto"/>
        <w:bottom w:val="none" w:sz="0" w:space="0" w:color="auto"/>
        <w:right w:val="none" w:sz="0" w:space="0" w:color="auto"/>
      </w:divBdr>
    </w:div>
    <w:div w:id="2026204309">
      <w:bodyDiv w:val="1"/>
      <w:marLeft w:val="0"/>
      <w:marRight w:val="0"/>
      <w:marTop w:val="0"/>
      <w:marBottom w:val="0"/>
      <w:divBdr>
        <w:top w:val="none" w:sz="0" w:space="0" w:color="auto"/>
        <w:left w:val="none" w:sz="0" w:space="0" w:color="auto"/>
        <w:bottom w:val="none" w:sz="0" w:space="0" w:color="auto"/>
        <w:right w:val="none" w:sz="0" w:space="0" w:color="auto"/>
      </w:divBdr>
    </w:div>
    <w:div w:id="2026977913">
      <w:bodyDiv w:val="1"/>
      <w:marLeft w:val="0"/>
      <w:marRight w:val="0"/>
      <w:marTop w:val="0"/>
      <w:marBottom w:val="0"/>
      <w:divBdr>
        <w:top w:val="none" w:sz="0" w:space="0" w:color="auto"/>
        <w:left w:val="none" w:sz="0" w:space="0" w:color="auto"/>
        <w:bottom w:val="none" w:sz="0" w:space="0" w:color="auto"/>
        <w:right w:val="none" w:sz="0" w:space="0" w:color="auto"/>
      </w:divBdr>
    </w:div>
    <w:div w:id="2027634389">
      <w:bodyDiv w:val="1"/>
      <w:marLeft w:val="0"/>
      <w:marRight w:val="0"/>
      <w:marTop w:val="0"/>
      <w:marBottom w:val="0"/>
      <w:divBdr>
        <w:top w:val="none" w:sz="0" w:space="0" w:color="auto"/>
        <w:left w:val="none" w:sz="0" w:space="0" w:color="auto"/>
        <w:bottom w:val="none" w:sz="0" w:space="0" w:color="auto"/>
        <w:right w:val="none" w:sz="0" w:space="0" w:color="auto"/>
      </w:divBdr>
    </w:div>
    <w:div w:id="2028630326">
      <w:bodyDiv w:val="1"/>
      <w:marLeft w:val="0"/>
      <w:marRight w:val="0"/>
      <w:marTop w:val="0"/>
      <w:marBottom w:val="0"/>
      <w:divBdr>
        <w:top w:val="none" w:sz="0" w:space="0" w:color="auto"/>
        <w:left w:val="none" w:sz="0" w:space="0" w:color="auto"/>
        <w:bottom w:val="none" w:sz="0" w:space="0" w:color="auto"/>
        <w:right w:val="none" w:sz="0" w:space="0" w:color="auto"/>
      </w:divBdr>
    </w:div>
    <w:div w:id="2029016709">
      <w:bodyDiv w:val="1"/>
      <w:marLeft w:val="0"/>
      <w:marRight w:val="0"/>
      <w:marTop w:val="0"/>
      <w:marBottom w:val="0"/>
      <w:divBdr>
        <w:top w:val="none" w:sz="0" w:space="0" w:color="auto"/>
        <w:left w:val="none" w:sz="0" w:space="0" w:color="auto"/>
        <w:bottom w:val="none" w:sz="0" w:space="0" w:color="auto"/>
        <w:right w:val="none" w:sz="0" w:space="0" w:color="auto"/>
      </w:divBdr>
    </w:div>
    <w:div w:id="2029023648">
      <w:bodyDiv w:val="1"/>
      <w:marLeft w:val="0"/>
      <w:marRight w:val="0"/>
      <w:marTop w:val="0"/>
      <w:marBottom w:val="0"/>
      <w:divBdr>
        <w:top w:val="none" w:sz="0" w:space="0" w:color="auto"/>
        <w:left w:val="none" w:sz="0" w:space="0" w:color="auto"/>
        <w:bottom w:val="none" w:sz="0" w:space="0" w:color="auto"/>
        <w:right w:val="none" w:sz="0" w:space="0" w:color="auto"/>
      </w:divBdr>
    </w:div>
    <w:div w:id="2029983330">
      <w:bodyDiv w:val="1"/>
      <w:marLeft w:val="0"/>
      <w:marRight w:val="0"/>
      <w:marTop w:val="0"/>
      <w:marBottom w:val="0"/>
      <w:divBdr>
        <w:top w:val="none" w:sz="0" w:space="0" w:color="auto"/>
        <w:left w:val="none" w:sz="0" w:space="0" w:color="auto"/>
        <w:bottom w:val="none" w:sz="0" w:space="0" w:color="auto"/>
        <w:right w:val="none" w:sz="0" w:space="0" w:color="auto"/>
      </w:divBdr>
    </w:div>
    <w:div w:id="2032803370">
      <w:bodyDiv w:val="1"/>
      <w:marLeft w:val="0"/>
      <w:marRight w:val="0"/>
      <w:marTop w:val="0"/>
      <w:marBottom w:val="0"/>
      <w:divBdr>
        <w:top w:val="none" w:sz="0" w:space="0" w:color="auto"/>
        <w:left w:val="none" w:sz="0" w:space="0" w:color="auto"/>
        <w:bottom w:val="none" w:sz="0" w:space="0" w:color="auto"/>
        <w:right w:val="none" w:sz="0" w:space="0" w:color="auto"/>
      </w:divBdr>
    </w:div>
    <w:div w:id="2033719584">
      <w:bodyDiv w:val="1"/>
      <w:marLeft w:val="0"/>
      <w:marRight w:val="0"/>
      <w:marTop w:val="0"/>
      <w:marBottom w:val="0"/>
      <w:divBdr>
        <w:top w:val="none" w:sz="0" w:space="0" w:color="auto"/>
        <w:left w:val="none" w:sz="0" w:space="0" w:color="auto"/>
        <w:bottom w:val="none" w:sz="0" w:space="0" w:color="auto"/>
        <w:right w:val="none" w:sz="0" w:space="0" w:color="auto"/>
      </w:divBdr>
    </w:div>
    <w:div w:id="2035883965">
      <w:bodyDiv w:val="1"/>
      <w:marLeft w:val="0"/>
      <w:marRight w:val="0"/>
      <w:marTop w:val="0"/>
      <w:marBottom w:val="0"/>
      <w:divBdr>
        <w:top w:val="none" w:sz="0" w:space="0" w:color="auto"/>
        <w:left w:val="none" w:sz="0" w:space="0" w:color="auto"/>
        <w:bottom w:val="none" w:sz="0" w:space="0" w:color="auto"/>
        <w:right w:val="none" w:sz="0" w:space="0" w:color="auto"/>
      </w:divBdr>
    </w:div>
    <w:div w:id="2040274011">
      <w:bodyDiv w:val="1"/>
      <w:marLeft w:val="0"/>
      <w:marRight w:val="0"/>
      <w:marTop w:val="0"/>
      <w:marBottom w:val="0"/>
      <w:divBdr>
        <w:top w:val="none" w:sz="0" w:space="0" w:color="auto"/>
        <w:left w:val="none" w:sz="0" w:space="0" w:color="auto"/>
        <w:bottom w:val="none" w:sz="0" w:space="0" w:color="auto"/>
        <w:right w:val="none" w:sz="0" w:space="0" w:color="auto"/>
      </w:divBdr>
    </w:div>
    <w:div w:id="2040543353">
      <w:bodyDiv w:val="1"/>
      <w:marLeft w:val="0"/>
      <w:marRight w:val="0"/>
      <w:marTop w:val="0"/>
      <w:marBottom w:val="0"/>
      <w:divBdr>
        <w:top w:val="none" w:sz="0" w:space="0" w:color="auto"/>
        <w:left w:val="none" w:sz="0" w:space="0" w:color="auto"/>
        <w:bottom w:val="none" w:sz="0" w:space="0" w:color="auto"/>
        <w:right w:val="none" w:sz="0" w:space="0" w:color="auto"/>
      </w:divBdr>
    </w:div>
    <w:div w:id="2040660360">
      <w:bodyDiv w:val="1"/>
      <w:marLeft w:val="0"/>
      <w:marRight w:val="0"/>
      <w:marTop w:val="0"/>
      <w:marBottom w:val="0"/>
      <w:divBdr>
        <w:top w:val="none" w:sz="0" w:space="0" w:color="auto"/>
        <w:left w:val="none" w:sz="0" w:space="0" w:color="auto"/>
        <w:bottom w:val="none" w:sz="0" w:space="0" w:color="auto"/>
        <w:right w:val="none" w:sz="0" w:space="0" w:color="auto"/>
      </w:divBdr>
    </w:div>
    <w:div w:id="2043479525">
      <w:bodyDiv w:val="1"/>
      <w:marLeft w:val="0"/>
      <w:marRight w:val="0"/>
      <w:marTop w:val="0"/>
      <w:marBottom w:val="0"/>
      <w:divBdr>
        <w:top w:val="none" w:sz="0" w:space="0" w:color="auto"/>
        <w:left w:val="none" w:sz="0" w:space="0" w:color="auto"/>
        <w:bottom w:val="none" w:sz="0" w:space="0" w:color="auto"/>
        <w:right w:val="none" w:sz="0" w:space="0" w:color="auto"/>
      </w:divBdr>
    </w:div>
    <w:div w:id="2043894390">
      <w:bodyDiv w:val="1"/>
      <w:marLeft w:val="0"/>
      <w:marRight w:val="0"/>
      <w:marTop w:val="0"/>
      <w:marBottom w:val="0"/>
      <w:divBdr>
        <w:top w:val="none" w:sz="0" w:space="0" w:color="auto"/>
        <w:left w:val="none" w:sz="0" w:space="0" w:color="auto"/>
        <w:bottom w:val="none" w:sz="0" w:space="0" w:color="auto"/>
        <w:right w:val="none" w:sz="0" w:space="0" w:color="auto"/>
      </w:divBdr>
    </w:div>
    <w:div w:id="2044207139">
      <w:bodyDiv w:val="1"/>
      <w:marLeft w:val="0"/>
      <w:marRight w:val="0"/>
      <w:marTop w:val="0"/>
      <w:marBottom w:val="0"/>
      <w:divBdr>
        <w:top w:val="none" w:sz="0" w:space="0" w:color="auto"/>
        <w:left w:val="none" w:sz="0" w:space="0" w:color="auto"/>
        <w:bottom w:val="none" w:sz="0" w:space="0" w:color="auto"/>
        <w:right w:val="none" w:sz="0" w:space="0" w:color="auto"/>
      </w:divBdr>
    </w:div>
    <w:div w:id="2044623579">
      <w:bodyDiv w:val="1"/>
      <w:marLeft w:val="0"/>
      <w:marRight w:val="0"/>
      <w:marTop w:val="0"/>
      <w:marBottom w:val="0"/>
      <w:divBdr>
        <w:top w:val="none" w:sz="0" w:space="0" w:color="auto"/>
        <w:left w:val="none" w:sz="0" w:space="0" w:color="auto"/>
        <w:bottom w:val="none" w:sz="0" w:space="0" w:color="auto"/>
        <w:right w:val="none" w:sz="0" w:space="0" w:color="auto"/>
      </w:divBdr>
    </w:div>
    <w:div w:id="2046440498">
      <w:bodyDiv w:val="1"/>
      <w:marLeft w:val="0"/>
      <w:marRight w:val="0"/>
      <w:marTop w:val="0"/>
      <w:marBottom w:val="0"/>
      <w:divBdr>
        <w:top w:val="none" w:sz="0" w:space="0" w:color="auto"/>
        <w:left w:val="none" w:sz="0" w:space="0" w:color="auto"/>
        <w:bottom w:val="none" w:sz="0" w:space="0" w:color="auto"/>
        <w:right w:val="none" w:sz="0" w:space="0" w:color="auto"/>
      </w:divBdr>
    </w:div>
    <w:div w:id="2048867842">
      <w:bodyDiv w:val="1"/>
      <w:marLeft w:val="0"/>
      <w:marRight w:val="0"/>
      <w:marTop w:val="0"/>
      <w:marBottom w:val="0"/>
      <w:divBdr>
        <w:top w:val="none" w:sz="0" w:space="0" w:color="auto"/>
        <w:left w:val="none" w:sz="0" w:space="0" w:color="auto"/>
        <w:bottom w:val="none" w:sz="0" w:space="0" w:color="auto"/>
        <w:right w:val="none" w:sz="0" w:space="0" w:color="auto"/>
      </w:divBdr>
    </w:div>
    <w:div w:id="2050109968">
      <w:bodyDiv w:val="1"/>
      <w:marLeft w:val="0"/>
      <w:marRight w:val="0"/>
      <w:marTop w:val="0"/>
      <w:marBottom w:val="0"/>
      <w:divBdr>
        <w:top w:val="none" w:sz="0" w:space="0" w:color="auto"/>
        <w:left w:val="none" w:sz="0" w:space="0" w:color="auto"/>
        <w:bottom w:val="none" w:sz="0" w:space="0" w:color="auto"/>
        <w:right w:val="none" w:sz="0" w:space="0" w:color="auto"/>
      </w:divBdr>
    </w:div>
    <w:div w:id="2050639698">
      <w:bodyDiv w:val="1"/>
      <w:marLeft w:val="0"/>
      <w:marRight w:val="0"/>
      <w:marTop w:val="0"/>
      <w:marBottom w:val="0"/>
      <w:divBdr>
        <w:top w:val="none" w:sz="0" w:space="0" w:color="auto"/>
        <w:left w:val="none" w:sz="0" w:space="0" w:color="auto"/>
        <w:bottom w:val="none" w:sz="0" w:space="0" w:color="auto"/>
        <w:right w:val="none" w:sz="0" w:space="0" w:color="auto"/>
      </w:divBdr>
    </w:div>
    <w:div w:id="2050687456">
      <w:bodyDiv w:val="1"/>
      <w:marLeft w:val="0"/>
      <w:marRight w:val="0"/>
      <w:marTop w:val="0"/>
      <w:marBottom w:val="0"/>
      <w:divBdr>
        <w:top w:val="none" w:sz="0" w:space="0" w:color="auto"/>
        <w:left w:val="none" w:sz="0" w:space="0" w:color="auto"/>
        <w:bottom w:val="none" w:sz="0" w:space="0" w:color="auto"/>
        <w:right w:val="none" w:sz="0" w:space="0" w:color="auto"/>
      </w:divBdr>
    </w:div>
    <w:div w:id="2050915376">
      <w:bodyDiv w:val="1"/>
      <w:marLeft w:val="0"/>
      <w:marRight w:val="0"/>
      <w:marTop w:val="0"/>
      <w:marBottom w:val="0"/>
      <w:divBdr>
        <w:top w:val="none" w:sz="0" w:space="0" w:color="auto"/>
        <w:left w:val="none" w:sz="0" w:space="0" w:color="auto"/>
        <w:bottom w:val="none" w:sz="0" w:space="0" w:color="auto"/>
        <w:right w:val="none" w:sz="0" w:space="0" w:color="auto"/>
      </w:divBdr>
    </w:div>
    <w:div w:id="2051491910">
      <w:bodyDiv w:val="1"/>
      <w:marLeft w:val="0"/>
      <w:marRight w:val="0"/>
      <w:marTop w:val="0"/>
      <w:marBottom w:val="0"/>
      <w:divBdr>
        <w:top w:val="none" w:sz="0" w:space="0" w:color="auto"/>
        <w:left w:val="none" w:sz="0" w:space="0" w:color="auto"/>
        <w:bottom w:val="none" w:sz="0" w:space="0" w:color="auto"/>
        <w:right w:val="none" w:sz="0" w:space="0" w:color="auto"/>
      </w:divBdr>
    </w:div>
    <w:div w:id="2052412346">
      <w:bodyDiv w:val="1"/>
      <w:marLeft w:val="0"/>
      <w:marRight w:val="0"/>
      <w:marTop w:val="0"/>
      <w:marBottom w:val="0"/>
      <w:divBdr>
        <w:top w:val="none" w:sz="0" w:space="0" w:color="auto"/>
        <w:left w:val="none" w:sz="0" w:space="0" w:color="auto"/>
        <w:bottom w:val="none" w:sz="0" w:space="0" w:color="auto"/>
        <w:right w:val="none" w:sz="0" w:space="0" w:color="auto"/>
      </w:divBdr>
    </w:div>
    <w:div w:id="2052654978">
      <w:bodyDiv w:val="1"/>
      <w:marLeft w:val="0"/>
      <w:marRight w:val="0"/>
      <w:marTop w:val="0"/>
      <w:marBottom w:val="0"/>
      <w:divBdr>
        <w:top w:val="none" w:sz="0" w:space="0" w:color="auto"/>
        <w:left w:val="none" w:sz="0" w:space="0" w:color="auto"/>
        <w:bottom w:val="none" w:sz="0" w:space="0" w:color="auto"/>
        <w:right w:val="none" w:sz="0" w:space="0" w:color="auto"/>
      </w:divBdr>
    </w:div>
    <w:div w:id="2053262768">
      <w:bodyDiv w:val="1"/>
      <w:marLeft w:val="0"/>
      <w:marRight w:val="0"/>
      <w:marTop w:val="0"/>
      <w:marBottom w:val="0"/>
      <w:divBdr>
        <w:top w:val="none" w:sz="0" w:space="0" w:color="auto"/>
        <w:left w:val="none" w:sz="0" w:space="0" w:color="auto"/>
        <w:bottom w:val="none" w:sz="0" w:space="0" w:color="auto"/>
        <w:right w:val="none" w:sz="0" w:space="0" w:color="auto"/>
      </w:divBdr>
    </w:div>
    <w:div w:id="2053529031">
      <w:bodyDiv w:val="1"/>
      <w:marLeft w:val="0"/>
      <w:marRight w:val="0"/>
      <w:marTop w:val="0"/>
      <w:marBottom w:val="0"/>
      <w:divBdr>
        <w:top w:val="none" w:sz="0" w:space="0" w:color="auto"/>
        <w:left w:val="none" w:sz="0" w:space="0" w:color="auto"/>
        <w:bottom w:val="none" w:sz="0" w:space="0" w:color="auto"/>
        <w:right w:val="none" w:sz="0" w:space="0" w:color="auto"/>
      </w:divBdr>
    </w:div>
    <w:div w:id="2054963775">
      <w:bodyDiv w:val="1"/>
      <w:marLeft w:val="0"/>
      <w:marRight w:val="0"/>
      <w:marTop w:val="0"/>
      <w:marBottom w:val="0"/>
      <w:divBdr>
        <w:top w:val="none" w:sz="0" w:space="0" w:color="auto"/>
        <w:left w:val="none" w:sz="0" w:space="0" w:color="auto"/>
        <w:bottom w:val="none" w:sz="0" w:space="0" w:color="auto"/>
        <w:right w:val="none" w:sz="0" w:space="0" w:color="auto"/>
      </w:divBdr>
    </w:div>
    <w:div w:id="2055618694">
      <w:bodyDiv w:val="1"/>
      <w:marLeft w:val="0"/>
      <w:marRight w:val="0"/>
      <w:marTop w:val="0"/>
      <w:marBottom w:val="0"/>
      <w:divBdr>
        <w:top w:val="none" w:sz="0" w:space="0" w:color="auto"/>
        <w:left w:val="none" w:sz="0" w:space="0" w:color="auto"/>
        <w:bottom w:val="none" w:sz="0" w:space="0" w:color="auto"/>
        <w:right w:val="none" w:sz="0" w:space="0" w:color="auto"/>
      </w:divBdr>
    </w:div>
    <w:div w:id="2056350070">
      <w:bodyDiv w:val="1"/>
      <w:marLeft w:val="0"/>
      <w:marRight w:val="0"/>
      <w:marTop w:val="0"/>
      <w:marBottom w:val="0"/>
      <w:divBdr>
        <w:top w:val="none" w:sz="0" w:space="0" w:color="auto"/>
        <w:left w:val="none" w:sz="0" w:space="0" w:color="auto"/>
        <w:bottom w:val="none" w:sz="0" w:space="0" w:color="auto"/>
        <w:right w:val="none" w:sz="0" w:space="0" w:color="auto"/>
      </w:divBdr>
    </w:div>
    <w:div w:id="2056809478">
      <w:bodyDiv w:val="1"/>
      <w:marLeft w:val="0"/>
      <w:marRight w:val="0"/>
      <w:marTop w:val="0"/>
      <w:marBottom w:val="0"/>
      <w:divBdr>
        <w:top w:val="none" w:sz="0" w:space="0" w:color="auto"/>
        <w:left w:val="none" w:sz="0" w:space="0" w:color="auto"/>
        <w:bottom w:val="none" w:sz="0" w:space="0" w:color="auto"/>
        <w:right w:val="none" w:sz="0" w:space="0" w:color="auto"/>
      </w:divBdr>
    </w:div>
    <w:div w:id="2061588533">
      <w:bodyDiv w:val="1"/>
      <w:marLeft w:val="0"/>
      <w:marRight w:val="0"/>
      <w:marTop w:val="0"/>
      <w:marBottom w:val="0"/>
      <w:divBdr>
        <w:top w:val="none" w:sz="0" w:space="0" w:color="auto"/>
        <w:left w:val="none" w:sz="0" w:space="0" w:color="auto"/>
        <w:bottom w:val="none" w:sz="0" w:space="0" w:color="auto"/>
        <w:right w:val="none" w:sz="0" w:space="0" w:color="auto"/>
      </w:divBdr>
    </w:div>
    <w:div w:id="2061632810">
      <w:bodyDiv w:val="1"/>
      <w:marLeft w:val="0"/>
      <w:marRight w:val="0"/>
      <w:marTop w:val="0"/>
      <w:marBottom w:val="0"/>
      <w:divBdr>
        <w:top w:val="none" w:sz="0" w:space="0" w:color="auto"/>
        <w:left w:val="none" w:sz="0" w:space="0" w:color="auto"/>
        <w:bottom w:val="none" w:sz="0" w:space="0" w:color="auto"/>
        <w:right w:val="none" w:sz="0" w:space="0" w:color="auto"/>
      </w:divBdr>
    </w:div>
    <w:div w:id="2064400897">
      <w:bodyDiv w:val="1"/>
      <w:marLeft w:val="0"/>
      <w:marRight w:val="0"/>
      <w:marTop w:val="0"/>
      <w:marBottom w:val="0"/>
      <w:divBdr>
        <w:top w:val="none" w:sz="0" w:space="0" w:color="auto"/>
        <w:left w:val="none" w:sz="0" w:space="0" w:color="auto"/>
        <w:bottom w:val="none" w:sz="0" w:space="0" w:color="auto"/>
        <w:right w:val="none" w:sz="0" w:space="0" w:color="auto"/>
      </w:divBdr>
    </w:div>
    <w:div w:id="2064525854">
      <w:bodyDiv w:val="1"/>
      <w:marLeft w:val="0"/>
      <w:marRight w:val="0"/>
      <w:marTop w:val="0"/>
      <w:marBottom w:val="0"/>
      <w:divBdr>
        <w:top w:val="none" w:sz="0" w:space="0" w:color="auto"/>
        <w:left w:val="none" w:sz="0" w:space="0" w:color="auto"/>
        <w:bottom w:val="none" w:sz="0" w:space="0" w:color="auto"/>
        <w:right w:val="none" w:sz="0" w:space="0" w:color="auto"/>
      </w:divBdr>
    </w:div>
    <w:div w:id="2065250036">
      <w:bodyDiv w:val="1"/>
      <w:marLeft w:val="0"/>
      <w:marRight w:val="0"/>
      <w:marTop w:val="0"/>
      <w:marBottom w:val="0"/>
      <w:divBdr>
        <w:top w:val="none" w:sz="0" w:space="0" w:color="auto"/>
        <w:left w:val="none" w:sz="0" w:space="0" w:color="auto"/>
        <w:bottom w:val="none" w:sz="0" w:space="0" w:color="auto"/>
        <w:right w:val="none" w:sz="0" w:space="0" w:color="auto"/>
      </w:divBdr>
    </w:div>
    <w:div w:id="2067607860">
      <w:bodyDiv w:val="1"/>
      <w:marLeft w:val="0"/>
      <w:marRight w:val="0"/>
      <w:marTop w:val="0"/>
      <w:marBottom w:val="0"/>
      <w:divBdr>
        <w:top w:val="none" w:sz="0" w:space="0" w:color="auto"/>
        <w:left w:val="none" w:sz="0" w:space="0" w:color="auto"/>
        <w:bottom w:val="none" w:sz="0" w:space="0" w:color="auto"/>
        <w:right w:val="none" w:sz="0" w:space="0" w:color="auto"/>
      </w:divBdr>
    </w:div>
    <w:div w:id="2067754299">
      <w:bodyDiv w:val="1"/>
      <w:marLeft w:val="0"/>
      <w:marRight w:val="0"/>
      <w:marTop w:val="0"/>
      <w:marBottom w:val="0"/>
      <w:divBdr>
        <w:top w:val="none" w:sz="0" w:space="0" w:color="auto"/>
        <w:left w:val="none" w:sz="0" w:space="0" w:color="auto"/>
        <w:bottom w:val="none" w:sz="0" w:space="0" w:color="auto"/>
        <w:right w:val="none" w:sz="0" w:space="0" w:color="auto"/>
      </w:divBdr>
    </w:div>
    <w:div w:id="2069760425">
      <w:bodyDiv w:val="1"/>
      <w:marLeft w:val="0"/>
      <w:marRight w:val="0"/>
      <w:marTop w:val="0"/>
      <w:marBottom w:val="0"/>
      <w:divBdr>
        <w:top w:val="none" w:sz="0" w:space="0" w:color="auto"/>
        <w:left w:val="none" w:sz="0" w:space="0" w:color="auto"/>
        <w:bottom w:val="none" w:sz="0" w:space="0" w:color="auto"/>
        <w:right w:val="none" w:sz="0" w:space="0" w:color="auto"/>
      </w:divBdr>
    </w:div>
    <w:div w:id="2069986160">
      <w:bodyDiv w:val="1"/>
      <w:marLeft w:val="0"/>
      <w:marRight w:val="0"/>
      <w:marTop w:val="0"/>
      <w:marBottom w:val="0"/>
      <w:divBdr>
        <w:top w:val="none" w:sz="0" w:space="0" w:color="auto"/>
        <w:left w:val="none" w:sz="0" w:space="0" w:color="auto"/>
        <w:bottom w:val="none" w:sz="0" w:space="0" w:color="auto"/>
        <w:right w:val="none" w:sz="0" w:space="0" w:color="auto"/>
      </w:divBdr>
    </w:div>
    <w:div w:id="2070227448">
      <w:bodyDiv w:val="1"/>
      <w:marLeft w:val="0"/>
      <w:marRight w:val="0"/>
      <w:marTop w:val="0"/>
      <w:marBottom w:val="0"/>
      <w:divBdr>
        <w:top w:val="none" w:sz="0" w:space="0" w:color="auto"/>
        <w:left w:val="none" w:sz="0" w:space="0" w:color="auto"/>
        <w:bottom w:val="none" w:sz="0" w:space="0" w:color="auto"/>
        <w:right w:val="none" w:sz="0" w:space="0" w:color="auto"/>
      </w:divBdr>
    </w:div>
    <w:div w:id="2070377313">
      <w:bodyDiv w:val="1"/>
      <w:marLeft w:val="0"/>
      <w:marRight w:val="0"/>
      <w:marTop w:val="0"/>
      <w:marBottom w:val="0"/>
      <w:divBdr>
        <w:top w:val="none" w:sz="0" w:space="0" w:color="auto"/>
        <w:left w:val="none" w:sz="0" w:space="0" w:color="auto"/>
        <w:bottom w:val="none" w:sz="0" w:space="0" w:color="auto"/>
        <w:right w:val="none" w:sz="0" w:space="0" w:color="auto"/>
      </w:divBdr>
    </w:div>
    <w:div w:id="2071071730">
      <w:bodyDiv w:val="1"/>
      <w:marLeft w:val="0"/>
      <w:marRight w:val="0"/>
      <w:marTop w:val="0"/>
      <w:marBottom w:val="0"/>
      <w:divBdr>
        <w:top w:val="none" w:sz="0" w:space="0" w:color="auto"/>
        <w:left w:val="none" w:sz="0" w:space="0" w:color="auto"/>
        <w:bottom w:val="none" w:sz="0" w:space="0" w:color="auto"/>
        <w:right w:val="none" w:sz="0" w:space="0" w:color="auto"/>
      </w:divBdr>
    </w:div>
    <w:div w:id="2072729505">
      <w:bodyDiv w:val="1"/>
      <w:marLeft w:val="0"/>
      <w:marRight w:val="0"/>
      <w:marTop w:val="0"/>
      <w:marBottom w:val="0"/>
      <w:divBdr>
        <w:top w:val="none" w:sz="0" w:space="0" w:color="auto"/>
        <w:left w:val="none" w:sz="0" w:space="0" w:color="auto"/>
        <w:bottom w:val="none" w:sz="0" w:space="0" w:color="auto"/>
        <w:right w:val="none" w:sz="0" w:space="0" w:color="auto"/>
      </w:divBdr>
    </w:div>
    <w:div w:id="2073696642">
      <w:bodyDiv w:val="1"/>
      <w:marLeft w:val="0"/>
      <w:marRight w:val="0"/>
      <w:marTop w:val="0"/>
      <w:marBottom w:val="0"/>
      <w:divBdr>
        <w:top w:val="none" w:sz="0" w:space="0" w:color="auto"/>
        <w:left w:val="none" w:sz="0" w:space="0" w:color="auto"/>
        <w:bottom w:val="none" w:sz="0" w:space="0" w:color="auto"/>
        <w:right w:val="none" w:sz="0" w:space="0" w:color="auto"/>
      </w:divBdr>
    </w:div>
    <w:div w:id="2074500612">
      <w:bodyDiv w:val="1"/>
      <w:marLeft w:val="0"/>
      <w:marRight w:val="0"/>
      <w:marTop w:val="0"/>
      <w:marBottom w:val="0"/>
      <w:divBdr>
        <w:top w:val="none" w:sz="0" w:space="0" w:color="auto"/>
        <w:left w:val="none" w:sz="0" w:space="0" w:color="auto"/>
        <w:bottom w:val="none" w:sz="0" w:space="0" w:color="auto"/>
        <w:right w:val="none" w:sz="0" w:space="0" w:color="auto"/>
      </w:divBdr>
    </w:div>
    <w:div w:id="2074617240">
      <w:bodyDiv w:val="1"/>
      <w:marLeft w:val="0"/>
      <w:marRight w:val="0"/>
      <w:marTop w:val="0"/>
      <w:marBottom w:val="0"/>
      <w:divBdr>
        <w:top w:val="none" w:sz="0" w:space="0" w:color="auto"/>
        <w:left w:val="none" w:sz="0" w:space="0" w:color="auto"/>
        <w:bottom w:val="none" w:sz="0" w:space="0" w:color="auto"/>
        <w:right w:val="none" w:sz="0" w:space="0" w:color="auto"/>
      </w:divBdr>
    </w:div>
    <w:div w:id="2074622200">
      <w:bodyDiv w:val="1"/>
      <w:marLeft w:val="0"/>
      <w:marRight w:val="0"/>
      <w:marTop w:val="0"/>
      <w:marBottom w:val="0"/>
      <w:divBdr>
        <w:top w:val="none" w:sz="0" w:space="0" w:color="auto"/>
        <w:left w:val="none" w:sz="0" w:space="0" w:color="auto"/>
        <w:bottom w:val="none" w:sz="0" w:space="0" w:color="auto"/>
        <w:right w:val="none" w:sz="0" w:space="0" w:color="auto"/>
      </w:divBdr>
    </w:div>
    <w:div w:id="2074699175">
      <w:bodyDiv w:val="1"/>
      <w:marLeft w:val="0"/>
      <w:marRight w:val="0"/>
      <w:marTop w:val="0"/>
      <w:marBottom w:val="0"/>
      <w:divBdr>
        <w:top w:val="none" w:sz="0" w:space="0" w:color="auto"/>
        <w:left w:val="none" w:sz="0" w:space="0" w:color="auto"/>
        <w:bottom w:val="none" w:sz="0" w:space="0" w:color="auto"/>
        <w:right w:val="none" w:sz="0" w:space="0" w:color="auto"/>
      </w:divBdr>
    </w:div>
    <w:div w:id="2074888884">
      <w:bodyDiv w:val="1"/>
      <w:marLeft w:val="0"/>
      <w:marRight w:val="0"/>
      <w:marTop w:val="0"/>
      <w:marBottom w:val="0"/>
      <w:divBdr>
        <w:top w:val="none" w:sz="0" w:space="0" w:color="auto"/>
        <w:left w:val="none" w:sz="0" w:space="0" w:color="auto"/>
        <w:bottom w:val="none" w:sz="0" w:space="0" w:color="auto"/>
        <w:right w:val="none" w:sz="0" w:space="0" w:color="auto"/>
      </w:divBdr>
    </w:div>
    <w:div w:id="2075809160">
      <w:bodyDiv w:val="1"/>
      <w:marLeft w:val="0"/>
      <w:marRight w:val="0"/>
      <w:marTop w:val="0"/>
      <w:marBottom w:val="0"/>
      <w:divBdr>
        <w:top w:val="none" w:sz="0" w:space="0" w:color="auto"/>
        <w:left w:val="none" w:sz="0" w:space="0" w:color="auto"/>
        <w:bottom w:val="none" w:sz="0" w:space="0" w:color="auto"/>
        <w:right w:val="none" w:sz="0" w:space="0" w:color="auto"/>
      </w:divBdr>
    </w:div>
    <w:div w:id="2075856537">
      <w:bodyDiv w:val="1"/>
      <w:marLeft w:val="0"/>
      <w:marRight w:val="0"/>
      <w:marTop w:val="0"/>
      <w:marBottom w:val="0"/>
      <w:divBdr>
        <w:top w:val="none" w:sz="0" w:space="0" w:color="auto"/>
        <w:left w:val="none" w:sz="0" w:space="0" w:color="auto"/>
        <w:bottom w:val="none" w:sz="0" w:space="0" w:color="auto"/>
        <w:right w:val="none" w:sz="0" w:space="0" w:color="auto"/>
      </w:divBdr>
    </w:div>
    <w:div w:id="2076509974">
      <w:bodyDiv w:val="1"/>
      <w:marLeft w:val="0"/>
      <w:marRight w:val="0"/>
      <w:marTop w:val="0"/>
      <w:marBottom w:val="0"/>
      <w:divBdr>
        <w:top w:val="none" w:sz="0" w:space="0" w:color="auto"/>
        <w:left w:val="none" w:sz="0" w:space="0" w:color="auto"/>
        <w:bottom w:val="none" w:sz="0" w:space="0" w:color="auto"/>
        <w:right w:val="none" w:sz="0" w:space="0" w:color="auto"/>
      </w:divBdr>
    </w:div>
    <w:div w:id="2076856207">
      <w:bodyDiv w:val="1"/>
      <w:marLeft w:val="0"/>
      <w:marRight w:val="0"/>
      <w:marTop w:val="0"/>
      <w:marBottom w:val="0"/>
      <w:divBdr>
        <w:top w:val="none" w:sz="0" w:space="0" w:color="auto"/>
        <w:left w:val="none" w:sz="0" w:space="0" w:color="auto"/>
        <w:bottom w:val="none" w:sz="0" w:space="0" w:color="auto"/>
        <w:right w:val="none" w:sz="0" w:space="0" w:color="auto"/>
      </w:divBdr>
    </w:div>
    <w:div w:id="2078018921">
      <w:bodyDiv w:val="1"/>
      <w:marLeft w:val="0"/>
      <w:marRight w:val="0"/>
      <w:marTop w:val="0"/>
      <w:marBottom w:val="0"/>
      <w:divBdr>
        <w:top w:val="none" w:sz="0" w:space="0" w:color="auto"/>
        <w:left w:val="none" w:sz="0" w:space="0" w:color="auto"/>
        <w:bottom w:val="none" w:sz="0" w:space="0" w:color="auto"/>
        <w:right w:val="none" w:sz="0" w:space="0" w:color="auto"/>
      </w:divBdr>
    </w:div>
    <w:div w:id="2078741334">
      <w:bodyDiv w:val="1"/>
      <w:marLeft w:val="0"/>
      <w:marRight w:val="0"/>
      <w:marTop w:val="0"/>
      <w:marBottom w:val="0"/>
      <w:divBdr>
        <w:top w:val="none" w:sz="0" w:space="0" w:color="auto"/>
        <w:left w:val="none" w:sz="0" w:space="0" w:color="auto"/>
        <w:bottom w:val="none" w:sz="0" w:space="0" w:color="auto"/>
        <w:right w:val="none" w:sz="0" w:space="0" w:color="auto"/>
      </w:divBdr>
    </w:div>
    <w:div w:id="2082482655">
      <w:bodyDiv w:val="1"/>
      <w:marLeft w:val="0"/>
      <w:marRight w:val="0"/>
      <w:marTop w:val="0"/>
      <w:marBottom w:val="0"/>
      <w:divBdr>
        <w:top w:val="none" w:sz="0" w:space="0" w:color="auto"/>
        <w:left w:val="none" w:sz="0" w:space="0" w:color="auto"/>
        <w:bottom w:val="none" w:sz="0" w:space="0" w:color="auto"/>
        <w:right w:val="none" w:sz="0" w:space="0" w:color="auto"/>
      </w:divBdr>
    </w:div>
    <w:div w:id="2083406656">
      <w:bodyDiv w:val="1"/>
      <w:marLeft w:val="0"/>
      <w:marRight w:val="0"/>
      <w:marTop w:val="0"/>
      <w:marBottom w:val="0"/>
      <w:divBdr>
        <w:top w:val="none" w:sz="0" w:space="0" w:color="auto"/>
        <w:left w:val="none" w:sz="0" w:space="0" w:color="auto"/>
        <w:bottom w:val="none" w:sz="0" w:space="0" w:color="auto"/>
        <w:right w:val="none" w:sz="0" w:space="0" w:color="auto"/>
      </w:divBdr>
    </w:div>
    <w:div w:id="2084448910">
      <w:bodyDiv w:val="1"/>
      <w:marLeft w:val="0"/>
      <w:marRight w:val="0"/>
      <w:marTop w:val="0"/>
      <w:marBottom w:val="0"/>
      <w:divBdr>
        <w:top w:val="none" w:sz="0" w:space="0" w:color="auto"/>
        <w:left w:val="none" w:sz="0" w:space="0" w:color="auto"/>
        <w:bottom w:val="none" w:sz="0" w:space="0" w:color="auto"/>
        <w:right w:val="none" w:sz="0" w:space="0" w:color="auto"/>
      </w:divBdr>
    </w:div>
    <w:div w:id="2085494328">
      <w:bodyDiv w:val="1"/>
      <w:marLeft w:val="0"/>
      <w:marRight w:val="0"/>
      <w:marTop w:val="0"/>
      <w:marBottom w:val="0"/>
      <w:divBdr>
        <w:top w:val="none" w:sz="0" w:space="0" w:color="auto"/>
        <w:left w:val="none" w:sz="0" w:space="0" w:color="auto"/>
        <w:bottom w:val="none" w:sz="0" w:space="0" w:color="auto"/>
        <w:right w:val="none" w:sz="0" w:space="0" w:color="auto"/>
      </w:divBdr>
    </w:div>
    <w:div w:id="2085637758">
      <w:bodyDiv w:val="1"/>
      <w:marLeft w:val="0"/>
      <w:marRight w:val="0"/>
      <w:marTop w:val="0"/>
      <w:marBottom w:val="0"/>
      <w:divBdr>
        <w:top w:val="none" w:sz="0" w:space="0" w:color="auto"/>
        <w:left w:val="none" w:sz="0" w:space="0" w:color="auto"/>
        <w:bottom w:val="none" w:sz="0" w:space="0" w:color="auto"/>
        <w:right w:val="none" w:sz="0" w:space="0" w:color="auto"/>
      </w:divBdr>
    </w:div>
    <w:div w:id="2086340004">
      <w:bodyDiv w:val="1"/>
      <w:marLeft w:val="0"/>
      <w:marRight w:val="0"/>
      <w:marTop w:val="0"/>
      <w:marBottom w:val="0"/>
      <w:divBdr>
        <w:top w:val="none" w:sz="0" w:space="0" w:color="auto"/>
        <w:left w:val="none" w:sz="0" w:space="0" w:color="auto"/>
        <w:bottom w:val="none" w:sz="0" w:space="0" w:color="auto"/>
        <w:right w:val="none" w:sz="0" w:space="0" w:color="auto"/>
      </w:divBdr>
    </w:div>
    <w:div w:id="2086367939">
      <w:bodyDiv w:val="1"/>
      <w:marLeft w:val="0"/>
      <w:marRight w:val="0"/>
      <w:marTop w:val="0"/>
      <w:marBottom w:val="0"/>
      <w:divBdr>
        <w:top w:val="none" w:sz="0" w:space="0" w:color="auto"/>
        <w:left w:val="none" w:sz="0" w:space="0" w:color="auto"/>
        <w:bottom w:val="none" w:sz="0" w:space="0" w:color="auto"/>
        <w:right w:val="none" w:sz="0" w:space="0" w:color="auto"/>
      </w:divBdr>
    </w:div>
    <w:div w:id="2086536549">
      <w:bodyDiv w:val="1"/>
      <w:marLeft w:val="0"/>
      <w:marRight w:val="0"/>
      <w:marTop w:val="0"/>
      <w:marBottom w:val="0"/>
      <w:divBdr>
        <w:top w:val="none" w:sz="0" w:space="0" w:color="auto"/>
        <w:left w:val="none" w:sz="0" w:space="0" w:color="auto"/>
        <w:bottom w:val="none" w:sz="0" w:space="0" w:color="auto"/>
        <w:right w:val="none" w:sz="0" w:space="0" w:color="auto"/>
      </w:divBdr>
    </w:div>
    <w:div w:id="2089880087">
      <w:bodyDiv w:val="1"/>
      <w:marLeft w:val="0"/>
      <w:marRight w:val="0"/>
      <w:marTop w:val="0"/>
      <w:marBottom w:val="0"/>
      <w:divBdr>
        <w:top w:val="none" w:sz="0" w:space="0" w:color="auto"/>
        <w:left w:val="none" w:sz="0" w:space="0" w:color="auto"/>
        <w:bottom w:val="none" w:sz="0" w:space="0" w:color="auto"/>
        <w:right w:val="none" w:sz="0" w:space="0" w:color="auto"/>
      </w:divBdr>
    </w:div>
    <w:div w:id="2091613390">
      <w:bodyDiv w:val="1"/>
      <w:marLeft w:val="0"/>
      <w:marRight w:val="0"/>
      <w:marTop w:val="0"/>
      <w:marBottom w:val="0"/>
      <w:divBdr>
        <w:top w:val="none" w:sz="0" w:space="0" w:color="auto"/>
        <w:left w:val="none" w:sz="0" w:space="0" w:color="auto"/>
        <w:bottom w:val="none" w:sz="0" w:space="0" w:color="auto"/>
        <w:right w:val="none" w:sz="0" w:space="0" w:color="auto"/>
      </w:divBdr>
    </w:div>
    <w:div w:id="2096590766">
      <w:bodyDiv w:val="1"/>
      <w:marLeft w:val="0"/>
      <w:marRight w:val="0"/>
      <w:marTop w:val="0"/>
      <w:marBottom w:val="0"/>
      <w:divBdr>
        <w:top w:val="none" w:sz="0" w:space="0" w:color="auto"/>
        <w:left w:val="none" w:sz="0" w:space="0" w:color="auto"/>
        <w:bottom w:val="none" w:sz="0" w:space="0" w:color="auto"/>
        <w:right w:val="none" w:sz="0" w:space="0" w:color="auto"/>
      </w:divBdr>
    </w:div>
    <w:div w:id="2096900705">
      <w:bodyDiv w:val="1"/>
      <w:marLeft w:val="0"/>
      <w:marRight w:val="0"/>
      <w:marTop w:val="0"/>
      <w:marBottom w:val="0"/>
      <w:divBdr>
        <w:top w:val="none" w:sz="0" w:space="0" w:color="auto"/>
        <w:left w:val="none" w:sz="0" w:space="0" w:color="auto"/>
        <w:bottom w:val="none" w:sz="0" w:space="0" w:color="auto"/>
        <w:right w:val="none" w:sz="0" w:space="0" w:color="auto"/>
      </w:divBdr>
    </w:div>
    <w:div w:id="2099786744">
      <w:bodyDiv w:val="1"/>
      <w:marLeft w:val="0"/>
      <w:marRight w:val="0"/>
      <w:marTop w:val="0"/>
      <w:marBottom w:val="0"/>
      <w:divBdr>
        <w:top w:val="none" w:sz="0" w:space="0" w:color="auto"/>
        <w:left w:val="none" w:sz="0" w:space="0" w:color="auto"/>
        <w:bottom w:val="none" w:sz="0" w:space="0" w:color="auto"/>
        <w:right w:val="none" w:sz="0" w:space="0" w:color="auto"/>
      </w:divBdr>
    </w:div>
    <w:div w:id="2101289985">
      <w:bodyDiv w:val="1"/>
      <w:marLeft w:val="0"/>
      <w:marRight w:val="0"/>
      <w:marTop w:val="0"/>
      <w:marBottom w:val="0"/>
      <w:divBdr>
        <w:top w:val="none" w:sz="0" w:space="0" w:color="auto"/>
        <w:left w:val="none" w:sz="0" w:space="0" w:color="auto"/>
        <w:bottom w:val="none" w:sz="0" w:space="0" w:color="auto"/>
        <w:right w:val="none" w:sz="0" w:space="0" w:color="auto"/>
      </w:divBdr>
    </w:div>
    <w:div w:id="2102604889">
      <w:bodyDiv w:val="1"/>
      <w:marLeft w:val="0"/>
      <w:marRight w:val="0"/>
      <w:marTop w:val="0"/>
      <w:marBottom w:val="0"/>
      <w:divBdr>
        <w:top w:val="none" w:sz="0" w:space="0" w:color="auto"/>
        <w:left w:val="none" w:sz="0" w:space="0" w:color="auto"/>
        <w:bottom w:val="none" w:sz="0" w:space="0" w:color="auto"/>
        <w:right w:val="none" w:sz="0" w:space="0" w:color="auto"/>
      </w:divBdr>
    </w:div>
    <w:div w:id="2104570168">
      <w:bodyDiv w:val="1"/>
      <w:marLeft w:val="0"/>
      <w:marRight w:val="0"/>
      <w:marTop w:val="0"/>
      <w:marBottom w:val="0"/>
      <w:divBdr>
        <w:top w:val="none" w:sz="0" w:space="0" w:color="auto"/>
        <w:left w:val="none" w:sz="0" w:space="0" w:color="auto"/>
        <w:bottom w:val="none" w:sz="0" w:space="0" w:color="auto"/>
        <w:right w:val="none" w:sz="0" w:space="0" w:color="auto"/>
      </w:divBdr>
    </w:div>
    <w:div w:id="2106725711">
      <w:bodyDiv w:val="1"/>
      <w:marLeft w:val="0"/>
      <w:marRight w:val="0"/>
      <w:marTop w:val="0"/>
      <w:marBottom w:val="0"/>
      <w:divBdr>
        <w:top w:val="none" w:sz="0" w:space="0" w:color="auto"/>
        <w:left w:val="none" w:sz="0" w:space="0" w:color="auto"/>
        <w:bottom w:val="none" w:sz="0" w:space="0" w:color="auto"/>
        <w:right w:val="none" w:sz="0" w:space="0" w:color="auto"/>
      </w:divBdr>
    </w:div>
    <w:div w:id="2106729765">
      <w:bodyDiv w:val="1"/>
      <w:marLeft w:val="0"/>
      <w:marRight w:val="0"/>
      <w:marTop w:val="0"/>
      <w:marBottom w:val="0"/>
      <w:divBdr>
        <w:top w:val="none" w:sz="0" w:space="0" w:color="auto"/>
        <w:left w:val="none" w:sz="0" w:space="0" w:color="auto"/>
        <w:bottom w:val="none" w:sz="0" w:space="0" w:color="auto"/>
        <w:right w:val="none" w:sz="0" w:space="0" w:color="auto"/>
      </w:divBdr>
    </w:div>
    <w:div w:id="2106803274">
      <w:bodyDiv w:val="1"/>
      <w:marLeft w:val="0"/>
      <w:marRight w:val="0"/>
      <w:marTop w:val="0"/>
      <w:marBottom w:val="0"/>
      <w:divBdr>
        <w:top w:val="none" w:sz="0" w:space="0" w:color="auto"/>
        <w:left w:val="none" w:sz="0" w:space="0" w:color="auto"/>
        <w:bottom w:val="none" w:sz="0" w:space="0" w:color="auto"/>
        <w:right w:val="none" w:sz="0" w:space="0" w:color="auto"/>
      </w:divBdr>
    </w:div>
    <w:div w:id="2106873903">
      <w:bodyDiv w:val="1"/>
      <w:marLeft w:val="0"/>
      <w:marRight w:val="0"/>
      <w:marTop w:val="0"/>
      <w:marBottom w:val="0"/>
      <w:divBdr>
        <w:top w:val="none" w:sz="0" w:space="0" w:color="auto"/>
        <w:left w:val="none" w:sz="0" w:space="0" w:color="auto"/>
        <w:bottom w:val="none" w:sz="0" w:space="0" w:color="auto"/>
        <w:right w:val="none" w:sz="0" w:space="0" w:color="auto"/>
      </w:divBdr>
    </w:div>
    <w:div w:id="2108961641">
      <w:bodyDiv w:val="1"/>
      <w:marLeft w:val="0"/>
      <w:marRight w:val="0"/>
      <w:marTop w:val="0"/>
      <w:marBottom w:val="0"/>
      <w:divBdr>
        <w:top w:val="none" w:sz="0" w:space="0" w:color="auto"/>
        <w:left w:val="none" w:sz="0" w:space="0" w:color="auto"/>
        <w:bottom w:val="none" w:sz="0" w:space="0" w:color="auto"/>
        <w:right w:val="none" w:sz="0" w:space="0" w:color="auto"/>
      </w:divBdr>
    </w:div>
    <w:div w:id="2111198366">
      <w:bodyDiv w:val="1"/>
      <w:marLeft w:val="0"/>
      <w:marRight w:val="0"/>
      <w:marTop w:val="0"/>
      <w:marBottom w:val="0"/>
      <w:divBdr>
        <w:top w:val="none" w:sz="0" w:space="0" w:color="auto"/>
        <w:left w:val="none" w:sz="0" w:space="0" w:color="auto"/>
        <w:bottom w:val="none" w:sz="0" w:space="0" w:color="auto"/>
        <w:right w:val="none" w:sz="0" w:space="0" w:color="auto"/>
      </w:divBdr>
    </w:div>
    <w:div w:id="2114090852">
      <w:bodyDiv w:val="1"/>
      <w:marLeft w:val="0"/>
      <w:marRight w:val="0"/>
      <w:marTop w:val="0"/>
      <w:marBottom w:val="0"/>
      <w:divBdr>
        <w:top w:val="none" w:sz="0" w:space="0" w:color="auto"/>
        <w:left w:val="none" w:sz="0" w:space="0" w:color="auto"/>
        <w:bottom w:val="none" w:sz="0" w:space="0" w:color="auto"/>
        <w:right w:val="none" w:sz="0" w:space="0" w:color="auto"/>
      </w:divBdr>
    </w:div>
    <w:div w:id="2114471281">
      <w:bodyDiv w:val="1"/>
      <w:marLeft w:val="0"/>
      <w:marRight w:val="0"/>
      <w:marTop w:val="0"/>
      <w:marBottom w:val="0"/>
      <w:divBdr>
        <w:top w:val="none" w:sz="0" w:space="0" w:color="auto"/>
        <w:left w:val="none" w:sz="0" w:space="0" w:color="auto"/>
        <w:bottom w:val="none" w:sz="0" w:space="0" w:color="auto"/>
        <w:right w:val="none" w:sz="0" w:space="0" w:color="auto"/>
      </w:divBdr>
    </w:div>
    <w:div w:id="2115205602">
      <w:bodyDiv w:val="1"/>
      <w:marLeft w:val="0"/>
      <w:marRight w:val="0"/>
      <w:marTop w:val="0"/>
      <w:marBottom w:val="0"/>
      <w:divBdr>
        <w:top w:val="none" w:sz="0" w:space="0" w:color="auto"/>
        <w:left w:val="none" w:sz="0" w:space="0" w:color="auto"/>
        <w:bottom w:val="none" w:sz="0" w:space="0" w:color="auto"/>
        <w:right w:val="none" w:sz="0" w:space="0" w:color="auto"/>
      </w:divBdr>
    </w:div>
    <w:div w:id="2115206843">
      <w:bodyDiv w:val="1"/>
      <w:marLeft w:val="0"/>
      <w:marRight w:val="0"/>
      <w:marTop w:val="0"/>
      <w:marBottom w:val="0"/>
      <w:divBdr>
        <w:top w:val="none" w:sz="0" w:space="0" w:color="auto"/>
        <w:left w:val="none" w:sz="0" w:space="0" w:color="auto"/>
        <w:bottom w:val="none" w:sz="0" w:space="0" w:color="auto"/>
        <w:right w:val="none" w:sz="0" w:space="0" w:color="auto"/>
      </w:divBdr>
    </w:div>
    <w:div w:id="2116051099">
      <w:bodyDiv w:val="1"/>
      <w:marLeft w:val="0"/>
      <w:marRight w:val="0"/>
      <w:marTop w:val="0"/>
      <w:marBottom w:val="0"/>
      <w:divBdr>
        <w:top w:val="none" w:sz="0" w:space="0" w:color="auto"/>
        <w:left w:val="none" w:sz="0" w:space="0" w:color="auto"/>
        <w:bottom w:val="none" w:sz="0" w:space="0" w:color="auto"/>
        <w:right w:val="none" w:sz="0" w:space="0" w:color="auto"/>
      </w:divBdr>
    </w:div>
    <w:div w:id="2122800130">
      <w:bodyDiv w:val="1"/>
      <w:marLeft w:val="0"/>
      <w:marRight w:val="0"/>
      <w:marTop w:val="0"/>
      <w:marBottom w:val="0"/>
      <w:divBdr>
        <w:top w:val="none" w:sz="0" w:space="0" w:color="auto"/>
        <w:left w:val="none" w:sz="0" w:space="0" w:color="auto"/>
        <w:bottom w:val="none" w:sz="0" w:space="0" w:color="auto"/>
        <w:right w:val="none" w:sz="0" w:space="0" w:color="auto"/>
      </w:divBdr>
    </w:div>
    <w:div w:id="2124959766">
      <w:bodyDiv w:val="1"/>
      <w:marLeft w:val="0"/>
      <w:marRight w:val="0"/>
      <w:marTop w:val="0"/>
      <w:marBottom w:val="0"/>
      <w:divBdr>
        <w:top w:val="none" w:sz="0" w:space="0" w:color="auto"/>
        <w:left w:val="none" w:sz="0" w:space="0" w:color="auto"/>
        <w:bottom w:val="none" w:sz="0" w:space="0" w:color="auto"/>
        <w:right w:val="none" w:sz="0" w:space="0" w:color="auto"/>
      </w:divBdr>
    </w:div>
    <w:div w:id="2125079615">
      <w:bodyDiv w:val="1"/>
      <w:marLeft w:val="0"/>
      <w:marRight w:val="0"/>
      <w:marTop w:val="0"/>
      <w:marBottom w:val="0"/>
      <w:divBdr>
        <w:top w:val="none" w:sz="0" w:space="0" w:color="auto"/>
        <w:left w:val="none" w:sz="0" w:space="0" w:color="auto"/>
        <w:bottom w:val="none" w:sz="0" w:space="0" w:color="auto"/>
        <w:right w:val="none" w:sz="0" w:space="0" w:color="auto"/>
      </w:divBdr>
    </w:div>
    <w:div w:id="2127238772">
      <w:bodyDiv w:val="1"/>
      <w:marLeft w:val="0"/>
      <w:marRight w:val="0"/>
      <w:marTop w:val="0"/>
      <w:marBottom w:val="0"/>
      <w:divBdr>
        <w:top w:val="none" w:sz="0" w:space="0" w:color="auto"/>
        <w:left w:val="none" w:sz="0" w:space="0" w:color="auto"/>
        <w:bottom w:val="none" w:sz="0" w:space="0" w:color="auto"/>
        <w:right w:val="none" w:sz="0" w:space="0" w:color="auto"/>
      </w:divBdr>
    </w:div>
    <w:div w:id="2128229372">
      <w:bodyDiv w:val="1"/>
      <w:marLeft w:val="0"/>
      <w:marRight w:val="0"/>
      <w:marTop w:val="0"/>
      <w:marBottom w:val="0"/>
      <w:divBdr>
        <w:top w:val="none" w:sz="0" w:space="0" w:color="auto"/>
        <w:left w:val="none" w:sz="0" w:space="0" w:color="auto"/>
        <w:bottom w:val="none" w:sz="0" w:space="0" w:color="auto"/>
        <w:right w:val="none" w:sz="0" w:space="0" w:color="auto"/>
      </w:divBdr>
    </w:div>
    <w:div w:id="2128769010">
      <w:bodyDiv w:val="1"/>
      <w:marLeft w:val="0"/>
      <w:marRight w:val="0"/>
      <w:marTop w:val="0"/>
      <w:marBottom w:val="0"/>
      <w:divBdr>
        <w:top w:val="none" w:sz="0" w:space="0" w:color="auto"/>
        <w:left w:val="none" w:sz="0" w:space="0" w:color="auto"/>
        <w:bottom w:val="none" w:sz="0" w:space="0" w:color="auto"/>
        <w:right w:val="none" w:sz="0" w:space="0" w:color="auto"/>
      </w:divBdr>
    </w:div>
    <w:div w:id="2129854924">
      <w:bodyDiv w:val="1"/>
      <w:marLeft w:val="0"/>
      <w:marRight w:val="0"/>
      <w:marTop w:val="0"/>
      <w:marBottom w:val="0"/>
      <w:divBdr>
        <w:top w:val="none" w:sz="0" w:space="0" w:color="auto"/>
        <w:left w:val="none" w:sz="0" w:space="0" w:color="auto"/>
        <w:bottom w:val="none" w:sz="0" w:space="0" w:color="auto"/>
        <w:right w:val="none" w:sz="0" w:space="0" w:color="auto"/>
      </w:divBdr>
    </w:div>
    <w:div w:id="2129934695">
      <w:bodyDiv w:val="1"/>
      <w:marLeft w:val="0"/>
      <w:marRight w:val="0"/>
      <w:marTop w:val="0"/>
      <w:marBottom w:val="0"/>
      <w:divBdr>
        <w:top w:val="none" w:sz="0" w:space="0" w:color="auto"/>
        <w:left w:val="none" w:sz="0" w:space="0" w:color="auto"/>
        <w:bottom w:val="none" w:sz="0" w:space="0" w:color="auto"/>
        <w:right w:val="none" w:sz="0" w:space="0" w:color="auto"/>
      </w:divBdr>
    </w:div>
    <w:div w:id="2131243668">
      <w:bodyDiv w:val="1"/>
      <w:marLeft w:val="0"/>
      <w:marRight w:val="0"/>
      <w:marTop w:val="0"/>
      <w:marBottom w:val="0"/>
      <w:divBdr>
        <w:top w:val="none" w:sz="0" w:space="0" w:color="auto"/>
        <w:left w:val="none" w:sz="0" w:space="0" w:color="auto"/>
        <w:bottom w:val="none" w:sz="0" w:space="0" w:color="auto"/>
        <w:right w:val="none" w:sz="0" w:space="0" w:color="auto"/>
      </w:divBdr>
    </w:div>
    <w:div w:id="2135243944">
      <w:bodyDiv w:val="1"/>
      <w:marLeft w:val="0"/>
      <w:marRight w:val="0"/>
      <w:marTop w:val="0"/>
      <w:marBottom w:val="0"/>
      <w:divBdr>
        <w:top w:val="none" w:sz="0" w:space="0" w:color="auto"/>
        <w:left w:val="none" w:sz="0" w:space="0" w:color="auto"/>
        <w:bottom w:val="none" w:sz="0" w:space="0" w:color="auto"/>
        <w:right w:val="none" w:sz="0" w:space="0" w:color="auto"/>
      </w:divBdr>
    </w:div>
    <w:div w:id="2136679306">
      <w:bodyDiv w:val="1"/>
      <w:marLeft w:val="0"/>
      <w:marRight w:val="0"/>
      <w:marTop w:val="0"/>
      <w:marBottom w:val="0"/>
      <w:divBdr>
        <w:top w:val="none" w:sz="0" w:space="0" w:color="auto"/>
        <w:left w:val="none" w:sz="0" w:space="0" w:color="auto"/>
        <w:bottom w:val="none" w:sz="0" w:space="0" w:color="auto"/>
        <w:right w:val="none" w:sz="0" w:space="0" w:color="auto"/>
      </w:divBdr>
    </w:div>
    <w:div w:id="2137478719">
      <w:bodyDiv w:val="1"/>
      <w:marLeft w:val="0"/>
      <w:marRight w:val="0"/>
      <w:marTop w:val="0"/>
      <w:marBottom w:val="0"/>
      <w:divBdr>
        <w:top w:val="none" w:sz="0" w:space="0" w:color="auto"/>
        <w:left w:val="none" w:sz="0" w:space="0" w:color="auto"/>
        <w:bottom w:val="none" w:sz="0" w:space="0" w:color="auto"/>
        <w:right w:val="none" w:sz="0" w:space="0" w:color="auto"/>
      </w:divBdr>
    </w:div>
    <w:div w:id="2137525882">
      <w:bodyDiv w:val="1"/>
      <w:marLeft w:val="0"/>
      <w:marRight w:val="0"/>
      <w:marTop w:val="0"/>
      <w:marBottom w:val="0"/>
      <w:divBdr>
        <w:top w:val="none" w:sz="0" w:space="0" w:color="auto"/>
        <w:left w:val="none" w:sz="0" w:space="0" w:color="auto"/>
        <w:bottom w:val="none" w:sz="0" w:space="0" w:color="auto"/>
        <w:right w:val="none" w:sz="0" w:space="0" w:color="auto"/>
      </w:divBdr>
    </w:div>
    <w:div w:id="2140099605">
      <w:bodyDiv w:val="1"/>
      <w:marLeft w:val="0"/>
      <w:marRight w:val="0"/>
      <w:marTop w:val="0"/>
      <w:marBottom w:val="0"/>
      <w:divBdr>
        <w:top w:val="none" w:sz="0" w:space="0" w:color="auto"/>
        <w:left w:val="none" w:sz="0" w:space="0" w:color="auto"/>
        <w:bottom w:val="none" w:sz="0" w:space="0" w:color="auto"/>
        <w:right w:val="none" w:sz="0" w:space="0" w:color="auto"/>
      </w:divBdr>
    </w:div>
    <w:div w:id="2142653325">
      <w:bodyDiv w:val="1"/>
      <w:marLeft w:val="0"/>
      <w:marRight w:val="0"/>
      <w:marTop w:val="0"/>
      <w:marBottom w:val="0"/>
      <w:divBdr>
        <w:top w:val="none" w:sz="0" w:space="0" w:color="auto"/>
        <w:left w:val="none" w:sz="0" w:space="0" w:color="auto"/>
        <w:bottom w:val="none" w:sz="0" w:space="0" w:color="auto"/>
        <w:right w:val="none" w:sz="0" w:space="0" w:color="auto"/>
      </w:divBdr>
    </w:div>
    <w:div w:id="2143422833">
      <w:bodyDiv w:val="1"/>
      <w:marLeft w:val="0"/>
      <w:marRight w:val="0"/>
      <w:marTop w:val="0"/>
      <w:marBottom w:val="0"/>
      <w:divBdr>
        <w:top w:val="none" w:sz="0" w:space="0" w:color="auto"/>
        <w:left w:val="none" w:sz="0" w:space="0" w:color="auto"/>
        <w:bottom w:val="none" w:sz="0" w:space="0" w:color="auto"/>
        <w:right w:val="none" w:sz="0" w:space="0" w:color="auto"/>
      </w:divBdr>
    </w:div>
    <w:div w:id="2145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7783A-91DF-47DF-8DCE-DA8E45E2BCD2}">
  <ds:schemaRefs>
    <ds:schemaRef ds:uri="http://schemas.microsoft.com/sharepoint/v3/contenttype/forms"/>
  </ds:schemaRefs>
</ds:datastoreItem>
</file>

<file path=customXml/itemProps2.xml><?xml version="1.0" encoding="utf-8"?>
<ds:datastoreItem xmlns:ds="http://schemas.openxmlformats.org/officeDocument/2006/customXml" ds:itemID="{6F2C3C22-74D4-478D-9B16-79D8B0E04C49}">
  <ds:schemaRefs>
    <ds:schemaRef ds:uri="http://schemas.openxmlformats.org/officeDocument/2006/bibliography"/>
  </ds:schemaRefs>
</ds:datastoreItem>
</file>

<file path=customXml/itemProps3.xml><?xml version="1.0" encoding="utf-8"?>
<ds:datastoreItem xmlns:ds="http://schemas.openxmlformats.org/officeDocument/2006/customXml" ds:itemID="{C2AE3032-0646-4525-AD02-22C64563F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3EB650-4C00-4E8B-BFFA-7F6AC2EB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0</TotalTime>
  <Pages>11</Pages>
  <Words>5064</Words>
  <Characters>28871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24.501</vt:lpstr>
    </vt:vector>
  </TitlesOfParts>
  <Manager/>
  <Company/>
  <LinksUpToDate>false</LinksUpToDate>
  <CharactersWithSpaces>33868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24.501</dc:title>
  <dc:subject>Non-Access-Stratum (NAS) protocol for 5G System (5GS); Stage 3; (Release 17)</dc:subject>
  <dc:creator>MCC Support</dc:creator>
  <cp:keywords/>
  <dc:description/>
  <cp:lastModifiedBy>Robert Zaus 2</cp:lastModifiedBy>
  <cp:revision>3</cp:revision>
  <dcterms:created xsi:type="dcterms:W3CDTF">2022-10-11T09:21:00Z</dcterms:created>
  <dcterms:modified xsi:type="dcterms:W3CDTF">2022-10-11T09:21:00Z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4c71c06f-5d7f-43d3-8dc3-108490719e88</vt:lpwstr>
  </property>
  <property fmtid="{D5CDD505-2E9C-101B-9397-08002B2CF9AE}" pid="3" name="CTP_TimeStamp">
    <vt:lpwstr>2019-06-12 16:18:50Z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0x0101008702A0E3FD864D4CBFBD570625692D06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1607528791</vt:lpwstr>
  </property>
  <property fmtid="{D5CDD505-2E9C-101B-9397-08002B2CF9AE}" pid="13" name="MCCCRsImpl0">
    <vt:lpwstr>24.501%Rel-17%%24.501%Rel-17%%24.501%Rel-17%%24.501%Rel-17%%24.501%Rel-17%%24.501%Rel-17%%24.501%Rel-17%%24.501%Rel-17%%24.501%Rel-17%%24.501%Rel-17%%24.501%Rel-17%%24.501%Rel-17%%24.501%Rel-17%%24.501%Rel-17%%24.501%Rel-17%%24.501%Rel-17%%24.501%Rel-17%0</vt:lpwstr>
  </property>
  <property fmtid="{D5CDD505-2E9C-101B-9397-08002B2CF9AE}" pid="14" name="MCCCRsImpl1">
    <vt:lpwstr>001%24.501%Rel-17%0003%24.501%Rel-17%0004%24.501%Rel-17%0006%24.501%Rel-17%0007%24.501%Rel-17%0008%24.501%Rel-17%0009%24.501%Rel-17%0010%24.501%Rel-17%0012%24.501%Rel-17%0013%24.501%Rel-17%0014%24.501%Rel-17%0016%24.501%Rel-17%0018%24.501%Rel-17%0020%24.5</vt:lpwstr>
  </property>
  <property fmtid="{D5CDD505-2E9C-101B-9397-08002B2CF9AE}" pid="15" name="MCCCRsImpl2">
    <vt:lpwstr>01%Rel-17%0021%24.501%Rel-17%0023%24.501%Rel-17%0024%24.501%Rel-17%0025%24.501%Rel-17%0026%24.501%Rel-17%0027%24.501%Rel-17%0028%24.501%Rel-17%0030%24.501%Rel-17%0031%24.501%Rel-17%0032%24.501%Rel-17%0035%24.501%Rel-17%0036%24.501%Rel-17%0037%24.501%Rel-1</vt:lpwstr>
  </property>
  <property fmtid="{D5CDD505-2E9C-101B-9397-08002B2CF9AE}" pid="16" name="MCCCRsImpl3">
    <vt:lpwstr>7%0038%24.501%Rel-17%0039%24.501%Rel-17%0040%24.501%Rel-17%0041%24.501%Rel-17%0042%24.501%Rel-17%0043%24.501%Rel-17%0044%24.501%Rel-17%0045%24.501%Rel-17%0046%24.501%Rel-17%0047%24.501%Rel-17%0048%24.501%Rel-17%0049%24.501%Rel-17%0054%24.501%Rel-17%0055%2</vt:lpwstr>
  </property>
  <property fmtid="{D5CDD505-2E9C-101B-9397-08002B2CF9AE}" pid="17" name="MCCCRsImpl4">
    <vt:lpwstr>4.501%Rel-17%0056%24.501%Rel-17%0058%24.501%Rel-17%0060%24.501%Rel-17%0064%24.501%Rel-17%0065%24.501%Rel-17%0066%24.501%Rel-17%0069%24.501%Rel-17%0070%24.501%Rel-17%0071%24.501%Rel-17%0074%24.501%Rel-17%0075%24.501%Rel-17%0076%24.501%Rel-17%0077%24.501%Re</vt:lpwstr>
  </property>
  <property fmtid="{D5CDD505-2E9C-101B-9397-08002B2CF9AE}" pid="18" name="MCCCRsImpl5">
    <vt:lpwstr>l-17%0079%24.501%Rel-17%0080%24.501%Rel-17%0082%24.501%Rel-17%0083%24.501%Rel-17%0084%24.501%Rel-17%0085%24.501%Rel-17%0086%24.501%Rel-17%0087%24.501%Rel-17%0090%24.501%Rel-17%0091%24.501%Rel-17%0092%24.501%Rel-17%0094%24.501%Rel-17%0095%24.501%Rel-17%009</vt:lpwstr>
  </property>
  <property fmtid="{D5CDD505-2E9C-101B-9397-08002B2CF9AE}" pid="19" name="MCCCRsImpl6">
    <vt:lpwstr>6%24.501%Rel-17%0097%24.501%Rel-17%0098%24.501%Rel-17%0099%24.501%Rel-17%0100%24.501%Rel-17%0101%24.501%Rel-17%0102%24.501%Rel-17%0104%24.501%Rel-17%0105%24.501%Rel-17%0106%24.501%Rel-17%0107%24.501%Rel-17%0108%24.501%Rel-17%0110%24.501%Rel-17%0112%24.501</vt:lpwstr>
  </property>
  <property fmtid="{D5CDD505-2E9C-101B-9397-08002B2CF9AE}" pid="20" name="MCCCRsImpl7">
    <vt:lpwstr>%Rel-17%0113%24.501%Rel-17%0114%24.501%Rel-17%0115%24.501%Rel-17%0116%24.501%Rel-17%0117%24.501%Rel-17%0118%24.501%Rel-17%0120%24.501%Rel-17%0123%24.501%Rel-17%0124%24.501%Rel-17%0125%24.501%Rel-17%0126%24.501%Rel-17%0128%24.501%Rel-17%0130%24.501%Rel-17%</vt:lpwstr>
  </property>
  <property fmtid="{D5CDD505-2E9C-101B-9397-08002B2CF9AE}" pid="21" name="MCCCRsImpl8">
    <vt:lpwstr>0131%24.501%Rel-17%0134%24.501%Rel-17%0135%24.501%Rel-17%0136%24.501%Rel-17%0137%24.501%Rel-17%0138%24.501%Rel-17%0140%24.501%Rel-17%0141%24.501%Rel-17%0142%24.501%Rel-17%0143%24.501%Rel-17%0144%24.501%Rel-17%0145%24.501%Rel-17%0146%24.501%Rel-17%0147%24.</vt:lpwstr>
  </property>
  <property fmtid="{D5CDD505-2E9C-101B-9397-08002B2CF9AE}" pid="22" name="MCCCRsImpl9">
    <vt:lpwstr>501%Rel-17%0148%24.501%Rel-17%0151%24.501%Rel-17%0153%24.501%Rel-17%0154%24.501%Rel-17%0155%24.501%Rel-17%0156%24.501%Rel-17%0157%24.501%Rel-17%0158%24.501%Rel-17%0159%24.501%Rel-17%0160%24.501%Rel-17%0162%24.501%Rel-17%0163%24.501%Rel-17%0164%24.501%Rel-</vt:lpwstr>
  </property>
  <property fmtid="{D5CDD505-2E9C-101B-9397-08002B2CF9AE}" pid="23" name="MCCCRsImpl10">
    <vt:lpwstr>17%0165%24.501%Rel-17%0166%24.501%Rel-17%0167%24.501%Rel-17%0168%24.501%Rel-17%0169%24.501%Rel-17%0170%24.501%Rel-17%0171%24.501%Rel-17%0173%24.501%Rel-17%0174%24.501%Rel-17%0176%24.501%Rel-17%0178%24.501%Rel-17%0180%24.501%Rel-17%0182%24.501%Rel-17%0184%</vt:lpwstr>
  </property>
  <property fmtid="{D5CDD505-2E9C-101B-9397-08002B2CF9AE}" pid="24" name="MCCCRsImpl11">
    <vt:lpwstr>24.501%Rel-17%0185%24.501%Rel-17%0187%24.501%Rel-17%0188%24.501%Rel-17%0189%24.501%Rel-17%0190%24.501%Rel-17%0192%24.501%Rel-17%0194%24.501%Rel-17%0195%24.501%Rel-17%0197%24.501%Rel-17%0198%24.501%Rel-17%0199%24.501%Rel-17%0200%24.501%Rel-17%0203%24.501%R</vt:lpwstr>
  </property>
  <property fmtid="{D5CDD505-2E9C-101B-9397-08002B2CF9AE}" pid="25" name="MCCCRsImpl12">
    <vt:lpwstr>el-17%0206%24.501%Rel-17%0207%24.501%Rel-17%0208%24.501%Rel-17%0209%24.501%Rel-17%0210%24.501%Rel-17%0212%24.501%Rel-17%0213%24.501%Rel-17%0214%24.501%Rel-17%0215%24.501%Rel-17%0216%24.501%Rel-17%0232%24.501%Rel-17%0233%24.501%Rel-17%0234%24.501%Rel-17%02</vt:lpwstr>
  </property>
  <property fmtid="{D5CDD505-2E9C-101B-9397-08002B2CF9AE}" pid="26" name="MCCCRsImpl13">
    <vt:lpwstr>35%24.501%Rel-17%0237%24.501%Rel-17%0239%24.501%Rel-17%0241%24.501%Rel-17%0242%24.501%Rel-17%0245%24.501%Rel-17%0246%24.501%Rel-17%0247%24.501%Rel-17%0248%24.501%Rel-17%0250%24.501%Rel-17%0251%24.501%Rel-17%0254%24.501%Rel-17%0255%24.501%Rel-17%0256%24.50</vt:lpwstr>
  </property>
  <property fmtid="{D5CDD505-2E9C-101B-9397-08002B2CF9AE}" pid="27" name="MCCCRsImpl14">
    <vt:lpwstr>1%Rel-17%0258%24.501%Rel-17%0259%24.501%Rel-17%0262%24.501%Rel-17%0263%24.501%Rel-17%0264%24.501%Rel-17%0269%24.501%Rel-17%0271%24.501%Rel-17%0272%24.501%Rel-17%0275%24.501%Rel-17%0276%24.501%Rel-17%0277%24.501%Rel-17%0278%24.501%Rel-17%0280%24.501%Rel-17</vt:lpwstr>
  </property>
  <property fmtid="{D5CDD505-2E9C-101B-9397-08002B2CF9AE}" pid="28" name="MCCCRsImpl15">
    <vt:lpwstr>%0281%24.501%Rel-17%0282%24.501%Rel-17%0283%24.501%Rel-17%0284%24.501%Rel-17%0285%24.501%Rel-17%0286%24.501%Rel-17%0287%24.501%Rel-17%0289%24.501%Rel-17%0290%24.501%Rel-17%0291%24.501%Rel-17%0292%24.501%Rel-17%0293%24.501%Rel-17%0294%24.501%Rel-17%0295%24</vt:lpwstr>
  </property>
  <property fmtid="{D5CDD505-2E9C-101B-9397-08002B2CF9AE}" pid="29" name="MCCCRsImpl16">
    <vt:lpwstr>.501%Rel-17%0296%24.501%Rel-17%0297%24.501%Rel-17%0298%24.501%Rel-17%0300%24.501%Rel-17%0301%24.501%Rel-17%0303%24.501%Rel-17%0304%24.501%Rel-17%0305%24.501%Rel-17%0306%24.501%Rel-17%0308%24.501%Rel-17%0311%24.501%Rel-17%0313%24.501%Rel-17%0314%24.501%Rel</vt:lpwstr>
  </property>
  <property fmtid="{D5CDD505-2E9C-101B-9397-08002B2CF9AE}" pid="30" name="MCCCRsImpl17">
    <vt:lpwstr>-17%0319%24.501%Rel-17%0321%24.501%Rel-17%0322%24.501%Rel-17%0323%24.501%Rel-17%0326%24.501%Rel-17%0327%24.501%Rel-17%0328%24.501%Rel-17%0329%24.501%Rel-17%0330%24.501%Rel-17%0331%24.501%Rel-17%0333%24.501%Rel-17%0334%24.501%Rel-17%0337%24.501%Rel-17%0339</vt:lpwstr>
  </property>
  <property fmtid="{D5CDD505-2E9C-101B-9397-08002B2CF9AE}" pid="31" name="MCCCRsImpl18">
    <vt:lpwstr>%24.501%Rel-17%0340%24.501%Rel-17%0341%24.501%Rel-17%0342%24.501%Rel-17%0344%24.501%Rel-17%0345%24.501%Rel-17%0346%24.501%Rel-17%0350%24.501%Rel-17%0351%24.501%Rel-17%0352%24.501%Rel-17%0353%24.501%Rel-17%0355%24.501%Rel-17%0356%24.501%Rel-17%0357%24.501%</vt:lpwstr>
  </property>
  <property fmtid="{D5CDD505-2E9C-101B-9397-08002B2CF9AE}" pid="32" name="MCCCRsImpl19">
    <vt:lpwstr>Rel-17%0358%24.501%Rel-17%0359%24.501%Rel-17%0361%24.501%Rel-17%0363%24.501%Rel-17%0365%24.501%Rel-17%0367%24.501%Rel-17%0103%24.501%Rel-17%0121%24.501%Rel-17%0274%24.501%Rel-17%0315%24.501%Rel-17%0371%24.501%Rel-17%0372%24.501%Rel-17%0373%24.501%Rel-17%0</vt:lpwstr>
  </property>
  <property fmtid="{D5CDD505-2E9C-101B-9397-08002B2CF9AE}" pid="33" name="MCCCRsImpl20">
    <vt:lpwstr>374%24.501%Rel-17%0376%24.501%Rel-17%0379%24.501%Rel-17%0380%24.501%Rel-17%0381%24.501%Rel-17%0383%24.501%Rel-17%0385%24.501%Rel-17%0392%24.501%Rel-17%0393%24.501%Rel-17%0394%24.501%Rel-17%0395%24.501%Rel-17%0398%24.501%Rel-17%0399%24.501%Rel-17%0401%24.5</vt:lpwstr>
  </property>
  <property fmtid="{D5CDD505-2E9C-101B-9397-08002B2CF9AE}" pid="34" name="MCCCRsImpl21">
    <vt:lpwstr>01%Rel-17%0402%24.501%Rel-17%0403%24.501%Rel-17%0404%24.501%Rel-17%0405%24.501%Rel-17%0406%24.501%Rel-17%0407%24.501%Rel-17%0408%24.501%Rel-17%0409%24.501%Rel-17%0410%24.501%Rel-17%0411%24.501%Rel-17%0413%24.501%Rel-17%0415%24.501%Rel-17%0416%24.501%Rel-1</vt:lpwstr>
  </property>
  <property fmtid="{D5CDD505-2E9C-101B-9397-08002B2CF9AE}" pid="35" name="MCCCRsImpl22">
    <vt:lpwstr>7%0417%24.501%Rel-17%0419%24.501%Rel-17%0420%24.501%Rel-17%0421%24.501%Rel-17%0423%24.501%Rel-17%0424%24.501%Rel-17%0425%24.501%Rel-17%0426%24.501%Rel-17%0427%24.501%Rel-17%0428%24.501%Rel-17%0429%24.501%Rel-17%0430%24.501%Rel-17%0431%24.501%Rel-17%0432%2</vt:lpwstr>
  </property>
  <property fmtid="{D5CDD505-2E9C-101B-9397-08002B2CF9AE}" pid="36" name="MCCCRsImpl23">
    <vt:lpwstr>4.501%Rel-17%0433%24.501%Rel-17%0434%24.501%Rel-17%0435%24.501%Rel-17%0436%24.501%Rel-17%0438%24.501%Rel-17%0440%24.501%Rel-17%0441%24.501%Rel-17%0442%24.501%Rel-17%0443%24.501%Rel-17%0444%24.501%Rel-17%0445%24.501%Rel-17%0446%24.501%Rel-17%0447%24.501%Re</vt:lpwstr>
  </property>
  <property fmtid="{D5CDD505-2E9C-101B-9397-08002B2CF9AE}" pid="37" name="MCCCRsImpl24">
    <vt:lpwstr>l-17%0448%24.501%Rel-17%0450%24.501%Rel-17%0451%24.501%Rel-17%0452%24.501%Rel-17%0454%24.501%Rel-17%0455%24.501%Rel-17%0458%24.501%Rel-17%0460%24.501%Rel-17%0461%24.501%Rel-17%0464%24.501%Rel-17%0465%24.501%Rel-17%0467%24.501%Rel-17%0470%24.501%Rel-17%047</vt:lpwstr>
  </property>
  <property fmtid="{D5CDD505-2E9C-101B-9397-08002B2CF9AE}" pid="38" name="MCCCRsImpl25">
    <vt:lpwstr>1%24.501%Rel-17%0472%24.501%Rel-17%0473%24.501%Rel-17%0474%24.501%Rel-17%0476%24.501%Rel-17%0479%24.501%Rel-17%0480%24.501%Rel-17%0484%24.501%Rel-17%0485%24.501%Rel-17%0490%24.501%Rel-17%0491%24.501%Rel-17%0492%24.501%Rel-17%0494%24.501%Rel-17%0499%24.501</vt:lpwstr>
  </property>
  <property fmtid="{D5CDD505-2E9C-101B-9397-08002B2CF9AE}" pid="39" name="MCCCRsImpl26">
    <vt:lpwstr>%Rel-17%0500%24.501%Rel-17%0501%24.501%Rel-17%0502%24.501%Rel-17%0503%24.501%Rel-17%0505%24.501%Rel-17%0506%24.501%Rel-17%0507%24.501%Rel-17%0509%24.501%Rel-17%0510%24.501%Rel-17%0511%24.501%Rel-17%0516%24.501%Rel-17%0517%24.501%Rel-17%0518%24.501%Rel-17%</vt:lpwstr>
  </property>
  <property fmtid="{D5CDD505-2E9C-101B-9397-08002B2CF9AE}" pid="40" name="MCCCRsImpl27">
    <vt:lpwstr>0519%24.501%Rel-17%0521%24.501%Rel-17%0522%24.501%Rel-17%0523%24.501%Rel-17%0525%24.501%Rel-17%0526%24.501%Rel-17%0528%24.501%Rel-17%0529%24.501%Rel-17%0530%24.501%Rel-17%0532%24.501%Rel-17%0533%24.501%Rel-17%0534%24.501%Rel-17%0535%24.501%Rel-17%0536%24.</vt:lpwstr>
  </property>
  <property fmtid="{D5CDD505-2E9C-101B-9397-08002B2CF9AE}" pid="41" name="MCCCRsImpl28">
    <vt:lpwstr>501%Rel-17%0537%24.501%Rel-17%0540%24.501%Rel-17%0541%24.501%Rel-17%0543%24.501%Rel-17%0544%24.501%Rel-17%0545%24.501%Rel-17%0546%24.501%Rel-17%0547%24.501%Rel-17%0548%24.501%Rel-17%0549%24.501%Rel-17%0550%24.501%Rel-17%0551%24.501%Rel-17%0553%24.501%Rel-</vt:lpwstr>
  </property>
  <property fmtid="{D5CDD505-2E9C-101B-9397-08002B2CF9AE}" pid="42" name="MCCCRsImpl29">
    <vt:lpwstr>17%0557%24.501%Rel-17%0559%24.501%Rel-17%0560%24.501%Rel-17%0562%24.501%Rel-17%0563%24.501%Rel-17%0565%24.501%Rel-17%0569%24.501%Rel-17%0571%24.501%Rel-17%0572%24.501%Rel-17%0573%24.501%Rel-17%0574%24.501%Rel-17%0575%24.501%Rel-17%0576%24.501%Rel-17%0577%</vt:lpwstr>
  </property>
  <property fmtid="{D5CDD505-2E9C-101B-9397-08002B2CF9AE}" pid="43" name="MCCCRsImpl30">
    <vt:lpwstr>24.501%Rel-17%0578%24.501%Rel-17%0580%24.501%Rel-17%0582%24.501%Rel-17%0583%24.501%Rel-17%0584%24.501%Rel-17%0585%24.501%Rel-17%0586%24.501%Rel-17%0590%24.501%Rel-17%0591%24.501%Rel-17%0592%24.501%Rel-17%0593%24.501%Rel-17%0594%24.501%Rel-17%0595%24.501%R</vt:lpwstr>
  </property>
  <property fmtid="{D5CDD505-2E9C-101B-9397-08002B2CF9AE}" pid="44" name="MCCCRsImpl31">
    <vt:lpwstr>el-17%0597%24.501%Rel-17%0598%24.501%Rel-17%0604%24.501%Rel-17%0605%24.501%Rel-17%0606%24.501%Rel-17%0607%24.501%Rel-17%0608%24.501%Rel-17%0609%24.501%Rel-17%0610%24.501%Rel-17%0611%24.501%Rel-17%0612%24.501%Rel-17%0613%24.501%Rel-17%0614%24.501%Rel-17%06</vt:lpwstr>
  </property>
  <property fmtid="{D5CDD505-2E9C-101B-9397-08002B2CF9AE}" pid="45" name="MCCCRsImpl32">
    <vt:lpwstr>15%24.501%Rel-17%0617%24.501%Rel-17%0618%24.501%Rel-17%0619%24.501%Rel-17%0622%24.501%Rel-17%0623%24.501%Rel-17%0624%24.501%Rel-17%0625%24.501%Rel-17%0626%24.501%Rel-17%0627%24.501%Rel-17%0628%24.501%Rel-17%0629%24.501%Rel-17%0630%24.501%Rel-17%0631%24.50</vt:lpwstr>
  </property>
  <property fmtid="{D5CDD505-2E9C-101B-9397-08002B2CF9AE}" pid="46" name="MCCCRsImpl33">
    <vt:lpwstr>1%Rel-17%0633%24.501%Rel-17%0634%24.501%Rel-17%0635%24.501%Rel-17%0636%24.501%Rel-17%0637%24.501%Rel-17%0639%24.501%Rel-17%0641%24.501%Rel-17%0642%24.501%Rel-17%0643%24.501%Rel-17%0646%24.501%Rel-17%0647%24.501%Rel-17%0648%24.501%Rel-17%0649%24.501%Rel-17</vt:lpwstr>
  </property>
  <property fmtid="{D5CDD505-2E9C-101B-9397-08002B2CF9AE}" pid="47" name="MCCCRsImpl34">
    <vt:lpwstr>%0650%24.501%Rel-17%0651%24.501%Rel-17%0652%24.501%Rel-17%0653%24.501%Rel-17%0654%24.501%Rel-17%0655%24.501%Rel-17%0657%24.501%Rel-17%0659%24.501%Rel-17%0660%24.501%Rel-17%0661%24.501%Rel-17%0662%24.501%Rel-17%0663%24.501%Rel-17%0664%24.501%Rel-17%0665%24</vt:lpwstr>
  </property>
  <property fmtid="{D5CDD505-2E9C-101B-9397-08002B2CF9AE}" pid="48" name="MCCCRsImpl35">
    <vt:lpwstr>.501%Rel-17%0666%24.501%Rel-17%0667%24.501%Rel-17%0668%24.501%Rel-17%0669%24.501%Rel-17%0673%24.501%Rel-17%0674%24.501%Rel-17%0677%24.501%Rel-17%0678%24.501%Rel-17%0679%24.501%Rel-17%0680%24.501%Rel-17%0682%24.501%Rel-17%0683%24.501%Rel-17%0684%24.501%Rel</vt:lpwstr>
  </property>
  <property fmtid="{D5CDD505-2E9C-101B-9397-08002B2CF9AE}" pid="49" name="MCCCRsImpl36">
    <vt:lpwstr>-17%0686%24.501%Rel-17%0687%24.501%Rel-17%0688%24.501%Rel-17%0690%24.501%Rel-17%0691%24.501%Rel-17%0692%24.501%Rel-17%0693%24.501%Rel-17%0695%24.501%Rel-17%0696%24.501%Rel-17%0697%24.501%Rel-17%0698%24.501%Rel-17%0699%24.501%Rel-17%0700%24.501%Rel-17%0701</vt:lpwstr>
  </property>
  <property fmtid="{D5CDD505-2E9C-101B-9397-08002B2CF9AE}" pid="50" name="MCCCRsImpl37">
    <vt:lpwstr>%24.501%Rel-17%0702%24.501%Rel-17%0703%24.501%Rel-17%0709%24.501%Rel-17%0711%24.501%Rel-17%0712%24.501%Rel-17%0715%24.501%Rel-17%0717%24.501%Rel-17%0718%24.501%Rel-17%%24.501%Rel-17%0382%24.501%Rel-17%0638%24.501%Rel-17%0706%24.501%Rel-17%0721%24.501%Rel-</vt:lpwstr>
  </property>
  <property fmtid="{D5CDD505-2E9C-101B-9397-08002B2CF9AE}" pid="51" name="MCCCRsImpl38">
    <vt:lpwstr>17%0724%24.501%Rel-17%0725%24.501%Rel-17%0728%24.501%Rel-17%0729%24.501%Rel-17%0731%24.501%Rel-17%0732%24.501%Rel-17%0734%24.501%Rel-17%0735%24.501%Rel-17%0741%24.501%Rel-17%0743%24.501%Rel-17%0744%24.501%Rel-17%0745%24.501%Rel-17%0746%24.501%Rel-17%0747%</vt:lpwstr>
  </property>
  <property fmtid="{D5CDD505-2E9C-101B-9397-08002B2CF9AE}" pid="52" name="MCCCRsImpl39">
    <vt:lpwstr>24.501%Rel-17%0750%24.501%Rel-17%0752%24.501%Rel-17%0753%24.501%Rel-17%0754%24.501%Rel-17%0758%24.501%Rel-17%0759%24.501%Rel-17%0762%24.501%Rel-17%0763%24.501%Rel-17%0765%24.501%Rel-17%0766%24.501%Rel-17%0767%24.501%Rel-17%0768%24.501%Rel-17%0769%24.501%R</vt:lpwstr>
  </property>
  <property fmtid="{D5CDD505-2E9C-101B-9397-08002B2CF9AE}" pid="53" name="MCCCRsImpl40">
    <vt:lpwstr>el-17%0771%24.501%Rel-17%0772%24.501%Rel-17%0773%24.501%Rel-17%0774%24.501%Rel-17%0780%24.501%Rel-17%0785%24.501%Rel-17%0788%24.501%Rel-17%0791%24.501%Rel-17%0792%24.501%Rel-17%0796%24.501%Rel-17%0798%24.501%Rel-17%0801%24.501%Rel-17%0802%24.501%Rel-17%08</vt:lpwstr>
  </property>
  <property fmtid="{D5CDD505-2E9C-101B-9397-08002B2CF9AE}" pid="54" name="MCCCRsImpl41">
    <vt:lpwstr>03%24.501%Rel-17%0804%24.501%Rel-17%0805%24.501%Rel-17%0806%24.501%Rel-17%0807%24.501%Rel-17%0808%24.501%Rel-17%0809%24.501%Rel-17%0810%24.501%Rel-17%0812%24.501%Rel-17%0814%24.501%Rel-17%0815%24.501%Rel-17%0817%24.501%Rel-17%0819%24.501%Rel-17%0820%24.50</vt:lpwstr>
  </property>
  <property fmtid="{D5CDD505-2E9C-101B-9397-08002B2CF9AE}" pid="55" name="MCCCRsImpl42">
    <vt:lpwstr>1%Rel-17%0821%24.501%Rel-17%0823%24.501%Rel-17%0824%24.501%Rel-17%0829%24.501%Rel-17%0831%24.501%Rel-17%0833%24.501%Rel-17%0834%24.501%Rel-17%0835%24.501%Rel-17%0836%24.501%Rel-17%0838%24.501%Rel-17%0839%24.501%Rel-17%0844%24.501%Rel-17%0845%24.501%Rel-17</vt:lpwstr>
  </property>
  <property fmtid="{D5CDD505-2E9C-101B-9397-08002B2CF9AE}" pid="56" name="MCCCRsImpl43">
    <vt:lpwstr>%0846%24.501%Rel-17%0847%24.501%Rel-17%0849%24.501%Rel-17%0854%24.501%Rel-17%0855%24.501%Rel-17%0856%24.501%Rel-17%0857%24.501%Rel-17%0859%24.501%Rel-17%0860%24.501%Rel-17%0862%24.501%Rel-17%0863%24.501%Rel-17%0864%24.501%Rel-17%0867%24.501%Rel-17%0868%24</vt:lpwstr>
  </property>
  <property fmtid="{D5CDD505-2E9C-101B-9397-08002B2CF9AE}" pid="57" name="MCCCRsImpl44">
    <vt:lpwstr>.501%Rel-17%0870%24.501%Rel-17%0873%24.501%Rel-17%0875%24.501%Rel-17%0876%24.501%Rel-17%0877%24.501%Rel-17%0878%24.501%Rel-17%0880%24.501%Rel-17%0883%24.501%Rel-17%0885%24.501%Rel-17%0888%24.501%Rel-17%0889%24.501%Rel-17%0891%24.501%Rel-17%0892%24.501%Rel</vt:lpwstr>
  </property>
  <property fmtid="{D5CDD505-2E9C-101B-9397-08002B2CF9AE}" pid="58" name="MCCCRsImpl45">
    <vt:lpwstr>-17%0894%24.501%Rel-17%0895%24.501%Rel-17%0899%24.501%Rel-17%0901%24.501%Rel-17%0902%24.501%Rel-17%0907%24.501%Rel-17%0910%24.501%Rel-17%0911%24.501%Rel-17%0912%24.501%Rel-17%0914%24.501%Rel-17%0915%24.501%Rel-17%0917%24.501%Rel-17%0918%24.501%Rel-17%0919</vt:lpwstr>
  </property>
  <property fmtid="{D5CDD505-2E9C-101B-9397-08002B2CF9AE}" pid="59" name="MCCCRsImpl46">
    <vt:lpwstr>%24.501%Rel-17%0920%24.501%Rel-17%0921%24.501%Rel-17%0922%24.501%Rel-17%0923%24.501%Rel-17%0925%24.501%Rel-17%0926%24.501%Rel-17%0927%24.501%Rel-17%0929%24.501%Rel-17%0930%24.501%Rel-17%0933%24.501%Rel-17%0934%24.501%Rel-17%0720%24.501%Rel-17%0730%24.501%</vt:lpwstr>
  </property>
  <property fmtid="{D5CDD505-2E9C-101B-9397-08002B2CF9AE}" pid="60" name="MCCCRsImpl47">
    <vt:lpwstr>Rel-17%0733%24.501%Rel-17%0739%24.501%Rel-17%0775%24.501%Rel-17%0782%24.501%Rel-17%0786%24.501%Rel-17%0787%24.501%Rel-17%0789%24.501%Rel-17%0797%24.501%Rel-17%0830%24.501%Rel-17%0840%24.501%Rel-17%0841%24.501%Rel-17%0842%24.501%Rel-17%0843%24.501%Rel-17%0</vt:lpwstr>
  </property>
  <property fmtid="{D5CDD505-2E9C-101B-9397-08002B2CF9AE}" pid="61" name="MCCCRsImpl48">
    <vt:lpwstr>848%24.501%Rel-17%0851%24.501%Rel-17%0852%24.501%Rel-17%0865%24.501%Rel-17%0866%24.501%Rel-17%0869%24.501%Rel-17%0872%24.501%Rel-17%0881%24.501%Rel-17%0886%24.501%Rel-17%0896%24.501%Rel-17%0897%24.501%Rel-17%0904%24.501%Rel-17%0905%24.501%Rel-17%0924%24.5</vt:lpwstr>
  </property>
  <property fmtid="{D5CDD505-2E9C-101B-9397-08002B2CF9AE}" pid="62" name="MCCCRsImpl49">
    <vt:lpwstr>01%Rel-17%%24.501%Rel-17%%24.501%Rel-17%0936%24.501%Rel-17%0937%24.501%Rel-17%0938%24.501%Rel-17%0939%24.501%Rel-17%0944%24.501%Rel-17%0946%24.501%Rel-17%0948%24.501%Rel-17%0949%24.501%Rel-17%0950%24.501%Rel-17%0953%24.501%Rel-17%0955%24.501%Rel-17%0957%2</vt:lpwstr>
  </property>
  <property fmtid="{D5CDD505-2E9C-101B-9397-08002B2CF9AE}" pid="63" name="MCCCRsImpl50">
    <vt:lpwstr>4.501%Rel-17%0959%24.501%Rel-17%0963%24.501%Rel-17%0964%24.501%Rel-17%0965%24.501%Rel-17%0966%24.501%Rel-17%0968%24.501%Rel-17%0969%24.501%Rel-17%0970%24.501%Rel-17%0971%24.501%Rel-17%0972%24.501%Rel-17%0973%24.501%Rel-17%0974%24.501%Rel-17%0975%24.501%Re</vt:lpwstr>
  </property>
  <property fmtid="{D5CDD505-2E9C-101B-9397-08002B2CF9AE}" pid="64" name="MCCCRsImpl51">
    <vt:lpwstr>l-17%0977%24.501%Rel-17%0978%24.501%Rel-17%0979%24.501%Rel-17%0980%24.501%Rel-17%0981%24.501%Rel-17%0982%24.501%Rel-17%0983%24.501%Rel-17%0984%24.501%Rel-17%0985%24.501%Rel-17%0986%24.501%Rel-17%0987%24.501%Rel-17%0988%24.501%Rel-17%0989%24.501%Rel-17%099</vt:lpwstr>
  </property>
  <property fmtid="{D5CDD505-2E9C-101B-9397-08002B2CF9AE}" pid="65" name="MCCCRsImpl52">
    <vt:lpwstr>0%24.501%Rel-17%0992%24.501%Rel-17%0993%24.501%Rel-17%0995%24.501%Rel-17%0997%24.501%Rel-17%0998%24.501%Rel-17%1000%24.501%Rel-17%1002%24.501%Rel-17%1018%24.501%Rel-17%1019%24.501%Rel-17%1020%24.501%Rel-17%1021%24.501%Rel-17%1022%24.501%Rel-17%1023%24.501</vt:lpwstr>
  </property>
  <property fmtid="{D5CDD505-2E9C-101B-9397-08002B2CF9AE}" pid="66" name="MCCCRsImpl53">
    <vt:lpwstr>%Rel-17%1025%24.501%Rel-17%1027%24.501%Rel-17%1029%24.501%Rel-17%1030%24.501%Rel-17%1037%24.501%Rel-17%1038%24.501%Rel-17%1039%24.501%Rel-17%1041%24.501%Rel-17%1043%24.501%Rel-17%1045%24.501%Rel-17%1046%24.501%Rel-17%1047%24.501%Rel-17%1050%24.501%Rel-17%</vt:lpwstr>
  </property>
  <property fmtid="{D5CDD505-2E9C-101B-9397-08002B2CF9AE}" pid="67" name="MCCCRsImpl54">
    <vt:lpwstr>1052%24.501%Rel-17%1053%24.501%Rel-17%1054%24.501%Rel-17%1055%24.501%Rel-17%1058%24.501%Rel-17%1059%24.501%Rel-17%1060%24.501%Rel-17%1061%24.501%Rel-17%1062%24.501%Rel-17%1064%24.501%Rel-17%1066%24.501%Rel-17%1067%24.501%Rel-17%1070%24.501%Rel-17%1071%24.</vt:lpwstr>
  </property>
  <property fmtid="{D5CDD505-2E9C-101B-9397-08002B2CF9AE}" pid="68" name="MCCCRsImpl55">
    <vt:lpwstr>501%Rel-17%1073%24.501%Rel-17%1075%24.501%Rel-17%1077%24.501%Rel-17%1078%24.501%Rel-17%1082%24.501%Rel-17%1088%24.501%Rel-17%1090%24.501%Rel-17%1092%24.501%Rel-17%1094%24.501%Rel-17%1096%24.501%Rel-17%1098%24.501%Rel-17%1100%24.501%Rel-17%1105%24.501%Rel-</vt:lpwstr>
  </property>
  <property fmtid="{D5CDD505-2E9C-101B-9397-08002B2CF9AE}" pid="69" name="MCCCRsImpl56">
    <vt:lpwstr>17%1107%24.501%Rel-17%1109%24.501%Rel-17%1114%24.501%Rel-17%1115%24.501%Rel-17%1118%24.501%Rel-17%1119%24.501%Rel-17%1121%24.501%Rel-17%1122%24.501%Rel-17%1124%24.501%Rel-17%1128%24.501%Rel-17%1129%24.501%Rel-17%1130%24.501%Rel-17%1131%24.501%Rel-17%1133%</vt:lpwstr>
  </property>
  <property fmtid="{D5CDD505-2E9C-101B-9397-08002B2CF9AE}" pid="70" name="MCCCRsImpl57">
    <vt:lpwstr>24.501%Rel-17%1134%24.501%Rel-17%1135%24.501%Rel-17%1137%24.501%Rel-17%1140%24.501%Rel-17%1142%24.501%Rel-17%1146%24.501%Rel-17%1147%24.501%Rel-17%1149%24.501%Rel-17%1151%24.501%Rel-17%1156%24.501%Rel-17%1157%24.501%Rel-17%1160%24.501%Rel-17%1162%24.501%R</vt:lpwstr>
  </property>
  <property fmtid="{D5CDD505-2E9C-101B-9397-08002B2CF9AE}" pid="71" name="MCCCRsImpl58">
    <vt:lpwstr>el-17%1164%24.501%Rel-17%1165%24.501%Rel-17%1168%24.501%Rel-17%1169%24.501%Rel-17%1171%24.501%Rel-17%1173%24.501%Rel-17%1174%24.501%Rel-17%1175%24.501%Rel-17%1176%24.501%Rel-17%1177%24.501%Rel-17%1178%24.501%Rel-17%1179%24.501%Rel-17%1180%24.501%Rel-17%11</vt:lpwstr>
  </property>
  <property fmtid="{D5CDD505-2E9C-101B-9397-08002B2CF9AE}" pid="72" name="MCCCRsImpl59">
    <vt:lpwstr>82%24.501%Rel-17%1185%24.501%Rel-17%1186%24.501%Rel-17%1187%24.501%Rel-17%1188%24.501%Rel-17%1191%24.501%Rel-17%1193%24.501%Rel-17%1195%24.501%Rel-17%1197%24.501%Rel-17%1199%24.501%Rel-17%1200%24.501%Rel-17%1203%24.501%Rel-17%1204%24.501%Rel-17%1205%24.50</vt:lpwstr>
  </property>
  <property fmtid="{D5CDD505-2E9C-101B-9397-08002B2CF9AE}" pid="73" name="MCCCRsImpl60">
    <vt:lpwstr>1%Rel-17%1206%24.501%Rel-17%1207%24.501%Rel-17%1210%24.501%Rel-17%1211%24.501%Rel-17%1212%24.501%Rel-17%1213%24.501%Rel-17%1214%24.501%Rel-17%1219%24.501%Rel-17%1220%24.501%Rel-17%1221%24.501%Rel-17%1222%24.501%Rel-17%1227%24.501%Rel-17%1228%24.501%Rel-17</vt:lpwstr>
  </property>
  <property fmtid="{D5CDD505-2E9C-101B-9397-08002B2CF9AE}" pid="74" name="MCCCRsImpl61">
    <vt:lpwstr>%1229%24.501%Rel-17%1231%24.501%Rel-17%1238%24.501%Rel-17%1239%24.501%Rel-17%1240%24.501%Rel-17%1241%24.501%Rel-17%1245%24.501%Rel-17%1246%24.501%Rel-17%1247%24.501%Rel-17%1248%24.501%Rel-17%1249%24.501%Rel-17%1251%24.501%Rel-17%1254%24.501%Rel-17%1257%24</vt:lpwstr>
  </property>
  <property fmtid="{D5CDD505-2E9C-101B-9397-08002B2CF9AE}" pid="75" name="MCCCRsImpl62">
    <vt:lpwstr>.501%Rel-17%1264%24.501%Rel-17%1056%24.501%Rel-17%1057%24.501%Rel-17%1189%24.501%Rel-17%1236%24.501%Rel-17%1269%24.501%Rel-17%1270%24.501%Rel-17%1271%24.501%Rel-17%1273%24.501%Rel-17%1274%24.501%Rel-17%1276%24.501%Rel-17%1277%24.501%Rel-17%1278%24.501%Rel</vt:lpwstr>
  </property>
  <property fmtid="{D5CDD505-2E9C-101B-9397-08002B2CF9AE}" pid="76" name="MCCCRsImpl63">
    <vt:lpwstr>-17%1279%24.501%Rel-17%1280%24.501%Rel-17%1281%24.501%Rel-17%1282%24.501%Rel-17%1283%24.501%Rel-17%1286%24.501%Rel-17%1287%24.501%Rel-17%1288%24.501%Rel-17%1290%24.501%Rel-17%1293%24.501%Rel-17%1295%24.501%Rel-17%1297%24.501%Rel-17%1298%24.501%Rel-17%1300</vt:lpwstr>
  </property>
  <property fmtid="{D5CDD505-2E9C-101B-9397-08002B2CF9AE}" pid="77" name="MCCCRsImpl64">
    <vt:lpwstr>%24.501%Rel-17%1302%24.501%Rel-17%1306%24.501%Rel-17%1308%24.501%Rel-17%1311%24.501%Rel-17%1315%24.501%Rel-17%1316%24.501%Rel-17%1318%24.501%Rel-17%1322%24.501%Rel-17%1323%24.501%Rel-17%1324%24.501%Rel-17%1325%24.501%Rel-17%1326%24.501%Rel-17%1328%24.501%</vt:lpwstr>
  </property>
  <property fmtid="{D5CDD505-2E9C-101B-9397-08002B2CF9AE}" pid="78" name="MCCCRsImpl65">
    <vt:lpwstr>Rel-17%1330%24.501%Rel-17%1332%24.501%Rel-17%1333%24.501%Rel-17%1334%24.501%Rel-17%1335%24.501%Rel-17%1336%24.501%Rel-17%1337%24.501%Rel-17%1340%24.501%Rel-17%1341%24.501%Rel-17%1344%24.501%Rel-17%1345%24.501%Rel-17%1346%24.501%Rel-17%1348%24.501%Rel-17%1</vt:lpwstr>
  </property>
  <property fmtid="{D5CDD505-2E9C-101B-9397-08002B2CF9AE}" pid="79" name="MCCCRsImpl66">
    <vt:lpwstr>351%24.501%Rel-17%1353%24.501%Rel-17%1354%24.501%Rel-17%1355%24.501%Rel-17%1356%24.501%Rel-17%1357%24.501%Rel-17%1358%24.501%Rel-17%1359%24.501%Rel-17%1360%24.501%Rel-17%1361%24.501%Rel-17%1363%24.501%Rel-17%1364%24.501%Rel-17%1365%24.501%Rel-17%1366%24.5</vt:lpwstr>
  </property>
  <property fmtid="{D5CDD505-2E9C-101B-9397-08002B2CF9AE}" pid="80" name="MCCCRsImpl67">
    <vt:lpwstr>01%Rel-17%1367%24.501%Rel-17%1369%24.501%Rel-17%1370%24.501%Rel-17%1371%24.501%Rel-17%1372%24.501%Rel-17%1380%24.501%Rel-17%1384%24.501%Rel-17%1385%24.501%Rel-17%1386%24.501%Rel-17%1387%24.501%Rel-17%1388%24.501%Rel-17%1391%24.501%Rel-17%1395%24.501%Rel-1</vt:lpwstr>
  </property>
  <property fmtid="{D5CDD505-2E9C-101B-9397-08002B2CF9AE}" pid="81" name="MCCCRsImpl68">
    <vt:lpwstr>7%1396%24.501%Rel-17%1398%24.501%Rel-17%1399%24.501%Rel-17%1405%24.501%Rel-17%1406%24.501%Rel-17%1408%24.501%Rel-17%1410%24.501%Rel-17%1411%24.501%Rel-17%1412%24.501%Rel-17%1413%24.501%Rel-17%1421%24.501%Rel-17%1425%24.501%Rel-17%1427%24.501%Rel-17%1434%2</vt:lpwstr>
  </property>
  <property fmtid="{D5CDD505-2E9C-101B-9397-08002B2CF9AE}" pid="82" name="MCCCRsImpl69">
    <vt:lpwstr>4.501%Rel-17%1435%24.501%Rel-17%1436%24.501%Rel-17%1438%24.501%Rel-17%1440%24.501%Rel-17%1442%24.501%Rel-17%1448%24.501%Rel-17%1453%24.501%Rel-17%1454%24.501%Rel-17%1456%24.501%Rel-17%1457%24.501%Rel-17%1458%24.501%Rel-17%1460%24.501%Rel-17%1461%24.501%Re</vt:lpwstr>
  </property>
  <property fmtid="{D5CDD505-2E9C-101B-9397-08002B2CF9AE}" pid="83" name="MCCCRsImpl70">
    <vt:lpwstr>l-17%1466%24.501%Rel-17%1470%24.501%Rel-17%1474%24.501%Rel-17%1476%24.501%Rel-17%1482%24.501%Rel-17%1233%24.501%Rel-17%1275%24.501%Rel-17%1284%24.501%Rel-17%1327%24.501%Rel-17%1339%24.501%Rel-17%1342%24.501%Rel-17%1349%24.501%Rel-17%1352%24.501%Rel-17%137</vt:lpwstr>
  </property>
  <property fmtid="{D5CDD505-2E9C-101B-9397-08002B2CF9AE}" pid="84" name="MCCCRsImpl71">
    <vt:lpwstr>3%24.501%Rel-17%1374%24.501%Rel-17%1375%24.501%Rel-17%1376%24.501%Rel-17%1378%24.501%Rel-17%1397%24.501%Rel-17%1400%24.501%Rel-17%1401%24.501%Rel-17%1402%24.501%Rel-17%1403%24.501%Rel-17%1404%24.501%Rel-17%1409%24.501%Rel-17%1416%24.501%Rel-17%1418%24.501</vt:lpwstr>
  </property>
  <property fmtid="{D5CDD505-2E9C-101B-9397-08002B2CF9AE}" pid="85" name="MCCCRsImpl72">
    <vt:lpwstr>%Rel-17%1426%24.501%Rel-17%1431%24.501%Rel-17%1432%24.501%Rel-17%1433%24.501%Rel-17%1449%24.501%Rel-17%1450%24.501%Rel-17%1452%24.501%Rel-17%1469%24.501%Rel-17%1480%24.501%Rel-17%1489%24.501%Rel-17%1490%24.501%Rel-17%1493%24.501%Rel-17%1494%24.501%Rel-17%</vt:lpwstr>
  </property>
  <property fmtid="{D5CDD505-2E9C-101B-9397-08002B2CF9AE}" pid="86" name="MCCCRsImpl73">
    <vt:lpwstr>1495%24.501%Rel-17%1496%24.501%Rel-17%1497%24.501%Rel-17%1499%24.501%Rel-17%1500%24.501%Rel-17%1501%24.501%Rel-17%1504%24.501%Rel-17%1505%24.501%Rel-17%1506%24.501%Rel-17%1507%24.501%Rel-17%1509%24.501%Rel-17%1510%24.501%Rel-17%1511%24.501%Rel-17%1512%24.</vt:lpwstr>
  </property>
  <property fmtid="{D5CDD505-2E9C-101B-9397-08002B2CF9AE}" pid="87" name="MCCCRsImpl74">
    <vt:lpwstr>501%Rel-17%1513%24.501%Rel-17%1514%24.501%Rel-17%1515%24.501%Rel-17%1516%24.501%Rel-17%1517%24.501%Rel-17%1518%24.501%Rel-17%1519%24.501%Rel-17%1520%24.501%Rel-17%1523%24.501%Rel-17%1526%24.501%Rel-17%1527%24.501%Rel-17%1529%24.501%Rel-17%1532%24.501%Rel-</vt:lpwstr>
  </property>
  <property fmtid="{D5CDD505-2E9C-101B-9397-08002B2CF9AE}" pid="88" name="MCCCRsImpl75">
    <vt:lpwstr>17%1535%24.501%Rel-17%1539%24.501%Rel-17%1541%24.501%Rel-17%1542%24.501%Rel-17%1543%24.501%Rel-17%1544%24.501%Rel-17%1545%24.501%Rel-17%1546%24.501%Rel-17%1547%24.501%Rel-17%1548%24.501%Rel-17%1549%24.501%Rel-17%1551%24.501%Rel-17%1552%24.501%Rel-17%1553%</vt:lpwstr>
  </property>
  <property fmtid="{D5CDD505-2E9C-101B-9397-08002B2CF9AE}" pid="89" name="MCCCRsImpl76">
    <vt:lpwstr>24.501%Rel-17%1555%24.501%Rel-17%1556%24.501%Rel-17%1558%24.501%Rel-17%1559%24.501%Rel-17%1560%24.501%Rel-17%1561%24.501%Rel-17%1562%24.501%Rel-17%1563%24.501%Rel-17%1565%24.501%Rel-17%1569%24.501%Rel-17%1570%24.501%Rel-17%1571%24.501%Rel-17%1574%24.501%R</vt:lpwstr>
  </property>
  <property fmtid="{D5CDD505-2E9C-101B-9397-08002B2CF9AE}" pid="90" name="MCCCRsImpl77">
    <vt:lpwstr>el-17%1575%24.501%Rel-17%1577%24.501%Rel-17%1578%24.501%Rel-17%1579%24.501%Rel-17%1580%24.501%Rel-17%1583%24.501%Rel-17%1584%24.501%Rel-17%1585%24.501%Rel-17%1586%24.501%Rel-17%1589%24.501%Rel-17%1590%24.501%Rel-17%1592%24.501%Rel-17%1593%24.501%Rel-17%15</vt:lpwstr>
  </property>
  <property fmtid="{D5CDD505-2E9C-101B-9397-08002B2CF9AE}" pid="91" name="MCCCRsImpl78">
    <vt:lpwstr>98%24.501%Rel-17%1602%24.501%Rel-17%1603%24.501%Rel-17%1604%24.501%Rel-17%1605%24.501%Rel-17%1608%24.501%Rel-17%1619%24.501%Rel-17%1622%24.501%Rel-17%1623%24.501%Rel-17%1625%24.501%Rel-17%1628%24.501%Rel-17%1633%24.501%Rel-17%1636%24.501%Rel-17%1640%24.50</vt:lpwstr>
  </property>
  <property fmtid="{D5CDD505-2E9C-101B-9397-08002B2CF9AE}" pid="92" name="MCCCRsImpl79">
    <vt:lpwstr>1%Rel-17%1647%24.501%Rel-17%1648%24.501%Rel-17%1649%24.501%Rel-17%1650%24.501%Rel-17%1651%24.501%Rel-17%1657%24.501%Rel-17%1658%24.501%Rel-17%1660%24.501%Rel-17%1661%24.501%Rel-17%1662%24.501%Rel-17%1663%24.501%Rel-17%1664%24.501%Rel-17%1665%24.501%Rel-17</vt:lpwstr>
  </property>
  <property fmtid="{D5CDD505-2E9C-101B-9397-08002B2CF9AE}" pid="93" name="MCCCRsImpl80">
    <vt:lpwstr>%1666%24.501%Rel-17%1668%24.501%Rel-17%1669%24.501%Rel-17%1674%24.501%Rel-17%1676%24.501%Rel-17%1680%24.501%Rel-17%1681%24.501%Rel-17%1682%24.501%Rel-17%1683%24.501%Rel-17%1684%24.501%Rel-17%1685%24.501%Rel-17%1686%24.501%Rel-17%1687%24.501%Rel-17%1688%24</vt:lpwstr>
  </property>
  <property fmtid="{D5CDD505-2E9C-101B-9397-08002B2CF9AE}" pid="94" name="MCCCRsImpl81">
    <vt:lpwstr>.501%Rel-17%1690%24.501%Rel-17%1692%24.501%Rel-17%1693%24.501%Rel-17%1694%24.501%Rel-17%1697%24.501%Rel-17%1698%24.501%Rel-17%1699%24.501%Rel-17%1700%24.501%Rel-17%1702%24.501%Rel-17%1705%24.501%Rel-17%1707%24.501%Rel-17%1709%24.501%Rel-17%1710%24.501%Rel</vt:lpwstr>
  </property>
  <property fmtid="{D5CDD505-2E9C-101B-9397-08002B2CF9AE}" pid="95" name="MCCCRsImpl82">
    <vt:lpwstr>-17%1711%24.501%Rel-17%1712%24.501%Rel-17%1715%24.501%Rel-17%1716%24.501%Rel-17%1717%24.501%Rel-17%1718%24.501%Rel-17%1719%24.501%Rel-17%1720%24.501%Rel-17%1722%24.501%Rel-17%1723%24.501%Rel-17%1728%24.501%Rel-17%1730%24.501%Rel-17%1731%24.501%Rel-17%1732</vt:lpwstr>
  </property>
  <property fmtid="{D5CDD505-2E9C-101B-9397-08002B2CF9AE}" pid="96" name="MCCCRsImpl83">
    <vt:lpwstr>%24.501%Rel-17%1733%24.501%Rel-17%1737%24.501%Rel-17%1740%24.501%Rel-17%1742%24.501%Rel-17%1744%24.501%Rel-17%1749%24.501%Rel-17%1752%24.501%Rel-17%1753%24.501%Rel-17%1754%24.501%Rel-17%1755%24.501%Rel-17%1756%24.501%Rel-17%1758%24.501%Rel-17%1759%24.501%</vt:lpwstr>
  </property>
  <property fmtid="{D5CDD505-2E9C-101B-9397-08002B2CF9AE}" pid="97" name="MCCCRsImpl84">
    <vt:lpwstr>Rel-17%1760%24.501%Rel-17%1766%24.501%Rel-17%1767%24.501%Rel-17%1770%24.501%Rel-17%1772%24.501%Rel-17%1773%24.501%Rel-17%1774%24.501%Rel-17%1775%24.501%Rel-17%1778%24.501%Rel-17%1533%24.501%Rel-17%1567%24.501%Rel-17%1641%24.501%Rel-17%1672%24.501%Rel-17%1</vt:lpwstr>
  </property>
  <property fmtid="{D5CDD505-2E9C-101B-9397-08002B2CF9AE}" pid="98" name="MCCCRsImpl85">
    <vt:lpwstr>689%24.501%Rel-17%1781%24.501%Rel-17%1784%24.501%Rel-17%1785%24.501%Rel-17%1786%24.501%Rel-17%1789%24.501%Rel-17%1793%24.501%Rel-17%1794%24.501%Rel-17%1797%24.501%Rel-17%1798%24.501%Rel-17%1799%24.501%Rel-17%1800%24.501%Rel-17%1804%24.501%Rel-17%1805%24.5</vt:lpwstr>
  </property>
  <property fmtid="{D5CDD505-2E9C-101B-9397-08002B2CF9AE}" pid="99" name="MCCCRsImpl86">
    <vt:lpwstr>01%Rel-17%1807%24.501%Rel-17%1810%24.501%Rel-17%1811%24.501%Rel-17%1812%24.501%Rel-17%1813%24.501%Rel-17%1814%24.501%Rel-17%1815%24.501%Rel-17%1816%24.501%Rel-17%1817%24.501%Rel-17%1818%24.501%Rel-17%1819%24.501%Rel-17%1820%24.501%Rel-17%1821%24.501%Rel-1</vt:lpwstr>
  </property>
  <property fmtid="{D5CDD505-2E9C-101B-9397-08002B2CF9AE}" pid="100" name="MCCCRsImpl87">
    <vt:lpwstr>7%1822%24.501%Rel-17%1824%24.501%Rel-17%1825%24.501%Rel-17%1826%24.501%Rel-17%1827%24.501%Rel-17%1828%24.501%Rel-17%1829%24.501%Rel-17%1834%24.501%Rel-17%1835%24.501%Rel-17%1836%24.501%Rel-17%1837%24.501%Rel-17%1838%24.501%Rel-17%1839%24.501%Rel-17%1840%2</vt:lpwstr>
  </property>
  <property fmtid="{D5CDD505-2E9C-101B-9397-08002B2CF9AE}" pid="101" name="MCCCRsImpl88">
    <vt:lpwstr>4.501%Rel-17%1842%24.501%Rel-17%1843%24.501%Rel-17%1845%24.501%Rel-17%1846%24.501%Rel-17%1847%24.501%Rel-17%1848%24.501%Rel-17%1853%24.501%Rel-17%1854%24.501%Rel-17%1858%24.501%Rel-17%1860%24.501%Rel-17%1862%24.501%Rel-17%1869%24.501%Rel-17%1870%24.501%Re</vt:lpwstr>
  </property>
  <property fmtid="{D5CDD505-2E9C-101B-9397-08002B2CF9AE}" pid="102" name="MCCCRsImpl89">
    <vt:lpwstr>l-17%1871%24.501%Rel-17%1872%24.501%Rel-17%1873%24.501%Rel-17%1874%24.501%Rel-17%1875%24.501%Rel-17%1876%24.501%Rel-17%1877%24.501%Rel-17%1878%24.501%Rel-17%1879%24.501%Rel-17%1881%24.501%Rel-17%1882%24.501%Rel-17%1884%24.501%Rel-17%1885%24.501%Rel-17%188</vt:lpwstr>
  </property>
  <property fmtid="{D5CDD505-2E9C-101B-9397-08002B2CF9AE}" pid="103" name="MCCCRsImpl90">
    <vt:lpwstr>6%24.501%Rel-17%1887%24.501%Rel-17%1888%24.501%Rel-17%1889%24.501%Rel-17%1891%24.501%Rel-17%1892%24.501%Rel-17%1893%24.501%Rel-17%1896%24.501%Rel-17%1899%24.501%Rel-17%1900%24.501%Rel-17%1902%24.501%Rel-17%1903%24.501%Rel-17%1907%24.501%Rel-17%1910%24.501</vt:lpwstr>
  </property>
  <property fmtid="{D5CDD505-2E9C-101B-9397-08002B2CF9AE}" pid="104" name="MCCCRsImpl91">
    <vt:lpwstr>%Rel-17%1913%24.501%Rel-17%1914%24.501%Rel-17%1915%24.501%Rel-17%1916%24.501%Rel-17%1917%24.501%Rel-17%1918%24.501%Rel-17%1919%24.501%Rel-17%1921%24.501%Rel-17%1922%24.501%Rel-17%1923%24.501%Rel-17%1924%24.501%Rel-17%1926%24.501%Rel-17%1927%24.501%Rel-17%</vt:lpwstr>
  </property>
  <property fmtid="{D5CDD505-2E9C-101B-9397-08002B2CF9AE}" pid="105" name="MCCCRsImpl92">
    <vt:lpwstr>1928%24.501%Rel-17%1930%24.501%Rel-17%1932%24.501%Rel-17%1933%24.501%Rel-17%1934%24.501%Rel-17%1935%24.501%Rel-17%1937%24.501%Rel-17%1938%24.501%Rel-17%1941%24.501%Rel-17%1942%24.501%Rel-17%1943%24.501%Rel-17%1944%24.501%Rel-17%1945%24.501%Rel-17%1946%24.</vt:lpwstr>
  </property>
  <property fmtid="{D5CDD505-2E9C-101B-9397-08002B2CF9AE}" pid="106" name="MCCCRsImpl93">
    <vt:lpwstr>501%Rel-17%1947%24.501%Rel-17%1948%24.501%Rel-17%1949%24.501%Rel-17%1953%24.501%Rel-17%1956%24.501%Rel-17%1958%24.501%Rel-17%1961%24.501%Rel-17%1966%24.501%Rel-17%1968%24.501%Rel-17%1971%24.501%Rel-17%1973%24.501%Rel-17%1976%24.501%Rel-17%1977%24.501%Rel-</vt:lpwstr>
  </property>
  <property fmtid="{D5CDD505-2E9C-101B-9397-08002B2CF9AE}" pid="107" name="MCCCRsImpl94">
    <vt:lpwstr>17%1978%24.501%Rel-17%1979%24.501%Rel-17%1980%24.501%Rel-17%1981%24.501%Rel-17%1982%24.501%Rel-17%1983%24.501%Rel-17%1984%24.501%Rel-17%1985%24.501%Rel-17%1987%24.501%Rel-17%1991%24.501%Rel-17%1995%24.501%Rel-17%1996%24.501%Rel-17%1997%24.501%Rel-17%1998%</vt:lpwstr>
  </property>
  <property fmtid="{D5CDD505-2E9C-101B-9397-08002B2CF9AE}" pid="108" name="MCCCRsImpl95">
    <vt:lpwstr>24.501%Rel-17%2000%24.501%Rel-17%2002%24.501%Rel-17%2005%24.501%Rel-17%2006%24.501%Rel-17%2008%24.501%Rel-17%2012%24.501%Rel-17%2013%24.501%Rel-17%2015%24.501%Rel-17%2016%24.501%Rel-17%2017%24.501%Rel-17%2018%24.501%Rel-17%2019%24.501%Rel-17%2020%24.501%R</vt:lpwstr>
  </property>
  <property fmtid="{D5CDD505-2E9C-101B-9397-08002B2CF9AE}" pid="109" name="MCCCRsImpl96">
    <vt:lpwstr>el-17%2021%24.501%Rel-17%2022%24.501%Rel-17%%24.501%Rel-17%0793%24.501%Rel-17%1379%24.501%Rel-17%1415%24.501%Rel-17%1701%24.501%Rel-17%1734%24.501%Rel-17%1782%24.501%Rel-17%1792%24.501%Rel-17%1795%24.501%Rel-17%1803%24.501%Rel-17%1823%24.501%Rel-17%1841%2</vt:lpwstr>
  </property>
  <property fmtid="{D5CDD505-2E9C-101B-9397-08002B2CF9AE}" pid="110" name="MCCCRsImpl97">
    <vt:lpwstr>4.501%Rel-17%1880%24.501%Rel-17%1912%24.501%Rel-17%1974%24.501%Rel-17%%24.501%Rel-17%2010%24.501%Rel-17%2027%24.501%Rel-17%2028%24.501%Rel-17%2029%24.501%Rel-17%2030%24.501%Rel-17%2031%24.501%Rel-17%2032%24.501%Rel-17%2033%24.501%Rel-17%2034%24.501%Rel-17</vt:lpwstr>
  </property>
  <property fmtid="{D5CDD505-2E9C-101B-9397-08002B2CF9AE}" pid="111" name="MCCCRsImpl98">
    <vt:lpwstr>%2035%24.501%Rel-17%2037%24.501%Rel-17%2038%24.501%Rel-17%2039%24.501%Rel-17%2040%24.501%Rel-17%2042%24.501%Rel-17%2043%24.501%Rel-17%2044%24.501%Rel-17%2047%24.501%Rel-17%2049%24.501%Rel-17%2050%24.501%Rel-17%2051%24.501%Rel-17%2053%24.501%Rel-17%2055%24</vt:lpwstr>
  </property>
  <property fmtid="{D5CDD505-2E9C-101B-9397-08002B2CF9AE}" pid="112" name="MCCCRsImpl99">
    <vt:lpwstr>.501%Rel-17%2056%24.501%Rel-17%2058%24.501%Rel-17%2059%24.501%Rel-17%2060%24.501%Rel-17%2062%24.501%Rel-17%2063%24.501%Rel-17%2064%24.501%Rel-17%2065%24.501%Rel-17%2066%24.501%Rel-17%2067%24.501%Rel-17%2068%24.501%Rel-17%2069%24.501%Rel-17%2070%24.501%Rel</vt:lpwstr>
  </property>
  <property fmtid="{D5CDD505-2E9C-101B-9397-08002B2CF9AE}" pid="113" name="MCCCRsImpl100">
    <vt:lpwstr>-17%2071%24.501%Rel-17%2072%24.501%Rel-17%2074%24.501%Rel-17%2075%24.501%Rel-17%2077%24.501%Rel-17%2078%24.501%Rel-17%2079%24.501%Rel-17%2080%24.501%Rel-17%2084%24.501%Rel-17%2087%24.501%Rel-17%2089%24.501%Rel-17%2091%24.501%Rel-17%2093%24.501%Rel-17%2094</vt:lpwstr>
  </property>
  <property fmtid="{D5CDD505-2E9C-101B-9397-08002B2CF9AE}" pid="114" name="MCCCRsImpl101">
    <vt:lpwstr>%24.501%Rel-17%2095%24.501%Rel-17%2096%24.501%Rel-17%2098%24.501%Rel-17%2100%24.501%Rel-17%2101%24.501%Rel-17%2102%24.501%Rel-17%2103%24.501%Rel-17%2104%24.501%Rel-17%2106%24.501%Rel-17%2107%24.501%Rel-17%2108%24.501%Rel-17%2110%24.501%Rel-17%2111%24.501%</vt:lpwstr>
  </property>
  <property fmtid="{D5CDD505-2E9C-101B-9397-08002B2CF9AE}" pid="115" name="MCCCRsImpl102">
    <vt:lpwstr>Rel-17%2112%24.501%Rel-17%2113%24.501%Rel-17%2114%24.501%Rel-17%2115%24.501%Rel-17%2118%24.501%Rel-17%2120%24.501%Rel-17%2121%24.501%Rel-17%2122%24.501%Rel-17%2128%24.501%Rel-17%2130%24.501%Rel-17%2132%24.501%Rel-17%2134%24.501%Rel-17%2135%24.501%Rel-17%2</vt:lpwstr>
  </property>
  <property fmtid="{D5CDD505-2E9C-101B-9397-08002B2CF9AE}" pid="116" name="MCCCRsImpl103">
    <vt:lpwstr>140%24.501%Rel-17%2141%24.501%Rel-17%2142%24.501%Rel-17%2144%24.501%Rel-17%2145%24.501%Rel-17%2149%24.501%Rel-17%2150%24.501%Rel-17%2152%24.501%Rel-17%2153%24.501%Rel-17%2154%24.501%Rel-17%2156%24.501%Rel-17%2157%24.501%Rel-17%2158%24.501%Rel-17%2159%24.5</vt:lpwstr>
  </property>
  <property fmtid="{D5CDD505-2E9C-101B-9397-08002B2CF9AE}" pid="117" name="MCCCRsImpl104">
    <vt:lpwstr>01%Rel-17%2161%24.501%Rel-17%2162%24.501%Rel-17%2164%24.501%Rel-17%2165%24.501%Rel-17%2169%24.501%Rel-17%2173%24.501%Rel-17%2174%24.501%Rel-17%2175%24.501%Rel-17%2176%24.501%Rel-17%2177%24.501%Rel-17%2178%24.501%Rel-17%2179%24.501%Rel-17%2180%24.501%Rel-1</vt:lpwstr>
  </property>
  <property fmtid="{D5CDD505-2E9C-101B-9397-08002B2CF9AE}" pid="118" name="MCCCRsImpl105">
    <vt:lpwstr>7%2181%24.501%Rel-17%2182%24.501%Rel-17%2183%24.501%Rel-17%2184%24.501%Rel-17%2185%24.501%Rel-17%2187%24.501%Rel-17%2192%24.501%Rel-17%2193%24.501%Rel-17%2194%24.501%Rel-17%2195%24.501%Rel-17%2196%24.501%Rel-17%2197%24.501%Rel-17%2198%24.501%Rel-17%2200%2</vt:lpwstr>
  </property>
  <property fmtid="{D5CDD505-2E9C-101B-9397-08002B2CF9AE}" pid="119" name="MCCCRsImpl106">
    <vt:lpwstr>4.501%Rel-17%2202%24.501%Rel-17%2203%24.501%Rel-17%2204%24.501%Rel-17%2205%24.501%Rel-17%2214%24.501%Rel-17%2215%24.501%Rel-17%2216%24.501%Rel-17%2218%24.501%Rel-17%2219%24.501%Rel-17%%24.501%Rel-17%2221%24.501%Rel-17%2222%24.501%Rel-17%2223%24.501%Rel-17</vt:lpwstr>
  </property>
  <property fmtid="{D5CDD505-2E9C-101B-9397-08002B2CF9AE}" pid="120" name="MCCCRsImpl107">
    <vt:lpwstr>%2224%24.501%Rel-17%2227%24.501%Rel-17%2228%24.501%Rel-17%2229%24.501%Rel-17%2230%24.501%Rel-17%2231%24.501%Rel-17%2232%24.501%Rel-17%2233%24.501%Rel-17%2234%24.501%Rel-17%2235%24.501%Rel-17%2236%24.501%Rel-17%2237%24.501%Rel-17%2241%24.501%Rel-17%2242%24</vt:lpwstr>
  </property>
  <property fmtid="{D5CDD505-2E9C-101B-9397-08002B2CF9AE}" pid="121" name="MCCCRsImpl108">
    <vt:lpwstr>.501%Rel-17%2247%24.501%Rel-17%2249%24.501%Rel-17%2250%24.501%Rel-17%2254%24.501%Rel-17%2255%24.501%Rel-17%2256%24.501%Rel-17%2257%24.501%Rel-17%2258%24.501%Rel-17%2259%24.501%Rel-17%2260%24.501%Rel-17%2261%24.501%Rel-17%2262%24.501%Rel-17%2264%24.501%Rel</vt:lpwstr>
  </property>
  <property fmtid="{D5CDD505-2E9C-101B-9397-08002B2CF9AE}" pid="122" name="MCCCRsImpl109">
    <vt:lpwstr>-17%2265%24.501%Rel-17%2267%24.501%Rel-17%2269%24.501%Rel-17%2270%24.501%Rel-17%2271%24.501%Rel-17%2272%24.501%Rel-17%2273%24.501%Rel-17%2274%24.501%Rel-17%2275%24.501%Rel-17%2277%24.501%Rel-17%2278%24.501%Rel-17%2279%24.501%Rel-17%2281%24.501%Rel-17%2282</vt:lpwstr>
  </property>
  <property fmtid="{D5CDD505-2E9C-101B-9397-08002B2CF9AE}" pid="123" name="MCCCRsImpl110">
    <vt:lpwstr>%24.501%Rel-17%2283%24.501%Rel-17%2284%24.501%Rel-17%2286%24.501%Rel-17%2287%24.501%Rel-17%2289%24.501%Rel-17%2290%24.501%Rel-17%2292%24.501%Rel-17%2294%24.501%Rel-17%2296%24.501%Rel-17%2297%24.501%Rel-17%2299%24.501%Rel-17%2303%24.501%Rel-17%2304%24.501%</vt:lpwstr>
  </property>
  <property fmtid="{D5CDD505-2E9C-101B-9397-08002B2CF9AE}" pid="124" name="MCCCRsImpl111">
    <vt:lpwstr>Rel-17%2305%24.501%Rel-17%2306%24.501%Rel-17%2307%24.501%Rel-17%2308%24.501%Rel-17%2309%24.501%Rel-17%2313%24.501%Rel-17%2314%24.501%Rel-17%2315%24.501%Rel-17%2316%24.501%Rel-17%2317%24.501%Rel-17%2318%24.501%Rel-17%2319%24.501%Rel-17%2321%24.501%Rel-17%2</vt:lpwstr>
  </property>
  <property fmtid="{D5CDD505-2E9C-101B-9397-08002B2CF9AE}" pid="125" name="MCCCRsImpl112">
    <vt:lpwstr>323%24.501%Rel-17%2326%24.501%Rel-17%2327%24.501%Rel-17%2328%24.501%Rel-17%2330%24.501%Rel-17%2332%24.501%Rel-17%2333%24.501%Rel-17%2336%24.501%Rel-17%2337%24.501%Rel-17%2339%24.501%Rel-17%2340%24.501%Rel-17%2341%24.501%Rel-17%2342%24.501%Rel-17%2344%24.5</vt:lpwstr>
  </property>
  <property fmtid="{D5CDD505-2E9C-101B-9397-08002B2CF9AE}" pid="126" name="MCCCRsImpl113">
    <vt:lpwstr>01%Rel-17%2345%24.501%Rel-17%2346%24.501%Rel-17%2347%24.501%Rel-17%2348%24.501%Rel-17%2350%24.501%Rel-17%2352%24.501%Rel-17%2356%24.501%Rel-17%2357%24.501%Rel-17%2358%24.501%Rel-17%2362%24.501%Rel-17%2364%24.501%Rel-17%2366%24.501%Rel-17%2368%24.501%Rel-1</vt:lpwstr>
  </property>
  <property fmtid="{D5CDD505-2E9C-101B-9397-08002B2CF9AE}" pid="127" name="MCCCRsImpl114">
    <vt:lpwstr>7%2369%24.501%Rel-17%2371%24.501%Rel-17%2372%24.501%Rel-17%2375%24.501%Rel-17%2376%24.501%Rel-17%2377%24.501%Rel-17%2379%24.501%Rel-17%2380%24.501%Rel-17%2381%24.501%Rel-17%2382%24.501%Rel-17%2384%24.501%Rel-17%2386%24.501%Rel-17%2388%24.501%Rel-17%2390%2</vt:lpwstr>
  </property>
  <property fmtid="{D5CDD505-2E9C-101B-9397-08002B2CF9AE}" pid="128" name="MCCCRsImpl115">
    <vt:lpwstr>4.501%Rel-17%2391%24.501%Rel-17%2394%24.501%Rel-17%2398%24.501%Rel-17%%24.501%Rel-17%1970%24.501%Rel-17%2086%24.501%Rel-17%2092%24.501%Rel-17%2220%24.501%Rel-17%2244%24.501%Rel-17%2251%24.501%Rel-17%2252%24.501%Rel-17%2397%24.501%Rel-17%2401%24.501%Rel-17</vt:lpwstr>
  </property>
  <property fmtid="{D5CDD505-2E9C-101B-9397-08002B2CF9AE}" pid="129" name="MCCCRsImpl116">
    <vt:lpwstr>%2403%24.501%Rel-17%2405%24.501%Rel-17%2409%24.501%Rel-17%2410%24.501%Rel-17%2411%24.501%Rel-17%2418%24.501%Rel-17%2419%24.501%Rel-17%2420%24.501%Rel-17%2422%24.501%Rel-17%2423%24.501%Rel-17%2424%24.501%Rel-17%2430%24.501%Rel-17%2433%24.501%Rel-17%2434%24</vt:lpwstr>
  </property>
  <property fmtid="{D5CDD505-2E9C-101B-9397-08002B2CF9AE}" pid="130" name="MCCCRsImpl117">
    <vt:lpwstr>.501%Rel-17%2436%24.501%Rel-17%2437%24.501%Rel-17%2441%24.501%Rel-17%2442%24.501%Rel-17%2443%24.501%Rel-17%2445%24.501%Rel-17%2459%24.501%Rel-17%2460%24.501%Rel-17%2462%24.501%Rel-17%2464%24.501%Rel-17%2465%24.501%Rel-17%2466%24.501%Rel-17%2467%24.501%Rel</vt:lpwstr>
  </property>
  <property fmtid="{D5CDD505-2E9C-101B-9397-08002B2CF9AE}" pid="131" name="MCCCRsImpl118">
    <vt:lpwstr>-17%2468%24.501%Rel-17%2469%24.501%Rel-17%2470%24.501%Rel-17%2473%24.501%Rel-17%2474%24.501%Rel-17%2476%24.501%Rel-17%2480%24.501%Rel-17%2481%24.501%Rel-17%2482%24.501%Rel-17%2483%24.501%Rel-17%2484%24.501%Rel-17%2488%24.501%Rel-17%2491%24.501%Rel-17%2492</vt:lpwstr>
  </property>
  <property fmtid="{D5CDD505-2E9C-101B-9397-08002B2CF9AE}" pid="132" name="MCCCRsImpl119">
    <vt:lpwstr>%24.501%Rel-17%2497%24.501%Rel-17%2499%24.501%Rel-17%2502%24.501%Rel-17%2503%24.501%Rel-17%2506%24.501%Rel-17%2507%24.501%Rel-17%2509%24.501%Rel-17%2512%24.501%Rel-17%2514%24.501%Rel-17%2515%24.501%Rel-17%2521%24.501%Rel-17%2525%24.501%Rel-17%2526%24.501%</vt:lpwstr>
  </property>
  <property fmtid="{D5CDD505-2E9C-101B-9397-08002B2CF9AE}" pid="133" name="MCCCRsImpl120">
    <vt:lpwstr>Rel-17%2527%24.501%Rel-17%2528%24.501%Rel-17%2530%24.501%Rel-17%2531%24.501%Rel-17%2534%24.501%Rel-17%2535%24.501%Rel-17%2536%24.501%Rel-17%2537%24.501%Rel-17%2539%24.501%Rel-17%2540%24.501%Rel-17%2552%24.501%Rel-17%2555%24.501%Rel-17%2561%24.501%Rel-17%2</vt:lpwstr>
  </property>
  <property fmtid="{D5CDD505-2E9C-101B-9397-08002B2CF9AE}" pid="134" name="MCCCRsImpl121">
    <vt:lpwstr>562%24.501%Rel-17%2564%24.501%Rel-17%2568%24.501%Rel-17%2570%24.501%Rel-17%2572%24.501%Rel-17%2575%24.501%Rel-17%2577%24.501%Rel-17%2578%24.501%Rel-17%2582%24.501%Rel-17%2587%24.501%Rel-17%2589%24.501%Rel-17%2590%24.501%Rel-17%2591%24.501%Rel-17%2598%24.5</vt:lpwstr>
  </property>
  <property fmtid="{D5CDD505-2E9C-101B-9397-08002B2CF9AE}" pid="135" name="MCCCRsImpl122">
    <vt:lpwstr>01%Rel-17%2602%24.501%Rel-17%2606%24.501%Rel-17%2608%24.501%Rel-17%2248%24.501%Rel-17%2383%24.501%Rel-17%2404%24.501%Rel-17%2406%24.501%Rel-17%2408%24.501%Rel-17%2416%24.501%Rel-17%2425%24.501%Rel-17%2426%24.501%Rel-17%2427%24.501%Rel-17%2429%24.501%Rel-1</vt:lpwstr>
  </property>
  <property fmtid="{D5CDD505-2E9C-101B-9397-08002B2CF9AE}" pid="136" name="MCCCRsImpl123">
    <vt:lpwstr>7%2432%24.501%Rel-17%2435%24.501%Rel-17%2448%24.501%Rel-17%2452%24.501%Rel-17%2454%24.501%Rel-17%2456%24.501%Rel-17%2457%24.501%Rel-17%2458%24.501%Rel-17%2471%24.501%Rel-17%2477%24.501%Rel-17%2479%24.501%Rel-17%2489%24.501%Rel-17%2490%24.501%Rel-17%2505%2</vt:lpwstr>
  </property>
  <property fmtid="{D5CDD505-2E9C-101B-9397-08002B2CF9AE}" pid="137" name="MCCCRsImpl124">
    <vt:lpwstr>4.501%Rel-17%2511%24.501%Rel-17%2513%24.501%Rel-17%2516%24.501%Rel-17%2517%24.501%Rel-17%2519%24.501%Rel-17%2532%24.501%Rel-17%2541%24.501%Rel-17%2547%24.501%Rel-17%2573%24.501%Rel-17%2579%24.501%Rel-17%2580%24.501%Rel-17%2581%24.501%Rel-17%2583%24.501%Re</vt:lpwstr>
  </property>
  <property fmtid="{D5CDD505-2E9C-101B-9397-08002B2CF9AE}" pid="138" name="MCCCRsImpl125">
    <vt:lpwstr>l-17%2584%24.501%Rel-17%2585%24.501%Rel-17%2597%24.501%Rel-17%2609%24.501%Rel-17%2524%24.501%Rel-17%2610%24.501%Rel-17%2611%24.501%Rel-17%2615%24.501%Rel-17%2617%24.501%Rel-17%2618%24.501%Rel-17%2619%24.501%Rel-17%2620%24.501%Rel-17%2621%24.501%Rel-17%262</vt:lpwstr>
  </property>
  <property fmtid="{D5CDD505-2E9C-101B-9397-08002B2CF9AE}" pid="139" name="MCCCRsImpl126">
    <vt:lpwstr>3%24.501%Rel-17%2624%24.501%Rel-17%2625%24.501%Rel-17%2626%24.501%Rel-17%2627%24.501%Rel-17%2628%24.501%Rel-17%2631%24.501%Rel-17%2632%24.501%Rel-17%2635%24.501%Rel-17%2637%24.501%Rel-17%2640%24.501%Rel-17%2642%24.501%Rel-17%2643%24.501%Rel-17%2644%24.501</vt:lpwstr>
  </property>
  <property fmtid="{D5CDD505-2E9C-101B-9397-08002B2CF9AE}" pid="140" name="MCCCRsImpl127">
    <vt:lpwstr>%Rel-17%2645%24.501%Rel-17%2647%24.501%Rel-17%2657%24.501%Rel-17%2659%24.501%Rel-17%2662%24.501%Rel-17%2664%24.501%Rel-17%2667%24.501%Rel-17%2669%24.501%Rel-17%2670%24.501%Rel-17%2675%24.501%Rel-17%2676%24.501%Rel-17%2677%24.501%Rel-17%2679%24.501%Rel-17%</vt:lpwstr>
  </property>
  <property fmtid="{D5CDD505-2E9C-101B-9397-08002B2CF9AE}" pid="141" name="MCCCRsImpl128">
    <vt:lpwstr>2681%24.501%Rel-17%2683%24.501%Rel-17%2687%24.501%Rel-17%2688%24.501%Rel-17%2689%24.501%Rel-17%2690%24.501%Rel-17%2692%24.501%Rel-17%2694%24.501%Rel-17%2696%24.501%Rel-17%2697%24.501%Rel-17%2700%24.501%Rel-17%2701%24.501%Rel-17%2703%24.501%Rel-17%2707%24.</vt:lpwstr>
  </property>
  <property fmtid="{D5CDD505-2E9C-101B-9397-08002B2CF9AE}" pid="142" name="MCCCRsImpl129">
    <vt:lpwstr>501%Rel-17%2708%24.501%Rel-17%2712%24.501%Rel-17%2717%24.501%Rel-17%2719%24.501%Rel-17%2722%24.501%Rel-17%2724%24.501%Rel-17%2725%24.501%Rel-17%2727%24.501%Rel-17%2729%24.501%Rel-17%2730%24.501%Rel-17%2731%24.501%Rel-17%2733%24.501%Rel-17%2734%24.501%Rel-</vt:lpwstr>
  </property>
  <property fmtid="{D5CDD505-2E9C-101B-9397-08002B2CF9AE}" pid="143" name="MCCCRsImpl130">
    <vt:lpwstr>17%2735%24.501%Rel-17%2739%24.501%Rel-17%2742%24.501%Rel-17%2742%24.501%Rel-17%2744%24.501%Rel-17%2745%24.501%Rel-17%2748%24.501%Rel-17%2750%24.501%Rel-17%2751%24.501%Rel-17%2752%24.501%Rel-17%2754%24.501%Rel-17%2757%24.501%Rel-17%2758%24.501%Rel-17%2759%</vt:lpwstr>
  </property>
  <property fmtid="{D5CDD505-2E9C-101B-9397-08002B2CF9AE}" pid="144" name="MCCCRsImpl131">
    <vt:lpwstr>24.501%Rel-17%2761%24.501%Rel-17%2764%24.501%Rel-17%2765%24.501%Rel-17%2771%24.501%Rel-17%2772%24.501%Rel-17%2773%24.501%Rel-17%2774%24.501%Rel-17%2776%24.501%Rel-17%2779%24.501%Rel-17%2780%24.501%Rel-17%2782%24.501%Rel-17%2783%24.501%Rel-17%2785%24.501%R</vt:lpwstr>
  </property>
  <property fmtid="{D5CDD505-2E9C-101B-9397-08002B2CF9AE}" pid="145" name="MCCCRsImpl132">
    <vt:lpwstr>el-17%2786%24.501%Rel-17%2787%24.501%Rel-17%2794%24.501%Rel-17%2796%24.501%Rel-17%2807%24.501%Rel-17%2809%24.501%Rel-17%2811%24.501%Rel-17%2812%24.501%Rel-17%2813%24.501%Rel-17%2814%24.501%Rel-17%2815%24.501%Rel-17%2817%24.501%Rel-17%2818%24.501%Rel-17%28</vt:lpwstr>
  </property>
  <property fmtid="{D5CDD505-2E9C-101B-9397-08002B2CF9AE}" pid="146" name="MCCCRsImpl133">
    <vt:lpwstr>19%24.501%Rel-17%2824%24.501%Rel-17%2826%24.501%Rel-17%2827%24.501%Rel-17%2828%24.501%Rel-17%2829%24.501%Rel-17%2832%24.501%Rel-17%2833%24.501%Rel-17%2834%24.501%Rel-17%2835%24.501%Rel-17%2836%24.501%Rel-17%2839%24.501%Rel-17%2841%24.501%Rel-17%2842%24.50</vt:lpwstr>
  </property>
  <property fmtid="{D5CDD505-2E9C-101B-9397-08002B2CF9AE}" pid="147" name="MCCCRsImpl134">
    <vt:lpwstr>1%Rel-17%2845%24.501%Rel-17%2847%24.501%Rel-17%2848%24.501%Rel-17%2851%24.501%Rel-17%2853%24.501%Rel-17%2854%24.501%Rel-17%2855%24.501%Rel-17%2858%24.501%Rel-17%2859%24.501%Rel-17%2860%24.501%Rel-17%2861%24.501%Rel-17%2863%24.501%Rel-17%2866%24.501%Rel-17</vt:lpwstr>
  </property>
  <property fmtid="{D5CDD505-2E9C-101B-9397-08002B2CF9AE}" pid="148" name="MCCCRsImpl135">
    <vt:lpwstr>%2868%24.501%Rel-17%2869%24.501%Rel-17%2870%24.501%Rel-17%2872%24.501%Rel-17%2876%24.501%Rel-17%2877%24.501%Rel-17%2879%24.501%Rel-17%2882%24.501%Rel-17%2884%24.501%Rel-17%2885%24.501%Rel-17%2889%24.501%Rel-17%2890%24.501%Rel-17%2895%24.501%Rel-17%2900%24</vt:lpwstr>
  </property>
  <property fmtid="{D5CDD505-2E9C-101B-9397-08002B2CF9AE}" pid="149" name="MCCCRsImpl136">
    <vt:lpwstr>.501%Rel-17%2901%24.501%Rel-17%2905%24.501%Rel-17%2907%24.501%Rel-17%2908%24.501%Rel-17%2910%24.501%Rel-17%2917%24.501%Rel-17%2918%24.501%Rel-17%2922%24.501%Rel-17%2924%24.501%Rel-17%2931%24.501%Rel-17%2935%24.501%Rel-17%2921%24.501%Rel-17%2926%24.501%Rel</vt:lpwstr>
  </property>
  <property fmtid="{D5CDD505-2E9C-101B-9397-08002B2CF9AE}" pid="150" name="MCCCRsImpl137">
    <vt:lpwstr>-17%2937%24.501%Rel-17%2939%24.501%Rel-17%2940%24.501%Rel-17%2941%24.501%Rel-17%2945%24.501%Rel-17%2947%24.501%Rel-17%2549%24.501%Rel-17%2705%24.501%Rel-17%2864%24.501%Rel-17%2865%24.501%Rel-17%2898%24.501%Rel-17%2948%24.501%Rel-17%2949%24.501%Rel-17%2952</vt:lpwstr>
  </property>
  <property fmtid="{D5CDD505-2E9C-101B-9397-08002B2CF9AE}" pid="151" name="MCCCRsImpl138">
    <vt:lpwstr>%24.501%Rel-17%2953%24.501%Rel-17%2954%24.501%Rel-17%2956%24.501%Rel-17%2958%24.501%Rel-17%2960%24.501%Rel-17%2962%24.501%Rel-17%2964%24.501%Rel-17%2965%24.501%Rel-17%2967%24.501%Rel-17%2968%24.501%Rel-17%2969%24.501%Rel-17%2970%24.501%Rel-17%2972%24.501%</vt:lpwstr>
  </property>
  <property fmtid="{D5CDD505-2E9C-101B-9397-08002B2CF9AE}" pid="152" name="MCCCRsImpl139">
    <vt:lpwstr>Rel-17%2973%24.501%Rel-17%2974%24.501%Rel-17%2976%24.501%Rel-17%2978%24.501%Rel-17%2979%24.501%Rel-17%2980%24.501%Rel-17%2982%24.501%Rel-17%2983%24.501%Rel-17%2984%24.501%Rel-17%2985%24.501%Rel-17%2986%24.501%Rel-17%2989%24.501%Rel-17%2993%24.501%Rel-17%2</vt:lpwstr>
  </property>
  <property fmtid="{D5CDD505-2E9C-101B-9397-08002B2CF9AE}" pid="153" name="MCCCRsImpl140">
    <vt:lpwstr>995%24.501%Rel-17%2996%24.501%Rel-17%2997%24.501%Rel-17%2998%24.501%Rel-17%3002%24.501%Rel-17%3004%24.501%Rel-17%3005%24.501%Rel-17%3006%24.501%Rel-17%3007%24.501%Rel-17%3008%24.501%Rel-17%3009%24.501%Rel-17%3010%24.501%Rel-17%3011%24.501%Rel-17%3012%24.5</vt:lpwstr>
  </property>
  <property fmtid="{D5CDD505-2E9C-101B-9397-08002B2CF9AE}" pid="154" name="MCCCRsImpl141">
    <vt:lpwstr>01%Rel-17%3013%24.501%Rel-17%3014%24.501%Rel-17%3016%24.501%Rel-17%3019%24.501%Rel-17%3020%24.501%Rel-17%3022%24.501%Rel-17%3024%24.501%Rel-17%3025%24.501%Rel-17%3027%24.501%Rel-17%3028%24.501%Rel-17%3029%24.501%Rel-17%3030%24.501%Rel-17%3033%24.501%Rel-1</vt:lpwstr>
  </property>
  <property fmtid="{D5CDD505-2E9C-101B-9397-08002B2CF9AE}" pid="155" name="MCCCRsImpl142">
    <vt:lpwstr>7%3035%24.501%Rel-17%3036%24.501%Rel-17%3037%24.501%Rel-17%3038%24.501%Rel-17%3041%24.501%Rel-17%3042%24.501%Rel-17%3043%24.501%Rel-17%3044%24.501%Rel-17%3045%24.501%Rel-17%3046%24.501%Rel-17%3048%24.501%Rel-17%3049%24.501%Rel-17%3052%24.501%Rel-17%3053%2</vt:lpwstr>
  </property>
  <property fmtid="{D5CDD505-2E9C-101B-9397-08002B2CF9AE}" pid="156" name="MCCCRsImpl143">
    <vt:lpwstr>4.501%Rel-17%3054%24.501%Rel-17%3055%24.501%Rel-17%3056%24.501%Rel-17%3057%24.501%Rel-17%3058%24.501%Rel-17%3059%24.501%Rel-17%3063%24.501%Rel-17%3066%24.501%Rel-17%3067%24.501%Rel-17%3068%24.501%Rel-17%3069%24.501%Rel-17%3070%24.501%Rel-17%3071%24.501%Re</vt:lpwstr>
  </property>
  <property fmtid="{D5CDD505-2E9C-101B-9397-08002B2CF9AE}" pid="157" name="MCCCRsImpl144">
    <vt:lpwstr>l-17%3073%24.501%Rel-17%3076%24.501%Rel-17%3080%24.501%Rel-17%3082%24.501%Rel-17%3087%24.501%Rel-17%3088%24.501%Rel-17%3089%24.501%Rel-17%3090%24.501%Rel-17%3091%24.501%Rel-17%3093%24.501%Rel-17%3097%24.501%Rel-17%%24.501%Rel-17%3196%24.501%Rel-17%3140%24</vt:lpwstr>
  </property>
  <property fmtid="{D5CDD505-2E9C-101B-9397-08002B2CF9AE}" pid="158" name="MCCCRsImpl145">
    <vt:lpwstr>.501%Rel-17%3141%24.501%Rel-17%3142%24.501%Rel-17%3139%24.501%Rel-17%3188%24.501%Rel-17%3190%24.501%Rel-17%3144%24.501%Rel-17%3137%24.501%Rel-17%3128%24.501%Rel-17%3129%24.501%Rel-17%3130%24.501%Rel-17%3205%24.501%Rel-17%3206%24.501%Rel-17%3133%24.501%Rel</vt:lpwstr>
  </property>
  <property fmtid="{D5CDD505-2E9C-101B-9397-08002B2CF9AE}" pid="159" name="MCCCRsImpl146">
    <vt:lpwstr>-17%3262%24.501%Rel-17%3259%24.501%Rel-17%3260%24.501%Rel-17%3204%24.501%Rel-17%3319%24.501%Rel-17%3320%24.501%Rel-17%3321%24.501%Rel-17%3322%24.501%Rel-17%3323%24.501%Rel-17%3211%24.501%Rel-17%3208%24.501%Rel-17%3194%24.501%Rel-17%3248%24.501%Rel-17%3124</vt:lpwstr>
  </property>
  <property fmtid="{D5CDD505-2E9C-101B-9397-08002B2CF9AE}" pid="160" name="MCCCRsImpl147">
    <vt:lpwstr>%24.501%Rel-17%3119%24.501%Rel-17%3166%24.501%Rel-17%3224%24.501%Rel-17%3225%24.501%Rel-17%3226%24.501%Rel-17%3267%24.501%Rel-17%3170%24.501%Rel-17%3121%24.501%Rel-17%3106%24.501%Rel-17%3249%24.501%Rel-17%3111%24.501%Rel-17%3112%24.501%Rel-17%3123%24.501%</vt:lpwstr>
  </property>
  <property fmtid="{D5CDD505-2E9C-101B-9397-08002B2CF9AE}" pid="161" name="MCCCRsImpl148">
    <vt:lpwstr>Rel-17%3213%24.501%Rel-17%3135%24.501%Rel-17%3218%24.501%Rel-17%3244%24.501%Rel-17%3138%24.501%Rel-17%3125%24.501%Rel-17%3126%24.501%Rel-17%3127%24.501%Rel-17%3159%24.501%Rel-17%3110%24.501%Rel-17%3160%24.501%Rel-17%3174%24.501%Rel-17%3181%24.501%Rel-17%3</vt:lpwstr>
  </property>
  <property fmtid="{D5CDD505-2E9C-101B-9397-08002B2CF9AE}" pid="162" name="MCCCRsImpl149">
    <vt:lpwstr>182%24.501%Rel-17%3197%24.501%Rel-17%3198%24.501%Rel-17%3212%24.501%Rel-17%3220%24.501%Rel-17%3234%24.501%Rel-17%3238%24.501%Rel-17%3253%24.501%Rel-17%3263%24.501%Rel-17%3296%24.501%Rel-17%3297%24.501%Rel-17%3300%24.501%Rel-17%3051%24.501%Rel-17%3327%24.5</vt:lpwstr>
  </property>
  <property fmtid="{D5CDD505-2E9C-101B-9397-08002B2CF9AE}" pid="163" name="MCCCRsImpl150">
    <vt:lpwstr>01%Rel-17%3325%24.501%Rel-17%3345%24.501%Rel-17%3192%24.501%Rel-17%3193%24.501%Rel-17%3294%24.501%Rel-17%3039%24.501%Rel-17%3344%24.501%Rel-17%3278%24.501%Rel-17%3246%24.501%Rel-17%3279%24.501%Rel-17%3280%24.501%Rel-17%3072%24.501%Rel-17%2961%24.501%Rel-1</vt:lpwstr>
  </property>
  <property fmtid="{D5CDD505-2E9C-101B-9397-08002B2CF9AE}" pid="164" name="MCCCRsImpl151">
    <vt:lpwstr>7%3329%24.501%Rel-17%3233%24.501%Rel-17%3272%24.501%Rel-17%3236%24.501%Rel-17%3328%24.501%Rel-17%3335%24.501%Rel-17%3346%24.501%Rel-17%3172%24.501%Rel-17%3175%24.501%Rel-17%2913%24.501%Rel-17%3185%24.501%Rel-17%3230%24.501%Rel-17%3240%24.501%Rel-17%3291%2</vt:lpwstr>
  </property>
  <property fmtid="{D5CDD505-2E9C-101B-9397-08002B2CF9AE}" pid="165" name="MCCCRsImpl152">
    <vt:lpwstr>4.501%Rel-17%3292%24.501%Rel-17%3031%24.501%Rel-17%3318%24.501%Rel-17%3232%24.501%Rel-17%3239%24.501%Rel-17%3270%24.501%Rel-17%3305%24.501%Rel-17%3293%24.501%Rel-17%3295%24.501%Rel-17%3299%24.501%Rel-17%3301%24.501%Rel-17%3302%24.501%Rel-17%3303%24.501%Re</vt:lpwstr>
  </property>
  <property fmtid="{D5CDD505-2E9C-101B-9397-08002B2CF9AE}" pid="166" name="MCCCRsImpl153">
    <vt:lpwstr>l-17%3187%24.501%Rel-17%3347%24.501%Rel-17%3330%24.501%Rel-17%3331%24.501%Rel-17%3264%24.501%Rel-17%3261%24.501%Rel-17%3265%24.501%Rel-17%3221%24.501%Rel-17%3247%24.501%Rel-17%3178%24.501%Rel-17%3191%24.501%Rel-17%3179%24.501%Rel-17%3050%24.501%Rel-17%314</vt:lpwstr>
  </property>
  <property fmtid="{D5CDD505-2E9C-101B-9397-08002B2CF9AE}" pid="167" name="MCCCRsImpl154">
    <vt:lpwstr>%Rel-17%3103%24.501%Rel-17%3258%24.501%Rel-17%2843%24.501%Rel-17%3202%24.501%Rel-17%3268%24.501%Rel-17%3215%24.501%Rel-17%%24.501%Rel-17%3425%24.501%Rel-17%3546%24.501%Rel-17%3521%24.501%Rel-17%3581%24.501%Rel-17%3250%24.501%Rel-17%3251%24.501%Rel-17%3567</vt:lpwstr>
  </property>
  <property fmtid="{D5CDD505-2E9C-101B-9397-08002B2CF9AE}" pid="168" name="MCCCRsImpl156">
    <vt:lpwstr>%</vt:lpwstr>
  </property>
</Properties>
</file>