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5332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09A03E" w:rsidR="001E41F3" w:rsidRPr="00943EE3" w:rsidRDefault="001E176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77777777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</w:p>
          <w:p w14:paraId="708AA7DE" w14:textId="67D4E2A0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Is too broad and cover </w:t>
            </w:r>
            <w:proofErr w:type="spellStart"/>
            <w:r>
              <w:t>connectetion</w:t>
            </w:r>
            <w:proofErr w:type="spellEnd"/>
            <w:r>
              <w:t xml:space="preserve"> by WLAN and should be limited to AAA connectivity to EPC.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31C656EC" w14:textId="7587FDC8" w:rsidR="00754C8D" w:rsidRDefault="00754C8D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Corrected the </w:t>
            </w:r>
            <w:r w:rsidR="003C2F5E">
              <w:rPr>
                <w:noProof/>
              </w:rPr>
              <w:t>wording for the PLMNs with AAA connectivity to an EPC.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D5795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E43068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H.2.4.1,</w:t>
            </w:r>
            <w:r w:rsidR="00F91F40">
              <w:rPr>
                <w:noProof/>
              </w:rPr>
              <w:t xml:space="preserve">H.4.2.4, </w:t>
            </w:r>
            <w:r>
              <w:rPr>
                <w:noProof/>
              </w:rPr>
              <w:t xml:space="preserve"> H.2.</w:t>
            </w:r>
            <w:r w:rsidR="00F91F40">
              <w:rPr>
                <w:noProof/>
              </w:rPr>
              <w:t>4</w:t>
            </w:r>
            <w:r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5" w:author="Roozbeh Atarius" w:date="2022-09-26T18:41:00Z"/>
          <w:lang w:eastAsia="x-none"/>
        </w:rPr>
      </w:pPr>
      <w:ins w:id="6" w:author="Roozbeh Atarius" w:date="2022-09-26T18:41:00Z">
        <w:r>
          <w:t>00000</w:t>
        </w:r>
      </w:ins>
      <w:ins w:id="7" w:author="Roozbeh Atarius" w:date="2022-09-26T18:42:00Z">
        <w:r>
          <w:t>100</w:t>
        </w:r>
      </w:ins>
      <w:ins w:id="8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9" w:author="Roozbeh Atarius" w:date="2022-09-28T12:20:00Z">
        <w:r w:rsidR="00A447A3">
          <w:rPr>
            <w:lang w:eastAsia="x-none"/>
          </w:rPr>
          <w:t>AAA</w:t>
        </w:r>
      </w:ins>
      <w:ins w:id="10" w:author="Roozbeh Atarius" w:date="2022-09-26T18:42:00Z">
        <w:r>
          <w:rPr>
            <w:lang w:eastAsia="x-none"/>
          </w:rPr>
          <w:t xml:space="preserve"> </w:t>
        </w:r>
      </w:ins>
      <w:ins w:id="11" w:author="Roozbeh Atarius" w:date="2022-09-26T18:41:00Z">
        <w:r>
          <w:rPr>
            <w:lang w:eastAsia="x-none"/>
          </w:rPr>
          <w:t>connectivity</w:t>
        </w:r>
      </w:ins>
      <w:ins w:id="12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13" w:author="Roozbeh Atarius" w:date="2022-09-26T18:43:00Z">
        <w:r>
          <w:t>1</w:t>
        </w:r>
      </w:ins>
      <w:del w:id="14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15" w:name="_Toc20154595"/>
      <w:bookmarkStart w:id="16" w:name="_Toc27727571"/>
      <w:bookmarkStart w:id="17" w:name="_Toc45204029"/>
      <w:bookmarkStart w:id="18" w:name="_Toc99095638"/>
      <w:bookmarkStart w:id="19" w:name="_Toc27727574"/>
      <w:bookmarkStart w:id="20" w:name="_Toc45204032"/>
      <w:bookmarkStart w:id="21" w:name="_Toc99095641"/>
      <w:r>
        <w:t>H.2.4.2</w:t>
      </w:r>
      <w:r>
        <w:tab/>
        <w:t>PLMN List IE</w:t>
      </w:r>
      <w:bookmarkEnd w:id="15"/>
      <w:bookmarkEnd w:id="16"/>
      <w:bookmarkEnd w:id="17"/>
      <w:bookmarkEnd w:id="18"/>
    </w:p>
    <w:p w14:paraId="6BE3B429" w14:textId="033A214B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</w:t>
      </w:r>
      <w:del w:id="22" w:author="Roozbeh Atarius" w:date="2022-09-29T09:46:00Z">
        <w:r w:rsidDel="002B66B0">
          <w:rPr>
            <w:lang w:val="en-US"/>
          </w:rPr>
          <w:delText>the network</w:delText>
        </w:r>
      </w:del>
      <w:ins w:id="23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24" w:author="Roozbeh Atarius-1" w:date="2022-10-11T18:19:00Z">
        <w:r w:rsidR="00D85545">
          <w:rPr>
            <w:lang w:val="en-US"/>
          </w:rPr>
          <w:t xml:space="preserve">deploying the AAA function, so that </w:t>
        </w:r>
      </w:ins>
      <w:ins w:id="25" w:author="Roozbeh Atarius" w:date="2022-09-29T09:49:00Z">
        <w:r>
          <w:rPr>
            <w:lang w:val="en-US"/>
          </w:rPr>
          <w:t xml:space="preserve">the WLAN provides </w:t>
        </w:r>
      </w:ins>
      <w:ins w:id="26" w:author="Roozbeh Atarius [2]" w:date="2022-09-30T08:05:00Z">
        <w:r w:rsidR="00D61745">
          <w:rPr>
            <w:lang w:val="en-US"/>
          </w:rPr>
          <w:t xml:space="preserve">AAA </w:t>
        </w:r>
      </w:ins>
      <w:ins w:id="27" w:author="Roozbeh Atarius" w:date="2022-09-29T09:49:00Z">
        <w:r>
          <w:rPr>
            <w:lang w:val="en-US"/>
          </w:rPr>
          <w:t>connectivity to EPC</w:t>
        </w:r>
      </w:ins>
      <w:ins w:id="28" w:author="Roozbeh Atarius-1" w:date="2022-10-11T18:20:00Z">
        <w:r w:rsidR="00D85545">
          <w:rPr>
            <w:lang w:val="en-US"/>
          </w:rPr>
          <w:t>.</w:t>
        </w:r>
      </w:ins>
      <w:del w:id="29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30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31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32" w:author="Roozbeh Atarius" w:date="2022-09-29T10:04:00Z"/>
                <w:lang w:val="sv-SE"/>
              </w:rPr>
            </w:pPr>
            <w:del w:id="33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34" w:author="Roozbeh Atarius" w:date="2022-09-29T10:04:00Z"/>
                <w:lang w:val="sv-SE"/>
              </w:rPr>
            </w:pPr>
            <w:del w:id="35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36" w:author="Roozbeh Atarius" w:date="2022-09-29T10:04:00Z"/>
                <w:lang w:val="sv-SE"/>
              </w:rPr>
            </w:pPr>
            <w:del w:id="37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38" w:author="Roozbeh Atarius" w:date="2022-09-29T10:04:00Z"/>
                <w:lang w:val="sv-SE"/>
              </w:rPr>
            </w:pPr>
            <w:del w:id="39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40" w:author="Roozbeh Atarius" w:date="2022-09-29T10:04:00Z"/>
                <w:lang w:val="sv-SE"/>
              </w:rPr>
            </w:pPr>
            <w:del w:id="41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42" w:author="Roozbeh Atarius" w:date="2022-09-29T10:04:00Z"/>
                <w:lang w:val="sv-SE"/>
              </w:rPr>
            </w:pPr>
            <w:del w:id="43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44" w:author="Roozbeh Atarius" w:date="2022-09-29T10:04:00Z"/>
                <w:lang w:val="sv-SE"/>
              </w:rPr>
            </w:pPr>
            <w:del w:id="45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46" w:author="Roozbeh Atarius" w:date="2022-09-29T10:04:00Z"/>
                <w:lang w:val="sv-SE"/>
              </w:rPr>
            </w:pPr>
            <w:del w:id="47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48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49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50" w:author="Roozbeh Atarius" w:date="2022-09-29T10:04:00Z"/>
                <w:lang w:val="sv-SE"/>
              </w:rPr>
            </w:pPr>
            <w:del w:id="51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52" w:author="Roozbeh Atarius" w:date="2022-09-29T10:04:00Z"/>
                <w:lang w:val="en-US"/>
              </w:rPr>
            </w:pPr>
            <w:del w:id="53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54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55" w:author="Roozbeh Atarius" w:date="2022-09-29T10:04:00Z"/>
                <w:lang w:val="en-US"/>
              </w:rPr>
            </w:pPr>
            <w:del w:id="56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57" w:author="Roozbeh Atarius" w:date="2022-09-29T10:04:00Z"/>
                <w:lang w:val="en-US"/>
              </w:rPr>
            </w:pPr>
            <w:del w:id="58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59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60" w:author="Roozbeh Atarius" w:date="2022-09-29T10:04:00Z"/>
                <w:lang w:val="en-US"/>
              </w:rPr>
            </w:pPr>
            <w:del w:id="61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62" w:author="Roozbeh Atarius" w:date="2022-09-29T10:04:00Z"/>
                <w:lang w:val="sv-SE"/>
              </w:rPr>
            </w:pPr>
            <w:del w:id="63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64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65" w:author="Roozbeh Atarius" w:date="2022-09-29T10:04:00Z"/>
                <w:lang w:val="sv-SE"/>
              </w:rPr>
            </w:pPr>
            <w:del w:id="66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67" w:author="Roozbeh Atarius" w:date="2022-09-29T10:04:00Z"/>
                <w:lang w:val="sv-SE"/>
              </w:rPr>
            </w:pPr>
            <w:del w:id="68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69" w:author="Roozbeh Atarius" w:date="2022-09-29T10:04:00Z"/>
                <w:lang w:val="sv-SE"/>
              </w:rPr>
            </w:pPr>
            <w:del w:id="70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71" w:author="Roozbeh Atarius" w:date="2022-09-29T10:04:00Z"/>
                <w:lang w:val="sv-SE"/>
              </w:rPr>
            </w:pPr>
            <w:del w:id="72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73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74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75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76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77" w:author="Roozbeh Atarius" w:date="2022-09-29T10:04:00Z"/>
                <w:lang w:val="sv-SE"/>
              </w:rPr>
            </w:pPr>
            <w:del w:id="78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79" w:author="Roozbeh Atarius" w:date="2022-09-29T10:04:00Z"/>
                <w:lang w:val="sv-SE"/>
              </w:rPr>
            </w:pPr>
            <w:del w:id="80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81" w:author="Roozbeh Atarius" w:date="2022-09-29T10:04:00Z"/>
                <w:lang w:val="sv-SE"/>
              </w:rPr>
            </w:pPr>
            <w:del w:id="82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83" w:author="Roozbeh Atarius" w:date="2022-09-29T10:04:00Z"/>
                <w:lang w:val="sv-SE"/>
              </w:rPr>
            </w:pPr>
            <w:del w:id="84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85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86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87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88" w:author="Roozbeh Atarius" w:date="2022-09-29T09:56:00Z"/>
                <w:lang w:val="sv-SE"/>
              </w:rPr>
            </w:pPr>
            <w:ins w:id="89" w:author="Roozbeh Atarius" w:date="2022-09-29T09:56:00Z">
              <w:r>
                <w:rPr>
                  <w:lang w:val="sv-SE"/>
                </w:rPr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90" w:author="Roozbeh Atarius" w:date="2022-09-29T09:56:00Z"/>
                <w:lang w:val="sv-SE"/>
              </w:rPr>
            </w:pPr>
            <w:ins w:id="91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92" w:author="Roozbeh Atarius" w:date="2022-09-29T09:56:00Z"/>
                <w:lang w:val="sv-SE"/>
              </w:rPr>
            </w:pPr>
            <w:ins w:id="93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94" w:author="Roozbeh Atarius" w:date="2022-09-29T09:56:00Z"/>
                <w:lang w:val="sv-SE"/>
              </w:rPr>
            </w:pPr>
            <w:ins w:id="95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96" w:author="Roozbeh Atarius" w:date="2022-09-29T09:56:00Z"/>
                <w:lang w:val="sv-SE"/>
              </w:rPr>
            </w:pPr>
            <w:ins w:id="97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98" w:author="Roozbeh Atarius" w:date="2022-09-29T09:56:00Z"/>
                <w:lang w:val="sv-SE"/>
              </w:rPr>
            </w:pPr>
            <w:ins w:id="99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00" w:author="Roozbeh Atarius" w:date="2022-09-29T09:56:00Z"/>
                <w:lang w:val="sv-SE"/>
              </w:rPr>
            </w:pPr>
            <w:ins w:id="101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02" w:author="Roozbeh Atarius" w:date="2022-09-29T09:56:00Z"/>
                <w:lang w:val="sv-SE"/>
              </w:rPr>
            </w:pPr>
            <w:ins w:id="103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04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05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06" w:author="Roozbeh Atarius" w:date="2022-09-29T09:56:00Z"/>
                <w:lang w:val="sv-SE"/>
              </w:rPr>
            </w:pPr>
            <w:ins w:id="107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08" w:author="Roozbeh Atarius" w:date="2022-09-29T09:56:00Z"/>
                <w:lang w:val="sv-SE"/>
              </w:rPr>
            </w:pPr>
            <w:ins w:id="109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10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1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12" w:author="Roozbeh Atarius" w:date="2022-09-29T09:56:00Z"/>
                <w:lang w:val="fr-FR"/>
              </w:rPr>
            </w:pPr>
            <w:ins w:id="113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14" w:author="Roozbeh Atarius" w:date="2022-09-29T09:56:00Z"/>
                <w:lang w:val="sv-SE"/>
              </w:rPr>
            </w:pPr>
            <w:ins w:id="11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16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17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18" w:author="Roozbeh Atarius" w:date="2022-09-29T09:56:00Z"/>
                <w:lang w:val="fr-FR"/>
              </w:rPr>
            </w:pPr>
            <w:ins w:id="119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20" w:author="Roozbeh Atarius" w:date="2022-09-29T09:56:00Z"/>
                <w:lang w:val="sv-SE"/>
              </w:rPr>
            </w:pPr>
            <w:ins w:id="121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2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23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24" w:author="Roozbeh Atarius" w:date="2022-09-29T09:58:00Z"/>
                <w:lang w:val="en-US"/>
              </w:rPr>
            </w:pPr>
            <w:ins w:id="125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26" w:author="Roozbeh Atarius" w:date="2022-09-29T09:58:00Z"/>
                <w:lang w:val="sv-SE"/>
              </w:rPr>
            </w:pPr>
            <w:ins w:id="127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28" w:author="Roozbeh Atarius" w:date="2022-09-29T09:58:00Z"/>
                <w:lang w:val="sv-SE"/>
              </w:rPr>
            </w:pPr>
            <w:ins w:id="129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30" w:author="Roozbeh Atarius" w:date="2022-09-29T09:58:00Z"/>
                <w:lang w:val="sv-SE"/>
              </w:rPr>
            </w:pPr>
            <w:ins w:id="131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32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33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34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35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36" w:author="Roozbeh Atarius" w:date="2022-09-29T09:59:00Z"/>
                <w:lang w:val="sv-SE"/>
              </w:rPr>
            </w:pPr>
            <w:ins w:id="137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38" w:author="Roozbeh Atarius" w:date="2022-09-29T09:59:00Z"/>
                <w:lang w:val="sv-SE"/>
              </w:rPr>
            </w:pPr>
            <w:ins w:id="139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40" w:author="Roozbeh Atarius" w:date="2022-09-29T09:59:00Z"/>
                <w:lang w:val="sv-SE"/>
              </w:rPr>
            </w:pPr>
            <w:ins w:id="141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42" w:author="Roozbeh Atarius" w:date="2022-09-29T09:59:00Z"/>
                <w:lang w:val="sv-SE"/>
              </w:rPr>
            </w:pPr>
            <w:ins w:id="143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44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45" w:author="Roozbeh Atarius" w:date="2022-09-29T09:56:00Z"/>
          <w:lang w:val="en-US"/>
        </w:rPr>
      </w:pPr>
      <w:ins w:id="146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lastRenderedPageBreak/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47" w:author="Roozbeh Atarius" w:date="2022-09-26T18:44:00Z"/>
        </w:rPr>
      </w:pPr>
      <w:ins w:id="148" w:author="Roozbeh Atarius" w:date="2022-09-26T18:44:00Z">
        <w:r>
          <w:t>H.2.4.X</w:t>
        </w:r>
        <w:r>
          <w:tab/>
          <w:t xml:space="preserve">PLMN List with </w:t>
        </w:r>
      </w:ins>
      <w:ins w:id="149" w:author="Roozbeh Atarius" w:date="2022-09-28T12:20:00Z">
        <w:r w:rsidR="00A447A3">
          <w:t>AAA</w:t>
        </w:r>
      </w:ins>
      <w:ins w:id="150" w:author="Roozbeh Atarius" w:date="2022-09-26T18:44:00Z">
        <w:r>
          <w:t xml:space="preserve"> </w:t>
        </w:r>
      </w:ins>
      <w:ins w:id="151" w:author="Roozbeh Atarius" w:date="2022-09-28T12:20:00Z">
        <w:r w:rsidR="00A447A3">
          <w:t>c</w:t>
        </w:r>
      </w:ins>
      <w:ins w:id="152" w:author="Roozbeh Atarius" w:date="2022-09-26T18:44:00Z">
        <w:r>
          <w:t xml:space="preserve">onnectivity </w:t>
        </w:r>
      </w:ins>
      <w:ins w:id="153" w:author="Roozbeh Atarius" w:date="2022-09-28T12:20:00Z">
        <w:r w:rsidR="00A447A3">
          <w:t xml:space="preserve">to 5GC </w:t>
        </w:r>
      </w:ins>
      <w:ins w:id="154" w:author="Roozbeh Atarius" w:date="2022-09-26T18:44:00Z">
        <w:r>
          <w:t>IE</w:t>
        </w:r>
        <w:bookmarkEnd w:id="19"/>
        <w:bookmarkEnd w:id="20"/>
        <w:bookmarkEnd w:id="21"/>
      </w:ins>
    </w:p>
    <w:p w14:paraId="1DD4B348" w14:textId="19042F7E" w:rsidR="003111C3" w:rsidRDefault="003111C3" w:rsidP="003111C3">
      <w:pPr>
        <w:rPr>
          <w:ins w:id="155" w:author="Roozbeh Atarius-1" w:date="2022-10-11T17:20:00Z"/>
          <w:lang w:val="en-US"/>
        </w:rPr>
      </w:pPr>
      <w:bookmarkStart w:id="156" w:name="_Hlk116403658"/>
      <w:ins w:id="157" w:author="Roozbeh Atarius-1" w:date="2022-10-11T17:20:00Z">
        <w:r>
          <w:t>The PLMN List with AAA connectivity to 5GC information element is used by the WLAN</w:t>
        </w:r>
      </w:ins>
      <w:ins w:id="158" w:author="Roozbeh Atarius-1" w:date="2022-10-11T17:43:00Z">
        <w:r w:rsidR="00E86775">
          <w:t xml:space="preserve"> to indicate the PLMNs </w:t>
        </w:r>
      </w:ins>
      <w:ins w:id="159" w:author="Roozbeh Atarius-1" w:date="2022-10-11T17:44:00Z">
        <w:r w:rsidR="00E86775">
          <w:t xml:space="preserve">deploying </w:t>
        </w:r>
      </w:ins>
      <w:ins w:id="160" w:author="Roozbeh Atarius-1" w:date="2022-10-11T17:45:00Z">
        <w:r w:rsidR="00E86775">
          <w:t>AAA function</w:t>
        </w:r>
      </w:ins>
      <w:ins w:id="161" w:author="Roozbeh Atarius-1" w:date="2022-10-11T17:52:00Z">
        <w:r w:rsidR="00E86775">
          <w:t xml:space="preserve">, so that </w:t>
        </w:r>
      </w:ins>
      <w:ins w:id="162" w:author="Roozbeh Atarius-1" w:date="2022-10-11T17:44:00Z">
        <w:r w:rsidR="00E86775">
          <w:t xml:space="preserve">the WLAN </w:t>
        </w:r>
      </w:ins>
      <w:ins w:id="163" w:author="Roozbeh Atarius-1" w:date="2022-10-11T17:58:00Z">
        <w:r w:rsidR="005F24B8">
          <w:t>provides</w:t>
        </w:r>
      </w:ins>
      <w:ins w:id="164" w:author="Roozbeh Atarius-1" w:date="2022-10-11T17:57:00Z">
        <w:r w:rsidR="005F24B8">
          <w:t xml:space="preserve"> </w:t>
        </w:r>
      </w:ins>
      <w:ins w:id="165" w:author="Roozbeh Atarius-1" w:date="2022-10-11T17:59:00Z">
        <w:r w:rsidR="005F24B8">
          <w:t>AAA</w:t>
        </w:r>
      </w:ins>
      <w:ins w:id="166" w:author="Roozbeh Atarius-1" w:date="2022-10-11T17:58:00Z">
        <w:r w:rsidR="005F24B8">
          <w:t xml:space="preserve"> </w:t>
        </w:r>
      </w:ins>
      <w:ins w:id="167" w:author="Roozbeh Atarius-1" w:date="2022-10-11T17:20:00Z">
        <w:r>
          <w:t xml:space="preserve">connectivity to 5GC </w:t>
        </w:r>
      </w:ins>
      <w:ins w:id="168" w:author="Roozbeh Atarius-1" w:date="2022-10-11T17:58:00Z">
        <w:r w:rsidR="005F24B8">
          <w:t>to perform</w:t>
        </w:r>
      </w:ins>
      <w:ins w:id="169" w:author="Roozbeh Atarius-1" w:date="2022-10-11T17:20:00Z">
        <w:r>
          <w:t xml:space="preserve"> </w:t>
        </w:r>
      </w:ins>
      <w:ins w:id="170" w:author="Roozbeh Atarius-1" w:date="2022-10-11T18:30:00Z">
        <w:r w:rsidR="0040359A">
          <w:t xml:space="preserve">5G </w:t>
        </w:r>
      </w:ins>
      <w:ins w:id="171" w:author="Roozbeh Atarius-1" w:date="2022-10-11T17:20:00Z">
        <w:r>
          <w:t xml:space="preserve">NSWO </w:t>
        </w:r>
      </w:ins>
      <w:ins w:id="172" w:author="Roozbeh Atarius-1" w:date="2022-10-11T18:30:00Z">
        <w:r w:rsidR="0040359A">
          <w:t>procedure</w:t>
        </w:r>
      </w:ins>
      <w:ins w:id="173" w:author="Roozbeh Atarius-1" w:date="2022-10-11T18:33:00Z">
        <w:r w:rsidR="0040359A">
          <w:t>s</w:t>
        </w:r>
      </w:ins>
      <w:ins w:id="174" w:author="Roozbeh Atarius-1" w:date="2022-10-11T17:20:00Z">
        <w:r>
          <w:t xml:space="preserve"> as specified in annex S of 3GPP TS 33.501 [78].</w:t>
        </w:r>
      </w:ins>
    </w:p>
    <w:bookmarkEnd w:id="156"/>
    <w:p w14:paraId="636990B1" w14:textId="45B236ED" w:rsidR="009D7734" w:rsidRDefault="009D7734" w:rsidP="009D7734">
      <w:pPr>
        <w:rPr>
          <w:ins w:id="175" w:author="Roozbeh Atarius" w:date="2022-09-26T18:44:00Z"/>
          <w:lang w:val="en-US"/>
        </w:rPr>
      </w:pPr>
      <w:ins w:id="176" w:author="Roozbeh Atarius" w:date="2022-09-26T18:44:00Z">
        <w:r>
          <w:rPr>
            <w:lang w:val="en-US"/>
          </w:rPr>
          <w:t xml:space="preserve">The format of the PLMN List with </w:t>
        </w:r>
      </w:ins>
      <w:ins w:id="177" w:author="Roozbeh Atarius" w:date="2022-09-28T12:26:00Z">
        <w:r w:rsidR="00A447A3">
          <w:rPr>
            <w:lang w:val="en-US"/>
          </w:rPr>
          <w:t>AAA</w:t>
        </w:r>
      </w:ins>
      <w:ins w:id="178" w:author="Roozbeh Atarius" w:date="2022-09-26T18:44:00Z">
        <w:r>
          <w:rPr>
            <w:lang w:val="en-US"/>
          </w:rPr>
          <w:t xml:space="preserve"> connectivity</w:t>
        </w:r>
      </w:ins>
      <w:ins w:id="179" w:author="Roozbeh Atarius" w:date="2022-09-28T12:26:00Z">
        <w:r w:rsidR="00A447A3">
          <w:rPr>
            <w:lang w:val="en-US"/>
          </w:rPr>
          <w:t xml:space="preserve"> to 5G</w:t>
        </w:r>
      </w:ins>
      <w:ins w:id="180" w:author="Roozbeh Atarius" w:date="2022-09-28T12:27:00Z">
        <w:r w:rsidR="00A447A3">
          <w:rPr>
            <w:lang w:val="en-US"/>
          </w:rPr>
          <w:t>C</w:t>
        </w:r>
      </w:ins>
      <w:ins w:id="181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75FD" w14:textId="77777777" w:rsidR="000C1703" w:rsidRDefault="000C1703">
      <w:r>
        <w:separator/>
      </w:r>
    </w:p>
  </w:endnote>
  <w:endnote w:type="continuationSeparator" w:id="0">
    <w:p w14:paraId="4100CF1A" w14:textId="77777777" w:rsidR="000C1703" w:rsidRDefault="000C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8D3B" w14:textId="77777777" w:rsidR="000C1703" w:rsidRDefault="000C1703">
      <w:r>
        <w:separator/>
      </w:r>
    </w:p>
  </w:footnote>
  <w:footnote w:type="continuationSeparator" w:id="0">
    <w:p w14:paraId="18AC9572" w14:textId="77777777" w:rsidR="000C1703" w:rsidRDefault="000C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AD" w15:userId="S::ratarius@lenovo.com::f8b8d7e9-7e28-41aa-81f8-827e8fbc1bb8"/>
  </w15:person>
  <w15:person w15:author="Roozbeh Atarius-1">
    <w15:presenceInfo w15:providerId="None" w15:userId="Roozbeh Atarius-1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5D12"/>
    <w:rsid w:val="00284FEB"/>
    <w:rsid w:val="002860C4"/>
    <w:rsid w:val="002907EA"/>
    <w:rsid w:val="002B5741"/>
    <w:rsid w:val="002B66B0"/>
    <w:rsid w:val="002E472E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35B58"/>
    <w:rsid w:val="00754C8D"/>
    <w:rsid w:val="00783E62"/>
    <w:rsid w:val="00792342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95855"/>
    <w:rsid w:val="00AA2CBC"/>
    <w:rsid w:val="00AB62D8"/>
    <w:rsid w:val="00AC5820"/>
    <w:rsid w:val="00AD1CD8"/>
    <w:rsid w:val="00AF49C8"/>
    <w:rsid w:val="00B258BB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61745"/>
    <w:rsid w:val="00D61CD2"/>
    <w:rsid w:val="00D66520"/>
    <w:rsid w:val="00D77FF3"/>
    <w:rsid w:val="00D84AE9"/>
    <w:rsid w:val="00D85545"/>
    <w:rsid w:val="00DE34CF"/>
    <w:rsid w:val="00E13F3D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2022-10-12T05:44:00Z</dcterms:created>
  <dcterms:modified xsi:type="dcterms:W3CDTF">2022-10-12T05:44:00Z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