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EDC" w:rsidRDefault="006F7EDC" w:rsidP="003B40B6">
      <w:pPr>
        <w:pStyle w:val="CRCoverPage"/>
        <w:tabs>
          <w:tab w:val="right" w:pos="9639"/>
        </w:tabs>
        <w:spacing w:after="0"/>
        <w:rPr>
          <w:b/>
          <w:i/>
          <w:noProof/>
          <w:sz w:val="28"/>
          <w:lang w:eastAsia="zh-CN"/>
        </w:rPr>
      </w:pPr>
      <w:r>
        <w:rPr>
          <w:b/>
          <w:noProof/>
          <w:sz w:val="24"/>
        </w:rPr>
        <w:t>3GPP TSG-CT WG1 Meeting #13</w:t>
      </w:r>
      <w:r w:rsidR="00D80124">
        <w:rPr>
          <w:b/>
          <w:noProof/>
          <w:sz w:val="24"/>
        </w:rPr>
        <w:t>8</w:t>
      </w:r>
      <w:r>
        <w:rPr>
          <w:b/>
          <w:noProof/>
          <w:sz w:val="24"/>
          <w:lang w:val="hr-HR"/>
        </w:rPr>
        <w:t>-</w:t>
      </w:r>
      <w:r>
        <w:rPr>
          <w:b/>
          <w:noProof/>
          <w:sz w:val="24"/>
        </w:rPr>
        <w:t>e</w:t>
      </w:r>
      <w:r>
        <w:rPr>
          <w:b/>
          <w:i/>
          <w:noProof/>
          <w:sz w:val="28"/>
        </w:rPr>
        <w:tab/>
      </w:r>
      <w:r>
        <w:rPr>
          <w:b/>
          <w:noProof/>
          <w:sz w:val="24"/>
        </w:rPr>
        <w:t>C1-22</w:t>
      </w:r>
      <w:r w:rsidR="00B00AD2">
        <w:rPr>
          <w:rFonts w:hint="eastAsia"/>
          <w:b/>
          <w:noProof/>
          <w:sz w:val="24"/>
          <w:lang w:eastAsia="zh-CN"/>
        </w:rPr>
        <w:t>xxxx</w:t>
      </w:r>
    </w:p>
    <w:p w:rsidR="006F7EDC" w:rsidRDefault="006F7EDC" w:rsidP="005F0380">
      <w:pPr>
        <w:pStyle w:val="CRCoverPage"/>
        <w:outlineLvl w:val="0"/>
        <w:rPr>
          <w:b/>
          <w:noProof/>
          <w:sz w:val="24"/>
        </w:rPr>
      </w:pPr>
      <w:r>
        <w:rPr>
          <w:b/>
          <w:noProof/>
          <w:sz w:val="24"/>
        </w:rPr>
        <w:t>E-Meeting, 1</w:t>
      </w:r>
      <w:r w:rsidR="00D80124">
        <w:rPr>
          <w:b/>
          <w:noProof/>
          <w:sz w:val="24"/>
        </w:rPr>
        <w:t>0</w:t>
      </w:r>
      <w:r>
        <w:rPr>
          <w:b/>
          <w:noProof/>
          <w:sz w:val="24"/>
          <w:vertAlign w:val="superscript"/>
        </w:rPr>
        <w:t>th</w:t>
      </w:r>
      <w:r>
        <w:rPr>
          <w:b/>
          <w:noProof/>
          <w:sz w:val="24"/>
        </w:rPr>
        <w:t xml:space="preserve"> – </w:t>
      </w:r>
      <w:r w:rsidR="00D80124">
        <w:rPr>
          <w:b/>
          <w:noProof/>
          <w:sz w:val="24"/>
        </w:rPr>
        <w:t>14</w:t>
      </w:r>
      <w:r>
        <w:rPr>
          <w:b/>
          <w:noProof/>
          <w:sz w:val="24"/>
          <w:vertAlign w:val="superscript"/>
        </w:rPr>
        <w:t>th</w:t>
      </w:r>
      <w:r>
        <w:rPr>
          <w:b/>
          <w:noProof/>
          <w:sz w:val="24"/>
        </w:rPr>
        <w:t xml:space="preserve"> </w:t>
      </w:r>
      <w:r w:rsidR="00D80124">
        <w:rPr>
          <w:b/>
          <w:noProof/>
          <w:sz w:val="24"/>
        </w:rPr>
        <w:t>October</w:t>
      </w:r>
      <w:r>
        <w:rPr>
          <w:b/>
          <w:noProof/>
          <w:sz w:val="24"/>
        </w:rPr>
        <w:t xml:space="preserve"> 2022</w:t>
      </w:r>
      <w:r w:rsidR="005F0380" w:rsidRPr="005F0380">
        <w:rPr>
          <w:rFonts w:hint="eastAsia"/>
          <w:b/>
          <w:noProof/>
          <w:sz w:val="24"/>
          <w:lang w:eastAsia="zh-CN"/>
        </w:rPr>
        <w:t xml:space="preserve"> </w:t>
      </w:r>
      <w:r w:rsidR="005F0380">
        <w:rPr>
          <w:rFonts w:hint="eastAsia"/>
          <w:b/>
          <w:noProof/>
          <w:sz w:val="24"/>
          <w:lang w:eastAsia="zh-CN"/>
        </w:rPr>
        <w:tab/>
      </w:r>
      <w:r w:rsidR="005F0380">
        <w:rPr>
          <w:rFonts w:hint="eastAsia"/>
          <w:b/>
          <w:noProof/>
          <w:sz w:val="24"/>
          <w:lang w:eastAsia="zh-CN"/>
        </w:rPr>
        <w:tab/>
      </w:r>
      <w:r w:rsidR="005F0380">
        <w:rPr>
          <w:rFonts w:hint="eastAsia"/>
          <w:b/>
          <w:noProof/>
          <w:sz w:val="24"/>
          <w:lang w:eastAsia="zh-CN"/>
        </w:rPr>
        <w:tab/>
      </w:r>
      <w:r w:rsidR="005F0380">
        <w:rPr>
          <w:rFonts w:hint="eastAsia"/>
          <w:b/>
          <w:noProof/>
          <w:sz w:val="24"/>
          <w:lang w:eastAsia="zh-CN"/>
        </w:rPr>
        <w:tab/>
      </w:r>
      <w:r w:rsidR="005F0380">
        <w:rPr>
          <w:rFonts w:hint="eastAsia"/>
          <w:b/>
          <w:noProof/>
          <w:sz w:val="24"/>
          <w:lang w:eastAsia="zh-CN"/>
        </w:rPr>
        <w:tab/>
      </w:r>
      <w:r w:rsidR="005F0380">
        <w:rPr>
          <w:rFonts w:hint="eastAsia"/>
          <w:b/>
          <w:noProof/>
          <w:sz w:val="24"/>
          <w:lang w:eastAsia="zh-CN"/>
        </w:rPr>
        <w:tab/>
      </w:r>
      <w:r w:rsidR="005F0380">
        <w:rPr>
          <w:rFonts w:hint="eastAsia"/>
          <w:b/>
          <w:noProof/>
          <w:sz w:val="24"/>
          <w:lang w:eastAsia="zh-CN"/>
        </w:rPr>
        <w:tab/>
      </w:r>
      <w:r w:rsidR="005F0380">
        <w:rPr>
          <w:rFonts w:hint="eastAsia"/>
          <w:b/>
          <w:noProof/>
          <w:sz w:val="24"/>
          <w:lang w:eastAsia="zh-CN"/>
        </w:rPr>
        <w:tab/>
      </w:r>
      <w:r w:rsidR="005F0380">
        <w:rPr>
          <w:rFonts w:hint="eastAsia"/>
          <w:b/>
          <w:noProof/>
          <w:sz w:val="24"/>
          <w:lang w:eastAsia="zh-CN"/>
        </w:rPr>
        <w:tab/>
      </w:r>
      <w:r w:rsidR="005F0380">
        <w:rPr>
          <w:rFonts w:hint="eastAsia"/>
          <w:b/>
          <w:noProof/>
          <w:sz w:val="24"/>
          <w:lang w:eastAsia="zh-CN"/>
        </w:rPr>
        <w:tab/>
      </w:r>
      <w:r w:rsidR="00B00AD2">
        <w:rPr>
          <w:rFonts w:hint="eastAsia"/>
          <w:b/>
          <w:noProof/>
          <w:sz w:val="24"/>
          <w:lang w:eastAsia="zh-CN"/>
        </w:rPr>
        <w:t xml:space="preserve">Revision of </w:t>
      </w:r>
      <w:r w:rsidR="00B00AD2">
        <w:rPr>
          <w:b/>
          <w:noProof/>
          <w:sz w:val="24"/>
        </w:rPr>
        <w:t>C1-22</w:t>
      </w:r>
      <w:r w:rsidR="00B00AD2">
        <w:rPr>
          <w:rFonts w:hint="eastAsia"/>
          <w:b/>
          <w:noProof/>
          <w:sz w:val="24"/>
          <w:lang w:eastAsia="zh-CN"/>
        </w:rPr>
        <w:t>5798</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2547D9" w:rsidP="00E93BE2">
            <w:pPr>
              <w:pStyle w:val="CRCoverPage"/>
              <w:spacing w:after="0"/>
              <w:jc w:val="right"/>
              <w:rPr>
                <w:b/>
                <w:noProof/>
                <w:sz w:val="28"/>
              </w:rPr>
            </w:pPr>
            <w:fldSimple w:instr=" DOCPROPERTY  Spec#  \* MERGEFORMAT ">
              <w:r w:rsidR="004648BF">
                <w:rPr>
                  <w:rFonts w:hint="eastAsia"/>
                  <w:b/>
                  <w:noProof/>
                  <w:sz w:val="28"/>
                  <w:lang w:eastAsia="zh-CN"/>
                </w:rPr>
                <w:t>2</w:t>
              </w:r>
              <w:r w:rsidR="00E93BE2">
                <w:rPr>
                  <w:rFonts w:hint="eastAsia"/>
                  <w:b/>
                  <w:noProof/>
                  <w:sz w:val="28"/>
                  <w:lang w:eastAsia="zh-CN"/>
                </w:rPr>
                <w:t>3</w:t>
              </w:r>
              <w:r w:rsidR="004648BF">
                <w:rPr>
                  <w:rFonts w:hint="eastAsia"/>
                  <w:b/>
                  <w:noProof/>
                  <w:sz w:val="28"/>
                  <w:lang w:eastAsia="zh-CN"/>
                </w:rPr>
                <w:t>.</w:t>
              </w:r>
              <w:r w:rsidR="00E93BE2">
                <w:rPr>
                  <w:rFonts w:hint="eastAsia"/>
                  <w:b/>
                  <w:noProof/>
                  <w:sz w:val="28"/>
                  <w:lang w:eastAsia="zh-CN"/>
                </w:rPr>
                <w:t>122</w:t>
              </w:r>
            </w:fldSimple>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2547D9" w:rsidP="00567378">
            <w:pPr>
              <w:pStyle w:val="CRCoverPage"/>
              <w:spacing w:after="0"/>
              <w:rPr>
                <w:noProof/>
                <w:lang w:eastAsia="zh-CN"/>
              </w:rPr>
            </w:pPr>
            <w:fldSimple w:instr=" DOCPROPERTY  Cr#  \* MERGEFORMAT ">
              <w:r w:rsidR="00567378">
                <w:rPr>
                  <w:rFonts w:hint="eastAsia"/>
                  <w:b/>
                  <w:noProof/>
                  <w:sz w:val="28"/>
                  <w:lang w:eastAsia="zh-CN"/>
                </w:rPr>
                <w:t>0986</w:t>
              </w:r>
            </w:fldSimple>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B00AD2" w:rsidP="003D0250">
            <w:pPr>
              <w:pStyle w:val="CRCoverPage"/>
              <w:spacing w:after="0"/>
              <w:jc w:val="center"/>
              <w:rPr>
                <w:b/>
                <w:noProof/>
                <w:lang w:eastAsia="zh-CN"/>
              </w:rPr>
            </w:pPr>
            <w:r>
              <w:rPr>
                <w:rFonts w:hint="eastAsia"/>
                <w:b/>
                <w:noProof/>
                <w:sz w:val="28"/>
                <w:lang w:eastAsia="zh-CN"/>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2547D9" w:rsidP="005F0380">
            <w:pPr>
              <w:pStyle w:val="CRCoverPage"/>
              <w:spacing w:after="0"/>
              <w:jc w:val="center"/>
              <w:rPr>
                <w:noProof/>
                <w:sz w:val="28"/>
              </w:rPr>
            </w:pPr>
            <w:fldSimple w:instr=" DOCPROPERTY  Version  \* MERGEFORMAT ">
              <w:r w:rsidR="009F553E">
                <w:rPr>
                  <w:rFonts w:hint="eastAsia"/>
                  <w:b/>
                  <w:noProof/>
                  <w:sz w:val="28"/>
                  <w:lang w:eastAsia="zh-CN"/>
                </w:rPr>
                <w:t>18.0</w:t>
              </w:r>
              <w:r w:rsidR="005F0380">
                <w:rPr>
                  <w:rFonts w:hint="eastAsia"/>
                  <w:b/>
                  <w:noProof/>
                  <w:sz w:val="28"/>
                  <w:lang w:eastAsia="zh-CN"/>
                </w:rPr>
                <w:t>.0</w:t>
              </w:r>
            </w:fldSimple>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5F0380" w:rsidP="001E41F3">
            <w:pPr>
              <w:pStyle w:val="CRCoverPage"/>
              <w:spacing w:after="0"/>
              <w:jc w:val="center"/>
              <w:rPr>
                <w:b/>
                <w:caps/>
                <w:noProof/>
              </w:rPr>
            </w:pPr>
            <w:r>
              <w:rPr>
                <w:b/>
                <w:bCs/>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E93BE2">
            <w:pPr>
              <w:pStyle w:val="CRCoverPage"/>
              <w:spacing w:after="0"/>
              <w:ind w:left="100"/>
              <w:rPr>
                <w:noProof/>
              </w:rPr>
            </w:pPr>
            <w:r w:rsidRPr="00E93BE2">
              <w:t>Providing a geographical location to the AS-23.122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5F0380" w:rsidP="000D45F9">
            <w:pPr>
              <w:pStyle w:val="CRCoverPage"/>
              <w:spacing w:after="0"/>
              <w:ind w:left="100"/>
              <w:rPr>
                <w:noProof/>
              </w:rPr>
            </w:pPr>
            <w:r w:rsidRPr="003D437A">
              <w:rPr>
                <w:lang w:eastAsia="zh-CN"/>
              </w:rPr>
              <w:t>China Mobile</w:t>
            </w:r>
            <w:r>
              <w:rPr>
                <w:rFonts w:hint="eastAsia"/>
                <w:lang w:eastAsia="zh-CN"/>
              </w:rPr>
              <w:t xml:space="preserve">, </w:t>
            </w:r>
            <w:r w:rsidR="00C6182E" w:rsidRPr="00E61C3C">
              <w:rPr>
                <w:lang w:eastAsia="zh-CN"/>
              </w:rPr>
              <w:t>China Southern Power Grid Co</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262209" w:rsidP="00547111">
            <w:pPr>
              <w:pStyle w:val="CRCoverPage"/>
              <w:spacing w:after="0"/>
              <w:ind w:left="100"/>
              <w:rPr>
                <w:noProof/>
              </w:rPr>
            </w:pPr>
            <w:r>
              <w:t>C1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2547D9" w:rsidP="00262209">
            <w:pPr>
              <w:pStyle w:val="CRCoverPage"/>
              <w:spacing w:after="0"/>
              <w:ind w:left="100"/>
              <w:rPr>
                <w:noProof/>
              </w:rPr>
            </w:pPr>
            <w:fldSimple w:instr=" DOCPROPERTY  RelatedWis  \* MERGEFORMAT ">
              <w:r w:rsidR="00262209" w:rsidRPr="00553708">
                <w:rPr>
                  <w:lang w:val="fr-FR"/>
                </w:rPr>
                <w:t>5GSAT_ARCH-CT</w:t>
              </w:r>
            </w:fldSimple>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commentRangeStart w:id="1"/>
            <w:r>
              <w:rPr>
                <w:b/>
                <w:i/>
                <w:noProof/>
              </w:rPr>
              <w:t>Date:</w:t>
            </w:r>
            <w:commentRangeEnd w:id="1"/>
            <w:r w:rsidR="00665C47">
              <w:rPr>
                <w:rStyle w:val="ab"/>
                <w:rFonts w:ascii="Times New Roman" w:hAnsi="Times New Roman"/>
              </w:rPr>
              <w:commentReference w:id="1"/>
            </w:r>
          </w:p>
        </w:tc>
        <w:tc>
          <w:tcPr>
            <w:tcW w:w="2127" w:type="dxa"/>
            <w:tcBorders>
              <w:right w:val="single" w:sz="4" w:space="0" w:color="auto"/>
            </w:tcBorders>
            <w:shd w:val="pct30" w:color="FFFF00" w:fill="auto"/>
          </w:tcPr>
          <w:p w:rsidR="001E41F3" w:rsidRDefault="002547D9" w:rsidP="00E93BE2">
            <w:pPr>
              <w:pStyle w:val="CRCoverPage"/>
              <w:spacing w:after="0"/>
              <w:ind w:left="100"/>
              <w:rPr>
                <w:noProof/>
                <w:lang w:eastAsia="zh-CN"/>
              </w:rPr>
            </w:pPr>
            <w:fldSimple w:instr=" DOCPROPERTY  ResDate  \* MERGEFORMAT ">
              <w:r w:rsidR="00AF5C8F">
                <w:rPr>
                  <w:rFonts w:hint="eastAsia"/>
                  <w:noProof/>
                  <w:lang w:eastAsia="zh-CN"/>
                </w:rPr>
                <w:t>2022-09-2</w:t>
              </w:r>
              <w:r w:rsidR="00E93BE2">
                <w:rPr>
                  <w:rFonts w:hint="eastAsia"/>
                  <w:noProof/>
                  <w:lang w:eastAsia="zh-CN"/>
                </w:rPr>
                <w:t>8</w:t>
              </w:r>
            </w:fldSimple>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Pr="009F553E" w:rsidRDefault="00B00AD2" w:rsidP="007E3F28">
            <w:pPr>
              <w:pStyle w:val="CRCoverPage"/>
              <w:spacing w:after="0"/>
              <w:ind w:left="100" w:right="-609"/>
              <w:rPr>
                <w:b/>
                <w:noProof/>
                <w:lang w:eastAsia="zh-CN"/>
              </w:rPr>
            </w:pPr>
            <w:r>
              <w:rPr>
                <w:rFonts w:hint="eastAsia"/>
                <w:b/>
                <w:lang w:eastAsia="zh-CN"/>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2547D9" w:rsidP="0048563A">
            <w:pPr>
              <w:pStyle w:val="CRCoverPage"/>
              <w:spacing w:after="0"/>
              <w:ind w:left="100"/>
              <w:rPr>
                <w:noProof/>
              </w:rPr>
            </w:pPr>
            <w:fldSimple w:instr=" DOCPROPERTY  Release  \* MERGEFORMAT ">
              <w:r w:rsidR="00AF5C8F">
                <w:rPr>
                  <w:rFonts w:hint="eastAsia"/>
                  <w:lang w:eastAsia="zh-CN"/>
                </w:rPr>
                <w:t>Rel-1</w:t>
              </w:r>
              <w:r w:rsidR="0048563A">
                <w:rPr>
                  <w:rFonts w:hint="eastAsia"/>
                  <w:lang w:eastAsia="zh-CN"/>
                </w:rPr>
                <w:t>8</w:t>
              </w:r>
            </w:fldSimple>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2E2A46" w:rsidRDefault="002E2A46" w:rsidP="002E2A46">
            <w:pPr>
              <w:rPr>
                <w:rFonts w:ascii="Arial" w:hAnsi="Arial"/>
                <w:noProof/>
                <w:lang w:eastAsia="zh-CN"/>
              </w:rPr>
            </w:pPr>
            <w:r>
              <w:rPr>
                <w:rFonts w:ascii="Arial" w:hAnsi="Arial" w:hint="eastAsia"/>
                <w:noProof/>
                <w:lang w:eastAsia="zh-CN"/>
              </w:rPr>
              <w:t xml:space="preserve">Rel-17 </w:t>
            </w:r>
            <w:r w:rsidRPr="005B169B">
              <w:rPr>
                <w:rFonts w:ascii="Arial" w:hAnsi="Arial" w:hint="eastAsia"/>
                <w:noProof/>
                <w:lang w:eastAsia="zh-CN"/>
              </w:rPr>
              <w:t>TS</w:t>
            </w:r>
            <w:r>
              <w:rPr>
                <w:rFonts w:ascii="Arial" w:hAnsi="Arial" w:hint="eastAsia"/>
                <w:noProof/>
                <w:lang w:eastAsia="zh-CN"/>
              </w:rPr>
              <w:t xml:space="preserve"> 38.304 subclause 4.2 defines UE NAS </w:t>
            </w:r>
            <w:r>
              <w:rPr>
                <w:rFonts w:ascii="Arial" w:hAnsi="Arial"/>
                <w:noProof/>
                <w:lang w:eastAsia="zh-CN"/>
              </w:rPr>
              <w:t>“</w:t>
            </w:r>
            <w:r>
              <w:rPr>
                <w:rFonts w:ascii="Arial" w:hAnsi="Arial" w:hint="eastAsia"/>
                <w:noProof/>
                <w:lang w:eastAsia="zh-CN"/>
              </w:rPr>
              <w:t xml:space="preserve">Maintain </w:t>
            </w:r>
            <w:r w:rsidRPr="00C06BC7">
              <w:rPr>
                <w:rFonts w:ascii="Arial" w:hAnsi="Arial"/>
                <w:noProof/>
                <w:lang w:eastAsia="zh-CN"/>
              </w:rPr>
              <w:t>a list of "PLMNs not allowed to operate at the present UE location" and provide the list to AS</w:t>
            </w:r>
            <w:r>
              <w:rPr>
                <w:rFonts w:ascii="Arial" w:hAnsi="Arial"/>
                <w:noProof/>
                <w:lang w:eastAsia="zh-CN"/>
              </w:rPr>
              <w:t>”</w:t>
            </w:r>
            <w:r>
              <w:rPr>
                <w:rFonts w:ascii="Arial" w:hAnsi="Arial" w:hint="eastAsia"/>
                <w:noProof/>
                <w:lang w:eastAsia="zh-CN"/>
              </w:rPr>
              <w:t xml:space="preserve"> in cell </w:t>
            </w:r>
            <w:r w:rsidR="00E93BE2">
              <w:rPr>
                <w:rFonts w:ascii="Arial" w:hAnsi="Arial" w:hint="eastAsia"/>
                <w:noProof/>
                <w:lang w:eastAsia="zh-CN"/>
              </w:rPr>
              <w:t>selection/</w:t>
            </w:r>
            <w:r>
              <w:rPr>
                <w:rFonts w:ascii="Arial" w:hAnsi="Arial" w:hint="eastAsia"/>
                <w:noProof/>
                <w:lang w:eastAsia="zh-CN"/>
              </w:rPr>
              <w:t>reselection</w:t>
            </w:r>
            <w:r w:rsidR="00FF3909">
              <w:rPr>
                <w:rFonts w:ascii="Arial" w:hAnsi="Arial" w:hint="eastAsia"/>
                <w:noProof/>
                <w:lang w:eastAsia="zh-CN"/>
              </w:rPr>
              <w:t xml:space="preserve">(by </w:t>
            </w:r>
            <w:r w:rsidR="00567378" w:rsidRPr="00567378">
              <w:rPr>
                <w:rFonts w:ascii="Arial" w:hAnsi="Arial"/>
                <w:noProof/>
                <w:lang w:eastAsia="zh-CN"/>
              </w:rPr>
              <w:t>TS 38.304</w:t>
            </w:r>
            <w:r w:rsidR="00FF3909">
              <w:rPr>
                <w:rFonts w:ascii="Arial" w:hAnsi="Arial" w:hint="eastAsia"/>
                <w:noProof/>
                <w:lang w:eastAsia="zh-CN"/>
              </w:rPr>
              <w:t>CR0277)</w:t>
            </w:r>
            <w:r>
              <w:rPr>
                <w:rFonts w:ascii="Arial" w:hAnsi="Arial" w:hint="eastAsia"/>
                <w:noProof/>
                <w:lang w:eastAsia="zh-CN"/>
              </w:rPr>
              <w:t>.</w:t>
            </w:r>
          </w:p>
          <w:p w:rsidR="001E41F3" w:rsidRPr="00E7276C" w:rsidRDefault="002E2A46" w:rsidP="008356B0">
            <w:pPr>
              <w:rPr>
                <w:rFonts w:ascii="Arial" w:hAnsi="Arial"/>
                <w:noProof/>
                <w:lang w:eastAsia="zh-CN"/>
              </w:rPr>
            </w:pPr>
            <w:r w:rsidRPr="002E2A46">
              <w:rPr>
                <w:rFonts w:ascii="Arial" w:hAnsi="Arial" w:hint="eastAsia"/>
                <w:noProof/>
                <w:lang w:eastAsia="zh-CN"/>
              </w:rPr>
              <w:t xml:space="preserve">It is suggested to </w:t>
            </w:r>
            <w:r w:rsidR="008356B0">
              <w:rPr>
                <w:rFonts w:ascii="Arial" w:hAnsi="Arial" w:hint="eastAsia"/>
                <w:noProof/>
                <w:lang w:eastAsia="zh-CN"/>
              </w:rPr>
              <w:t xml:space="preserve">add the corresponding requirement </w:t>
            </w:r>
            <w:r w:rsidRPr="002E2A46">
              <w:rPr>
                <w:rFonts w:ascii="Arial" w:hAnsi="Arial" w:hint="eastAsia"/>
                <w:noProof/>
                <w:lang w:eastAsia="zh-CN"/>
              </w:rPr>
              <w:t>to align to TS 38.304.</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8356B0">
            <w:pPr>
              <w:pStyle w:val="CRCoverPage"/>
              <w:spacing w:after="0"/>
              <w:ind w:left="100"/>
              <w:rPr>
                <w:noProof/>
                <w:lang w:eastAsia="zh-CN"/>
              </w:rPr>
            </w:pPr>
            <w:r>
              <w:rPr>
                <w:rFonts w:hint="eastAsia"/>
                <w:noProof/>
                <w:lang w:eastAsia="zh-CN"/>
              </w:rPr>
              <w:t xml:space="preserve">Add the requirement of providing a </w:t>
            </w:r>
            <w:r w:rsidRPr="00C06BC7">
              <w:rPr>
                <w:noProof/>
                <w:lang w:eastAsia="zh-CN"/>
              </w:rPr>
              <w:t>list of "PLMNs not allowed to operate at the present UE location"</w:t>
            </w:r>
            <w:r>
              <w:rPr>
                <w:rFonts w:hint="eastAsia"/>
                <w:noProof/>
                <w:lang w:eastAsia="zh-CN"/>
              </w:rPr>
              <w:t xml:space="preserve"> to the UE AS.</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D373B5" w:rsidP="00D373B5">
            <w:pPr>
              <w:pStyle w:val="CRCoverPage"/>
              <w:spacing w:after="0"/>
              <w:ind w:left="100"/>
              <w:rPr>
                <w:noProof/>
                <w:lang w:eastAsia="zh-CN"/>
              </w:rPr>
            </w:pPr>
            <w:r>
              <w:rPr>
                <w:rFonts w:hint="eastAsia"/>
                <w:noProof/>
                <w:lang w:eastAsia="zh-CN"/>
              </w:rPr>
              <w:t>The requirement in TS 38.304 hasn</w:t>
            </w:r>
            <w:r>
              <w:rPr>
                <w:noProof/>
                <w:lang w:eastAsia="zh-CN"/>
              </w:rPr>
              <w:t>’</w:t>
            </w:r>
            <w:r>
              <w:rPr>
                <w:rFonts w:hint="eastAsia"/>
                <w:noProof/>
                <w:lang w:eastAsia="zh-CN"/>
              </w:rPr>
              <w:t>t been supported.</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B1251E">
            <w:pPr>
              <w:pStyle w:val="CRCoverPage"/>
              <w:spacing w:after="0"/>
              <w:ind w:left="100"/>
              <w:rPr>
                <w:noProof/>
              </w:rPr>
            </w:pPr>
            <w:r>
              <w:rPr>
                <w:rFonts w:hint="eastAsia"/>
                <w:noProof/>
                <w:lang w:eastAsia="zh-CN"/>
              </w:rPr>
              <w:t xml:space="preserve">1.1, </w:t>
            </w:r>
            <w:r w:rsidR="00B32083">
              <w:rPr>
                <w:rFonts w:hint="eastAsia"/>
                <w:noProof/>
                <w:lang w:eastAsia="zh-CN"/>
              </w:rPr>
              <w:t>3</w:t>
            </w:r>
            <w:r w:rsidR="007E3F28">
              <w:rPr>
                <w:rFonts w:hint="eastAsia"/>
                <w:noProof/>
                <w:lang w:eastAsia="zh-CN"/>
              </w:rPr>
              <w:t>.</w:t>
            </w:r>
            <w:r w:rsidR="00B32083">
              <w:rPr>
                <w:rFonts w:hint="eastAsia"/>
                <w:noProof/>
                <w:lang w:eastAsia="zh-CN"/>
              </w:rPr>
              <w:t>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7E3F28">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7E3F28">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7E3F28">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rsidR="00B1251E" w:rsidRPr="006B5418" w:rsidRDefault="00B1251E" w:rsidP="00B1251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rsidR="00B1251E" w:rsidRPr="00D27A95" w:rsidRDefault="00B1251E" w:rsidP="00B1251E">
      <w:pPr>
        <w:pStyle w:val="2"/>
        <w:snapToGrid w:val="0"/>
      </w:pPr>
      <w:bookmarkStart w:id="2" w:name="_Toc20125178"/>
      <w:bookmarkStart w:id="3" w:name="_Toc27486375"/>
      <w:bookmarkStart w:id="4" w:name="_Toc36210427"/>
      <w:bookmarkStart w:id="5" w:name="_Toc45096286"/>
      <w:bookmarkStart w:id="6" w:name="_Toc45882319"/>
      <w:bookmarkStart w:id="7" w:name="_Toc51762115"/>
      <w:bookmarkStart w:id="8" w:name="_Toc83313301"/>
      <w:bookmarkStart w:id="9" w:name="_Toc114822347"/>
      <w:r w:rsidRPr="00D27A95">
        <w:t>1.1</w:t>
      </w:r>
      <w:r w:rsidRPr="00D27A95">
        <w:tab/>
        <w:t>References</w:t>
      </w:r>
      <w:bookmarkEnd w:id="2"/>
      <w:bookmarkEnd w:id="3"/>
      <w:bookmarkEnd w:id="4"/>
      <w:bookmarkEnd w:id="5"/>
      <w:bookmarkEnd w:id="6"/>
      <w:bookmarkEnd w:id="7"/>
      <w:bookmarkEnd w:id="8"/>
      <w:bookmarkEnd w:id="9"/>
    </w:p>
    <w:p w:rsidR="00B1251E" w:rsidRPr="00D27A95" w:rsidRDefault="00B1251E" w:rsidP="00B1251E">
      <w:pPr>
        <w:snapToGrid w:val="0"/>
      </w:pPr>
      <w:r w:rsidRPr="00D27A95">
        <w:t>The following documents contain provisions which, through reference in this text, constitute provisions of the present document.</w:t>
      </w:r>
    </w:p>
    <w:p w:rsidR="00B1251E" w:rsidRPr="00D27A95" w:rsidRDefault="00B1251E" w:rsidP="00B1251E">
      <w:pPr>
        <w:pStyle w:val="listbody"/>
        <w:snapToGrid w:val="0"/>
      </w:pPr>
      <w:r w:rsidRPr="00D27A95">
        <w:t>-</w:t>
      </w:r>
      <w:r w:rsidRPr="00D27A95">
        <w:tab/>
        <w:t>References are either specific (identified by date of publication, edition number, version number, etc.) or non</w:t>
      </w:r>
      <w:r w:rsidRPr="00D27A95">
        <w:noBreakHyphen/>
        <w:t>specific.</w:t>
      </w:r>
    </w:p>
    <w:p w:rsidR="00B1251E" w:rsidRPr="00D27A95" w:rsidRDefault="00B1251E" w:rsidP="00B1251E">
      <w:pPr>
        <w:pStyle w:val="listbody"/>
        <w:snapToGrid w:val="0"/>
        <w:rPr>
          <w:snapToGrid w:val="0"/>
        </w:rPr>
      </w:pPr>
      <w:r w:rsidRPr="00D27A95">
        <w:t>-</w:t>
      </w:r>
      <w:r w:rsidRPr="00D27A95">
        <w:tab/>
        <w:t>For a specific reference, subsequent revisions do not apply.</w:t>
      </w:r>
    </w:p>
    <w:p w:rsidR="00B1251E" w:rsidRPr="00D27A95" w:rsidRDefault="00B1251E" w:rsidP="00B1251E">
      <w:pPr>
        <w:pStyle w:val="listbody"/>
        <w:snapToGrid w:val="0"/>
        <w:rPr>
          <w:i/>
          <w:iCs/>
        </w:rPr>
      </w:pPr>
      <w:r w:rsidRPr="00D27A95">
        <w:t>-</w:t>
      </w:r>
      <w:r w:rsidRPr="00D27A95">
        <w:tab/>
        <w:t xml:space="preserve">For a non-specific reference, the latest version applies. In the case of a reference to a 3GPP document (including a GSM document), a non-specific reference implicitly refers to the latest version of that document </w:t>
      </w:r>
      <w:r w:rsidRPr="00D27A95">
        <w:rPr>
          <w:i/>
          <w:iCs/>
        </w:rPr>
        <w:t>in the same Release as the present document.</w:t>
      </w:r>
    </w:p>
    <w:p w:rsidR="00B1251E" w:rsidRPr="00B63539" w:rsidRDefault="00B1251E" w:rsidP="00B1251E">
      <w:pPr>
        <w:pStyle w:val="EX"/>
        <w:snapToGrid w:val="0"/>
        <w:rPr>
          <w:lang w:val="fi-FI"/>
        </w:rPr>
      </w:pPr>
      <w:r w:rsidRPr="00B63539">
        <w:rPr>
          <w:lang w:val="fi-FI"/>
        </w:rPr>
        <w:t>[1]</w:t>
      </w:r>
      <w:r w:rsidRPr="00B63539">
        <w:rPr>
          <w:lang w:val="fi-FI"/>
        </w:rPr>
        <w:tab/>
        <w:t>Void.</w:t>
      </w:r>
    </w:p>
    <w:p w:rsidR="00B1251E" w:rsidRPr="00B63539" w:rsidRDefault="00B1251E" w:rsidP="00B1251E">
      <w:pPr>
        <w:pStyle w:val="EX"/>
        <w:snapToGrid w:val="0"/>
        <w:rPr>
          <w:lang w:val="fi-FI"/>
        </w:rPr>
      </w:pPr>
      <w:r w:rsidRPr="00B63539">
        <w:rPr>
          <w:lang w:val="fi-FI"/>
        </w:rPr>
        <w:t>[2]</w:t>
      </w:r>
      <w:r w:rsidRPr="00B63539">
        <w:rPr>
          <w:lang w:val="fi-FI"/>
        </w:rPr>
        <w:tab/>
        <w:t>Void.</w:t>
      </w:r>
    </w:p>
    <w:p w:rsidR="00B1251E" w:rsidRPr="00B63539" w:rsidRDefault="00B1251E" w:rsidP="00B1251E">
      <w:pPr>
        <w:pStyle w:val="EX"/>
        <w:snapToGrid w:val="0"/>
        <w:rPr>
          <w:lang w:val="fi-FI"/>
        </w:rPr>
      </w:pPr>
      <w:r w:rsidRPr="00B63539">
        <w:rPr>
          <w:lang w:val="fi-FI"/>
        </w:rPr>
        <w:t>[3]</w:t>
      </w:r>
      <w:r w:rsidRPr="00B63539">
        <w:rPr>
          <w:lang w:val="fi-FI"/>
        </w:rPr>
        <w:tab/>
      </w:r>
      <w:bookmarkStart w:id="10" w:name="_Hlt476675439"/>
      <w:bookmarkEnd w:id="10"/>
      <w:r w:rsidRPr="00B63539">
        <w:rPr>
          <w:lang w:val="fi-FI"/>
        </w:rPr>
        <w:t>Void.</w:t>
      </w:r>
    </w:p>
    <w:p w:rsidR="00B1251E" w:rsidRPr="00B63539" w:rsidRDefault="00B1251E" w:rsidP="00B1251E">
      <w:pPr>
        <w:pStyle w:val="EX"/>
        <w:snapToGrid w:val="0"/>
        <w:rPr>
          <w:lang w:val="fi-FI"/>
        </w:rPr>
      </w:pPr>
      <w:r w:rsidRPr="00B63539">
        <w:rPr>
          <w:lang w:val="fi-FI"/>
        </w:rPr>
        <w:t>[4]</w:t>
      </w:r>
      <w:r w:rsidRPr="00B63539">
        <w:rPr>
          <w:lang w:val="fi-FI"/>
        </w:rPr>
        <w:tab/>
        <w:t>Void.</w:t>
      </w:r>
    </w:p>
    <w:p w:rsidR="00B1251E" w:rsidRPr="00B63539" w:rsidRDefault="00B1251E" w:rsidP="00B1251E">
      <w:pPr>
        <w:pStyle w:val="EX"/>
        <w:snapToGrid w:val="0"/>
        <w:rPr>
          <w:lang w:val="fi-FI"/>
        </w:rPr>
      </w:pPr>
      <w:r w:rsidRPr="00B63539">
        <w:rPr>
          <w:lang w:val="fi-FI"/>
        </w:rPr>
        <w:t>[5]</w:t>
      </w:r>
      <w:r w:rsidRPr="00B63539">
        <w:rPr>
          <w:lang w:val="fi-FI"/>
        </w:rPr>
        <w:tab/>
        <w:t>Void.</w:t>
      </w:r>
    </w:p>
    <w:p w:rsidR="00B1251E" w:rsidRPr="00D27A95" w:rsidRDefault="00B1251E" w:rsidP="00B1251E">
      <w:pPr>
        <w:pStyle w:val="EX"/>
        <w:snapToGrid w:val="0"/>
      </w:pPr>
      <w:r w:rsidRPr="00D27A95">
        <w:t>[6]</w:t>
      </w:r>
      <w:r w:rsidRPr="00D27A95">
        <w:tab/>
        <w:t>Void.</w:t>
      </w:r>
    </w:p>
    <w:p w:rsidR="00B1251E" w:rsidRPr="00D27A95" w:rsidRDefault="00B1251E" w:rsidP="00B1251E">
      <w:pPr>
        <w:pStyle w:val="EX"/>
        <w:snapToGrid w:val="0"/>
      </w:pPr>
      <w:r w:rsidRPr="00D27A95">
        <w:t>[7]</w:t>
      </w:r>
      <w:r w:rsidRPr="00D27A95">
        <w:tab/>
        <w:t>Void</w:t>
      </w:r>
    </w:p>
    <w:p w:rsidR="00B1251E" w:rsidRPr="00D27A95" w:rsidRDefault="00B1251E" w:rsidP="00B1251E">
      <w:pPr>
        <w:pStyle w:val="EX"/>
        <w:snapToGrid w:val="0"/>
      </w:pPr>
      <w:r w:rsidRPr="00D27A95">
        <w:t>[8]</w:t>
      </w:r>
      <w:r w:rsidRPr="00D27A95">
        <w:tab/>
        <w:t>Void.</w:t>
      </w:r>
    </w:p>
    <w:p w:rsidR="00B1251E" w:rsidRPr="00D27A95" w:rsidRDefault="00B1251E" w:rsidP="00B1251E">
      <w:pPr>
        <w:pStyle w:val="EX"/>
        <w:snapToGrid w:val="0"/>
      </w:pPr>
      <w:r w:rsidRPr="00D27A95">
        <w:t>[9]</w:t>
      </w:r>
      <w:r w:rsidRPr="00D27A95">
        <w:tab/>
        <w:t>3GPP</w:t>
      </w:r>
      <w:r>
        <w:t> </w:t>
      </w:r>
      <w:r w:rsidRPr="00D27A95">
        <w:t>TS</w:t>
      </w:r>
      <w:r>
        <w:t> </w:t>
      </w:r>
      <w:r w:rsidRPr="00D27A95">
        <w:t>22.011: "Service accessibility".</w:t>
      </w:r>
    </w:p>
    <w:p w:rsidR="00B1251E" w:rsidRPr="00B63539" w:rsidRDefault="00B1251E" w:rsidP="00B1251E">
      <w:pPr>
        <w:pStyle w:val="EX"/>
        <w:snapToGrid w:val="0"/>
        <w:rPr>
          <w:lang w:val="fi-FI"/>
        </w:rPr>
      </w:pPr>
      <w:r w:rsidRPr="00B63539">
        <w:rPr>
          <w:lang w:val="fi-FI"/>
        </w:rPr>
        <w:t>[10]</w:t>
      </w:r>
      <w:r w:rsidRPr="00B63539">
        <w:rPr>
          <w:lang w:val="fi-FI"/>
        </w:rPr>
        <w:tab/>
        <w:t>Void</w:t>
      </w:r>
      <w:r w:rsidRPr="00B63539">
        <w:rPr>
          <w:snapToGrid w:val="0"/>
          <w:lang w:val="fi-FI"/>
        </w:rPr>
        <w:t>.</w:t>
      </w:r>
    </w:p>
    <w:p w:rsidR="00B1251E" w:rsidRPr="00B63539" w:rsidRDefault="00B1251E" w:rsidP="00B1251E">
      <w:pPr>
        <w:pStyle w:val="EX"/>
        <w:snapToGrid w:val="0"/>
        <w:rPr>
          <w:lang w:val="fi-FI"/>
        </w:rPr>
      </w:pPr>
      <w:r w:rsidRPr="00B63539">
        <w:rPr>
          <w:lang w:val="fi-FI"/>
        </w:rPr>
        <w:t>[11]</w:t>
      </w:r>
      <w:r w:rsidRPr="00B63539">
        <w:rPr>
          <w:lang w:val="fi-FI"/>
        </w:rPr>
        <w:tab/>
        <w:t>Void.</w:t>
      </w:r>
    </w:p>
    <w:p w:rsidR="00B1251E" w:rsidRPr="00B63539" w:rsidRDefault="00B1251E" w:rsidP="00B1251E">
      <w:pPr>
        <w:pStyle w:val="EX"/>
        <w:snapToGrid w:val="0"/>
        <w:rPr>
          <w:lang w:val="fi-FI"/>
        </w:rPr>
      </w:pPr>
      <w:r w:rsidRPr="00B63539">
        <w:rPr>
          <w:lang w:val="fi-FI"/>
        </w:rPr>
        <w:t>[12]</w:t>
      </w:r>
      <w:r w:rsidRPr="00B63539">
        <w:rPr>
          <w:lang w:val="fi-FI"/>
        </w:rPr>
        <w:tab/>
        <w:t>Void</w:t>
      </w:r>
      <w:r w:rsidRPr="00B63539">
        <w:rPr>
          <w:snapToGrid w:val="0"/>
          <w:lang w:val="fi-FI"/>
        </w:rPr>
        <w:t>.</w:t>
      </w:r>
    </w:p>
    <w:p w:rsidR="00B1251E" w:rsidRPr="00B63539" w:rsidRDefault="00B1251E" w:rsidP="00B1251E">
      <w:pPr>
        <w:pStyle w:val="EX"/>
        <w:snapToGrid w:val="0"/>
        <w:rPr>
          <w:lang w:val="fi-FI"/>
        </w:rPr>
      </w:pPr>
      <w:r w:rsidRPr="00B63539">
        <w:rPr>
          <w:lang w:val="fi-FI"/>
        </w:rPr>
        <w:t>[13]</w:t>
      </w:r>
      <w:r w:rsidRPr="00B63539">
        <w:rPr>
          <w:lang w:val="fi-FI"/>
        </w:rPr>
        <w:tab/>
        <w:t>Void</w:t>
      </w:r>
      <w:r w:rsidRPr="00B63539">
        <w:rPr>
          <w:snapToGrid w:val="0"/>
          <w:lang w:val="fi-FI"/>
        </w:rPr>
        <w:t>.</w:t>
      </w:r>
    </w:p>
    <w:p w:rsidR="00B1251E" w:rsidRPr="00B63539" w:rsidRDefault="00B1251E" w:rsidP="00B1251E">
      <w:pPr>
        <w:pStyle w:val="EX"/>
        <w:snapToGrid w:val="0"/>
        <w:rPr>
          <w:lang w:val="fi-FI"/>
        </w:rPr>
      </w:pPr>
      <w:r w:rsidRPr="00B63539">
        <w:rPr>
          <w:lang w:val="fi-FI"/>
        </w:rPr>
        <w:t>[14]</w:t>
      </w:r>
      <w:r w:rsidRPr="00B63539">
        <w:rPr>
          <w:lang w:val="fi-FI"/>
        </w:rPr>
        <w:tab/>
        <w:t>Void.</w:t>
      </w:r>
    </w:p>
    <w:p w:rsidR="00B1251E" w:rsidRPr="004B7275" w:rsidRDefault="00B1251E" w:rsidP="00B1251E">
      <w:pPr>
        <w:pStyle w:val="EX"/>
        <w:snapToGrid w:val="0"/>
        <w:rPr>
          <w:lang w:val="fi-FI"/>
        </w:rPr>
      </w:pPr>
      <w:r w:rsidRPr="004B7275">
        <w:rPr>
          <w:lang w:val="fi-FI"/>
        </w:rPr>
        <w:t>[15]</w:t>
      </w:r>
      <w:r w:rsidRPr="004B7275">
        <w:rPr>
          <w:lang w:val="fi-FI"/>
        </w:rPr>
        <w:tab/>
        <w:t>Void.</w:t>
      </w:r>
    </w:p>
    <w:p w:rsidR="00B1251E" w:rsidRPr="004B7275" w:rsidRDefault="00B1251E" w:rsidP="00B1251E">
      <w:pPr>
        <w:pStyle w:val="EX"/>
        <w:snapToGrid w:val="0"/>
        <w:rPr>
          <w:lang w:val="fi-FI"/>
        </w:rPr>
      </w:pPr>
      <w:r w:rsidRPr="004B7275">
        <w:rPr>
          <w:lang w:val="fi-FI"/>
        </w:rPr>
        <w:t>[16]</w:t>
      </w:r>
      <w:r w:rsidRPr="004B7275">
        <w:rPr>
          <w:lang w:val="fi-FI"/>
        </w:rPr>
        <w:tab/>
        <w:t>Void</w:t>
      </w:r>
      <w:r w:rsidRPr="004B7275">
        <w:rPr>
          <w:snapToGrid w:val="0"/>
          <w:lang w:val="fi-FI"/>
        </w:rPr>
        <w:t>.</w:t>
      </w:r>
    </w:p>
    <w:p w:rsidR="00B1251E" w:rsidRPr="004B7275" w:rsidRDefault="00B1251E" w:rsidP="00B1251E">
      <w:pPr>
        <w:pStyle w:val="EX"/>
        <w:snapToGrid w:val="0"/>
        <w:rPr>
          <w:lang w:val="fi-FI"/>
        </w:rPr>
      </w:pPr>
      <w:r w:rsidRPr="004B7275">
        <w:rPr>
          <w:lang w:val="fi-FI"/>
        </w:rPr>
        <w:t>[17]</w:t>
      </w:r>
      <w:r w:rsidRPr="004B7275">
        <w:rPr>
          <w:lang w:val="fi-FI"/>
        </w:rPr>
        <w:tab/>
        <w:t>Void</w:t>
      </w:r>
      <w:r w:rsidRPr="004B7275">
        <w:rPr>
          <w:snapToGrid w:val="0"/>
          <w:lang w:val="fi-FI"/>
        </w:rPr>
        <w:t>.</w:t>
      </w:r>
    </w:p>
    <w:p w:rsidR="00B1251E" w:rsidRPr="004B7275" w:rsidRDefault="00B1251E" w:rsidP="00B1251E">
      <w:pPr>
        <w:pStyle w:val="EX"/>
        <w:snapToGrid w:val="0"/>
        <w:rPr>
          <w:lang w:val="fi-FI"/>
        </w:rPr>
      </w:pPr>
      <w:r w:rsidRPr="004B7275">
        <w:rPr>
          <w:lang w:val="fi-FI"/>
        </w:rPr>
        <w:t>[18]</w:t>
      </w:r>
      <w:r w:rsidRPr="004B7275">
        <w:rPr>
          <w:lang w:val="fi-FI"/>
        </w:rPr>
        <w:tab/>
        <w:t>Void</w:t>
      </w:r>
      <w:r w:rsidRPr="004B7275">
        <w:rPr>
          <w:snapToGrid w:val="0"/>
          <w:lang w:val="fi-FI"/>
        </w:rPr>
        <w:t>.</w:t>
      </w:r>
    </w:p>
    <w:p w:rsidR="00B1251E" w:rsidRPr="004B7275" w:rsidRDefault="00B1251E" w:rsidP="00B1251E">
      <w:pPr>
        <w:pStyle w:val="EX"/>
        <w:snapToGrid w:val="0"/>
        <w:rPr>
          <w:lang w:val="fi-FI"/>
        </w:rPr>
      </w:pPr>
      <w:r w:rsidRPr="004B7275">
        <w:rPr>
          <w:lang w:val="fi-FI"/>
        </w:rPr>
        <w:t>[19]</w:t>
      </w:r>
      <w:r w:rsidRPr="004B7275">
        <w:rPr>
          <w:lang w:val="fi-FI"/>
        </w:rPr>
        <w:tab/>
        <w:t>Void</w:t>
      </w:r>
      <w:r w:rsidRPr="004B7275">
        <w:rPr>
          <w:snapToGrid w:val="0"/>
          <w:lang w:val="fi-FI"/>
        </w:rPr>
        <w:t>.</w:t>
      </w:r>
    </w:p>
    <w:p w:rsidR="00B1251E" w:rsidRPr="00D27A95" w:rsidRDefault="00B1251E" w:rsidP="00B1251E">
      <w:pPr>
        <w:pStyle w:val="EX"/>
        <w:snapToGrid w:val="0"/>
      </w:pPr>
      <w:r w:rsidRPr="00D27A95">
        <w:t>[20]</w:t>
      </w:r>
      <w:r w:rsidRPr="00D27A95">
        <w:tab/>
      </w:r>
      <w:r>
        <w:t>Void</w:t>
      </w:r>
      <w:r w:rsidRPr="00D27A95">
        <w:rPr>
          <w:snapToGrid w:val="0"/>
        </w:rPr>
        <w:t>.</w:t>
      </w:r>
    </w:p>
    <w:p w:rsidR="00B1251E" w:rsidRPr="00D27A95" w:rsidRDefault="00B1251E" w:rsidP="00B1251E">
      <w:pPr>
        <w:pStyle w:val="EX"/>
        <w:snapToGrid w:val="0"/>
      </w:pPr>
      <w:r w:rsidRPr="00D27A95">
        <w:t>[21]</w:t>
      </w:r>
      <w:r w:rsidRPr="00D27A95">
        <w:tab/>
      </w:r>
      <w:r>
        <w:t>Void</w:t>
      </w:r>
      <w:r w:rsidRPr="00D27A95">
        <w:rPr>
          <w:snapToGrid w:val="0"/>
        </w:rPr>
        <w:t>.</w:t>
      </w:r>
    </w:p>
    <w:p w:rsidR="00B1251E" w:rsidRPr="00D27A95" w:rsidRDefault="00B1251E" w:rsidP="00B1251E">
      <w:pPr>
        <w:pStyle w:val="EX"/>
        <w:snapToGrid w:val="0"/>
      </w:pPr>
      <w:r w:rsidRPr="00D27A95">
        <w:t>[22]</w:t>
      </w:r>
      <w:r w:rsidRPr="00D27A95">
        <w:tab/>
      </w:r>
      <w:r>
        <w:t>Void</w:t>
      </w:r>
      <w:r w:rsidRPr="00D27A95">
        <w:rPr>
          <w:snapToGrid w:val="0"/>
        </w:rPr>
        <w:t>.</w:t>
      </w:r>
    </w:p>
    <w:p w:rsidR="00B1251E" w:rsidRDefault="00B1251E" w:rsidP="00B1251E">
      <w:pPr>
        <w:pStyle w:val="EX"/>
        <w:snapToGrid w:val="0"/>
      </w:pPr>
      <w:r w:rsidRPr="007E6407">
        <w:t>[22A]</w:t>
      </w:r>
      <w:r w:rsidRPr="007E6407">
        <w:tab/>
        <w:t>3GPP TS 23.003: "Numbering, addressing and identification".</w:t>
      </w:r>
    </w:p>
    <w:p w:rsidR="00B1251E" w:rsidRDefault="00B1251E" w:rsidP="00B1251E">
      <w:pPr>
        <w:pStyle w:val="EX"/>
        <w:snapToGrid w:val="0"/>
        <w:rPr>
          <w:snapToGrid w:val="0"/>
        </w:rPr>
      </w:pPr>
      <w:r w:rsidRPr="00D27A95">
        <w:t>[23]</w:t>
      </w:r>
      <w:r w:rsidRPr="00D27A95">
        <w:tab/>
        <w:t>3GPP</w:t>
      </w:r>
      <w:r>
        <w:t> </w:t>
      </w:r>
      <w:r w:rsidRPr="00D27A95">
        <w:t>TS</w:t>
      </w:r>
      <w:r>
        <w:t> </w:t>
      </w:r>
      <w:r w:rsidRPr="00D27A95">
        <w:t>24.008: "Mobile Radio Interface Layer 3 specification, Core Network Protocols - Stage 3</w:t>
      </w:r>
      <w:r w:rsidRPr="00D27A95">
        <w:rPr>
          <w:snapToGrid w:val="0"/>
        </w:rPr>
        <w:t>".</w:t>
      </w:r>
    </w:p>
    <w:p w:rsidR="00B1251E" w:rsidRPr="00D27A95" w:rsidRDefault="00B1251E" w:rsidP="00B1251E">
      <w:pPr>
        <w:pStyle w:val="EX"/>
        <w:snapToGrid w:val="0"/>
      </w:pPr>
      <w:r w:rsidRPr="007E6407">
        <w:lastRenderedPageBreak/>
        <w:t>[23A]</w:t>
      </w:r>
      <w:r w:rsidRPr="007E6407">
        <w:tab/>
        <w:t>3GPP TS 24.301: "Non-Access-Stratum (NAS) protocol for Evo</w:t>
      </w:r>
      <w:r>
        <w:t>lved Packet System (EPS); Stage </w:t>
      </w:r>
      <w:r w:rsidRPr="007E6407">
        <w:t>3".</w:t>
      </w:r>
    </w:p>
    <w:p w:rsidR="00B1251E" w:rsidRPr="00D27A95" w:rsidRDefault="00B1251E" w:rsidP="00B1251E">
      <w:pPr>
        <w:pStyle w:val="EX"/>
        <w:snapToGrid w:val="0"/>
      </w:pPr>
      <w:r w:rsidRPr="00D27A95">
        <w:t>[24]</w:t>
      </w:r>
      <w:r w:rsidRPr="00D27A95">
        <w:tab/>
        <w:t>3GPP</w:t>
      </w:r>
      <w:r>
        <w:t> </w:t>
      </w:r>
      <w:r w:rsidRPr="00D27A95">
        <w:t>TS</w:t>
      </w:r>
      <w:r>
        <w:t> </w:t>
      </w:r>
      <w:r w:rsidRPr="00D27A95">
        <w:t>45.002: "Multiplexing and multiple access on the radio path".</w:t>
      </w:r>
    </w:p>
    <w:p w:rsidR="00B1251E" w:rsidRPr="00D27A95" w:rsidRDefault="00B1251E" w:rsidP="00B1251E">
      <w:pPr>
        <w:pStyle w:val="EX"/>
        <w:snapToGrid w:val="0"/>
      </w:pPr>
      <w:r w:rsidRPr="00D27A95">
        <w:t>[25]</w:t>
      </w:r>
      <w:r w:rsidRPr="00D27A95">
        <w:tab/>
        <w:t>3GPP</w:t>
      </w:r>
      <w:r>
        <w:t> </w:t>
      </w:r>
      <w:r w:rsidRPr="00D27A95">
        <w:t>TS</w:t>
      </w:r>
      <w:r>
        <w:t> </w:t>
      </w:r>
      <w:r w:rsidRPr="00D27A95">
        <w:t>45.008: "Radio subsystem link control".</w:t>
      </w:r>
    </w:p>
    <w:p w:rsidR="00B1251E" w:rsidRPr="00D27A95" w:rsidRDefault="00B1251E" w:rsidP="00B1251E">
      <w:pPr>
        <w:pStyle w:val="EX"/>
        <w:snapToGrid w:val="0"/>
      </w:pPr>
      <w:r w:rsidRPr="00D27A95">
        <w:t>[26]</w:t>
      </w:r>
      <w:r w:rsidRPr="00D27A95">
        <w:tab/>
      </w:r>
      <w:r>
        <w:t>Void</w:t>
      </w:r>
      <w:r w:rsidRPr="00D27A95">
        <w:rPr>
          <w:snapToGrid w:val="0"/>
        </w:rPr>
        <w:t>.</w:t>
      </w:r>
    </w:p>
    <w:p w:rsidR="00B1251E" w:rsidRPr="00D27A95" w:rsidRDefault="00B1251E" w:rsidP="00B1251E">
      <w:pPr>
        <w:pStyle w:val="EX"/>
        <w:snapToGrid w:val="0"/>
      </w:pPr>
      <w:r w:rsidRPr="00D27A95">
        <w:t>[27]</w:t>
      </w:r>
      <w:r w:rsidRPr="00D27A95">
        <w:tab/>
        <w:t>3GPP</w:t>
      </w:r>
      <w:r>
        <w:t> </w:t>
      </w:r>
      <w:r w:rsidRPr="00D27A95">
        <w:t>TS</w:t>
      </w:r>
      <w:r>
        <w:t> </w:t>
      </w:r>
      <w:r w:rsidRPr="00D27A95">
        <w:t>23.060: "General Packet Radio Service (GPRS); Service description;</w:t>
      </w:r>
      <w:r>
        <w:t xml:space="preserve"> </w:t>
      </w:r>
      <w:r w:rsidRPr="00D27A95">
        <w:t>Stage</w:t>
      </w:r>
      <w:r>
        <w:t> </w:t>
      </w:r>
      <w:r w:rsidRPr="00D27A95">
        <w:t>2</w:t>
      </w:r>
      <w:r w:rsidRPr="00D27A95">
        <w:rPr>
          <w:snapToGrid w:val="0"/>
        </w:rPr>
        <w:t>".</w:t>
      </w:r>
    </w:p>
    <w:p w:rsidR="00B1251E" w:rsidRDefault="00B1251E" w:rsidP="00B1251E">
      <w:pPr>
        <w:pStyle w:val="EX"/>
        <w:snapToGrid w:val="0"/>
      </w:pPr>
      <w:r>
        <w:t>[27A]</w:t>
      </w:r>
      <w:r>
        <w:tab/>
        <w:t>3GPP TS 23.682: "Architecture enhancements to facilitate communications with packet data networks and applications".</w:t>
      </w:r>
    </w:p>
    <w:p w:rsidR="00B1251E" w:rsidRPr="00D27A95" w:rsidRDefault="00B1251E" w:rsidP="00B1251E">
      <w:pPr>
        <w:pStyle w:val="EX"/>
        <w:snapToGrid w:val="0"/>
      </w:pPr>
      <w:r w:rsidRPr="00D27A95">
        <w:t>[28]</w:t>
      </w:r>
      <w:r w:rsidRPr="00D27A95">
        <w:tab/>
      </w:r>
      <w:r>
        <w:t>Void</w:t>
      </w:r>
      <w:r w:rsidRPr="00D27A95">
        <w:t>.</w:t>
      </w:r>
    </w:p>
    <w:p w:rsidR="00B1251E" w:rsidRPr="00D27A95" w:rsidRDefault="00B1251E" w:rsidP="00B1251E">
      <w:pPr>
        <w:pStyle w:val="EX"/>
        <w:snapToGrid w:val="0"/>
      </w:pPr>
      <w:r w:rsidRPr="00D27A95">
        <w:t>[29]</w:t>
      </w:r>
      <w:r w:rsidRPr="00D27A95">
        <w:tab/>
        <w:t>Void.</w:t>
      </w:r>
    </w:p>
    <w:p w:rsidR="00B1251E" w:rsidRPr="00D27A95" w:rsidRDefault="00B1251E" w:rsidP="00B1251E">
      <w:pPr>
        <w:pStyle w:val="EX"/>
        <w:snapToGrid w:val="0"/>
      </w:pPr>
      <w:r w:rsidRPr="00D27A95">
        <w:t>[30]</w:t>
      </w:r>
      <w:r w:rsidRPr="00D27A95">
        <w:tab/>
        <w:t>Void.</w:t>
      </w:r>
    </w:p>
    <w:p w:rsidR="00B1251E" w:rsidRPr="00D27A95" w:rsidRDefault="00B1251E" w:rsidP="00B1251E">
      <w:pPr>
        <w:pStyle w:val="EX"/>
        <w:snapToGrid w:val="0"/>
        <w:rPr>
          <w:snapToGrid w:val="0"/>
        </w:rPr>
      </w:pPr>
      <w:r w:rsidRPr="00D27A95">
        <w:t>[31]</w:t>
      </w:r>
      <w:r w:rsidRPr="00D27A95">
        <w:tab/>
      </w:r>
      <w:r>
        <w:t>Void</w:t>
      </w:r>
      <w:r w:rsidRPr="00D27A95">
        <w:rPr>
          <w:snapToGrid w:val="0"/>
        </w:rPr>
        <w:t>.</w:t>
      </w:r>
    </w:p>
    <w:p w:rsidR="00B1251E" w:rsidRPr="00D27A95" w:rsidRDefault="00B1251E" w:rsidP="00B1251E">
      <w:pPr>
        <w:pStyle w:val="EX"/>
        <w:snapToGrid w:val="0"/>
        <w:rPr>
          <w:snapToGrid w:val="0"/>
        </w:rPr>
      </w:pPr>
      <w:r w:rsidRPr="00D27A95">
        <w:rPr>
          <w:snapToGrid w:val="0"/>
        </w:rPr>
        <w:t>[32]</w:t>
      </w:r>
      <w:r w:rsidRPr="00D27A95">
        <w:rPr>
          <w:snapToGrid w:val="0"/>
        </w:rPr>
        <w:tab/>
        <w:t>3GPP</w:t>
      </w:r>
      <w:r>
        <w:rPr>
          <w:snapToGrid w:val="0"/>
        </w:rPr>
        <w:t> </w:t>
      </w:r>
      <w:r w:rsidRPr="00D27A95">
        <w:rPr>
          <w:snapToGrid w:val="0"/>
        </w:rPr>
        <w:t>TS</w:t>
      </w:r>
      <w:r>
        <w:rPr>
          <w:snapToGrid w:val="0"/>
        </w:rPr>
        <w:t> </w:t>
      </w:r>
      <w:r w:rsidRPr="00D27A95">
        <w:rPr>
          <w:snapToGrid w:val="0"/>
        </w:rPr>
        <w:t>25.304: "</w:t>
      </w:r>
      <w:r w:rsidRPr="00D27A95">
        <w:t>UE Procedures in Idle Mode and Procedures for Cell Reselection in Connected Mode</w:t>
      </w:r>
      <w:r w:rsidRPr="00D27A95">
        <w:rPr>
          <w:snapToGrid w:val="0"/>
        </w:rPr>
        <w:t>".</w:t>
      </w:r>
    </w:p>
    <w:p w:rsidR="00B1251E" w:rsidRPr="00D27A95" w:rsidRDefault="00B1251E" w:rsidP="00B1251E">
      <w:pPr>
        <w:pStyle w:val="EX"/>
        <w:snapToGrid w:val="0"/>
        <w:rPr>
          <w:snapToGrid w:val="0"/>
        </w:rPr>
      </w:pPr>
      <w:r w:rsidRPr="00D27A95">
        <w:rPr>
          <w:snapToGrid w:val="0"/>
        </w:rPr>
        <w:t>[33]</w:t>
      </w:r>
      <w:r w:rsidRPr="00D27A95">
        <w:rPr>
          <w:snapToGrid w:val="0"/>
        </w:rPr>
        <w:tab/>
        <w:t>3GPP</w:t>
      </w:r>
      <w:r>
        <w:rPr>
          <w:snapToGrid w:val="0"/>
        </w:rPr>
        <w:t> </w:t>
      </w:r>
      <w:r w:rsidRPr="00D27A95">
        <w:rPr>
          <w:snapToGrid w:val="0"/>
        </w:rPr>
        <w:t>TS</w:t>
      </w:r>
      <w:r>
        <w:rPr>
          <w:snapToGrid w:val="0"/>
        </w:rPr>
        <w:t> </w:t>
      </w:r>
      <w:r w:rsidRPr="00D27A95">
        <w:rPr>
          <w:snapToGrid w:val="0"/>
        </w:rPr>
        <w:t>25.331: "</w:t>
      </w:r>
      <w:r w:rsidRPr="00D27A95">
        <w:t>RRC Protocol Specification".</w:t>
      </w:r>
    </w:p>
    <w:p w:rsidR="00B1251E" w:rsidRPr="00D27A95" w:rsidRDefault="00B1251E" w:rsidP="00B1251E">
      <w:pPr>
        <w:pStyle w:val="EX"/>
        <w:snapToGrid w:val="0"/>
        <w:rPr>
          <w:snapToGrid w:val="0"/>
        </w:rPr>
      </w:pPr>
      <w:r w:rsidRPr="00D27A95">
        <w:rPr>
          <w:snapToGrid w:val="0"/>
        </w:rPr>
        <w:t>[34]</w:t>
      </w:r>
      <w:r w:rsidRPr="00D27A95">
        <w:rPr>
          <w:snapToGrid w:val="0"/>
        </w:rPr>
        <w:tab/>
        <w:t>3GPP</w:t>
      </w:r>
      <w:r>
        <w:rPr>
          <w:snapToGrid w:val="0"/>
        </w:rPr>
        <w:t> </w:t>
      </w:r>
      <w:r w:rsidRPr="00D27A95">
        <w:rPr>
          <w:snapToGrid w:val="0"/>
        </w:rPr>
        <w:t>TS</w:t>
      </w:r>
      <w:r>
        <w:rPr>
          <w:snapToGrid w:val="0"/>
        </w:rPr>
        <w:t> </w:t>
      </w:r>
      <w:r w:rsidRPr="00D27A95">
        <w:rPr>
          <w:snapToGrid w:val="0"/>
        </w:rPr>
        <w:t>44.018:"Mobile radio interface layer 3 specification, Radio Resource Control Protocol".</w:t>
      </w:r>
    </w:p>
    <w:p w:rsidR="00B1251E" w:rsidRPr="00D27A95" w:rsidRDefault="00B1251E" w:rsidP="00B1251E">
      <w:pPr>
        <w:pStyle w:val="EX"/>
        <w:snapToGrid w:val="0"/>
        <w:rPr>
          <w:snapToGrid w:val="0"/>
        </w:rPr>
      </w:pPr>
      <w:r w:rsidRPr="00D27A95">
        <w:rPr>
          <w:snapToGrid w:val="0"/>
        </w:rPr>
        <w:t>[35]</w:t>
      </w:r>
      <w:r w:rsidRPr="00D27A95">
        <w:rPr>
          <w:snapToGrid w:val="0"/>
        </w:rPr>
        <w:tab/>
        <w:t>3GPP</w:t>
      </w:r>
      <w:r>
        <w:rPr>
          <w:snapToGrid w:val="0"/>
        </w:rPr>
        <w:t> </w:t>
      </w:r>
      <w:r w:rsidRPr="00D27A95">
        <w:rPr>
          <w:snapToGrid w:val="0"/>
        </w:rPr>
        <w:t>TS</w:t>
      </w:r>
      <w:r>
        <w:rPr>
          <w:snapToGrid w:val="0"/>
        </w:rPr>
        <w:t> </w:t>
      </w:r>
      <w:r w:rsidRPr="00D27A95">
        <w:rPr>
          <w:snapToGrid w:val="0"/>
        </w:rPr>
        <w:t>43.022: "</w:t>
      </w:r>
      <w:r w:rsidRPr="00D27A95">
        <w:t>Functions related to Mobile Station (MS) in idle mode and group receive mode</w:t>
      </w:r>
      <w:r w:rsidRPr="00D27A95">
        <w:rPr>
          <w:snapToGrid w:val="0"/>
        </w:rPr>
        <w:t>".</w:t>
      </w:r>
    </w:p>
    <w:p w:rsidR="00B1251E" w:rsidRPr="001674B1" w:rsidRDefault="00B1251E" w:rsidP="00B1251E">
      <w:pPr>
        <w:pStyle w:val="EX"/>
        <w:snapToGrid w:val="0"/>
      </w:pPr>
      <w:r w:rsidRPr="001674B1">
        <w:t>[35A]</w:t>
      </w:r>
      <w:r w:rsidRPr="001674B1">
        <w:tab/>
        <w:t>3GPP TS 43.318: "Generic Access Network (GAN); Stage 2".</w:t>
      </w:r>
    </w:p>
    <w:p w:rsidR="00B1251E" w:rsidRPr="001674B1" w:rsidRDefault="00B1251E" w:rsidP="00B1251E">
      <w:pPr>
        <w:pStyle w:val="EX"/>
        <w:snapToGrid w:val="0"/>
      </w:pPr>
      <w:r w:rsidRPr="001674B1">
        <w:t>[35B]</w:t>
      </w:r>
      <w:r w:rsidRPr="001674B1">
        <w:tab/>
        <w:t xml:space="preserve">3GPP TS 44.318: "Generic Access Network (GAN); </w:t>
      </w:r>
      <w:r w:rsidRPr="0011502F">
        <w:t>M</w:t>
      </w:r>
      <w:r w:rsidRPr="00656071">
        <w:t>obile GAN interface layer 3 specification</w:t>
      </w:r>
      <w:r w:rsidRPr="001674B1">
        <w:t>; Stage 3".</w:t>
      </w:r>
    </w:p>
    <w:p w:rsidR="00B1251E" w:rsidRPr="00D27A95" w:rsidRDefault="00B1251E" w:rsidP="00B1251E">
      <w:pPr>
        <w:pStyle w:val="EX"/>
        <w:snapToGrid w:val="0"/>
        <w:rPr>
          <w:snapToGrid w:val="0"/>
        </w:rPr>
      </w:pPr>
      <w:r w:rsidRPr="00D27A95">
        <w:rPr>
          <w:snapToGrid w:val="0"/>
        </w:rPr>
        <w:t>[36]</w:t>
      </w:r>
      <w:r w:rsidRPr="00D27A95">
        <w:rPr>
          <w:snapToGrid w:val="0"/>
        </w:rPr>
        <w:tab/>
        <w:t>3GPP</w:t>
      </w:r>
      <w:r>
        <w:rPr>
          <w:snapToGrid w:val="0"/>
        </w:rPr>
        <w:t> </w:t>
      </w:r>
      <w:r w:rsidRPr="00D27A95">
        <w:rPr>
          <w:snapToGrid w:val="0"/>
        </w:rPr>
        <w:t>TR</w:t>
      </w:r>
      <w:r>
        <w:rPr>
          <w:snapToGrid w:val="0"/>
        </w:rPr>
        <w:t> </w:t>
      </w:r>
      <w:r w:rsidRPr="00D27A95">
        <w:rPr>
          <w:snapToGrid w:val="0"/>
        </w:rPr>
        <w:t>21.905: "</w:t>
      </w:r>
      <w:r w:rsidRPr="00D27A95">
        <w:t>Vocabulary for 3GPP Specifications</w:t>
      </w:r>
      <w:r w:rsidRPr="00D27A95">
        <w:rPr>
          <w:snapToGrid w:val="0"/>
        </w:rPr>
        <w:t>".</w:t>
      </w:r>
    </w:p>
    <w:p w:rsidR="00B1251E" w:rsidRPr="00D27A95" w:rsidRDefault="00B1251E" w:rsidP="00B1251E">
      <w:pPr>
        <w:pStyle w:val="EX"/>
        <w:snapToGrid w:val="0"/>
        <w:rPr>
          <w:snapToGrid w:val="0"/>
        </w:rPr>
      </w:pPr>
      <w:r w:rsidRPr="00D27A95">
        <w:rPr>
          <w:snapToGrid w:val="0"/>
        </w:rPr>
        <w:t>[37]</w:t>
      </w:r>
      <w:r w:rsidRPr="00D27A95">
        <w:rPr>
          <w:snapToGrid w:val="0"/>
        </w:rPr>
        <w:tab/>
        <w:t>Void.</w:t>
      </w:r>
    </w:p>
    <w:p w:rsidR="00B1251E" w:rsidRPr="00D27A95" w:rsidRDefault="00B1251E" w:rsidP="00B1251E">
      <w:pPr>
        <w:pStyle w:val="EX"/>
        <w:snapToGrid w:val="0"/>
        <w:rPr>
          <w:snapToGrid w:val="0"/>
        </w:rPr>
      </w:pPr>
      <w:r w:rsidRPr="00D27A95">
        <w:rPr>
          <w:snapToGrid w:val="0"/>
        </w:rPr>
        <w:t>[38]</w:t>
      </w:r>
      <w:r w:rsidRPr="00D27A95">
        <w:rPr>
          <w:snapToGrid w:val="0"/>
        </w:rPr>
        <w:tab/>
        <w:t>3GPP</w:t>
      </w:r>
      <w:r>
        <w:rPr>
          <w:snapToGrid w:val="0"/>
        </w:rPr>
        <w:t> </w:t>
      </w:r>
      <w:r w:rsidRPr="00D27A95">
        <w:rPr>
          <w:snapToGrid w:val="0"/>
        </w:rPr>
        <w:t>TS</w:t>
      </w:r>
      <w:r>
        <w:rPr>
          <w:snapToGrid w:val="0"/>
        </w:rPr>
        <w:t> </w:t>
      </w:r>
      <w:r w:rsidRPr="00D27A95">
        <w:rPr>
          <w:snapToGrid w:val="0"/>
        </w:rPr>
        <w:t>21.111: "</w:t>
      </w:r>
      <w:r w:rsidRPr="00D27A95">
        <w:t>USIM and IC card requirements</w:t>
      </w:r>
      <w:r w:rsidRPr="00D27A95">
        <w:rPr>
          <w:snapToGrid w:val="0"/>
        </w:rPr>
        <w:t>".</w:t>
      </w:r>
    </w:p>
    <w:p w:rsidR="00B1251E" w:rsidRPr="00D27A95" w:rsidRDefault="00B1251E" w:rsidP="00B1251E">
      <w:pPr>
        <w:pStyle w:val="EX"/>
        <w:snapToGrid w:val="0"/>
        <w:rPr>
          <w:snapToGrid w:val="0"/>
        </w:rPr>
      </w:pPr>
      <w:r w:rsidRPr="00D27A95">
        <w:rPr>
          <w:snapToGrid w:val="0"/>
        </w:rPr>
        <w:t>[39]</w:t>
      </w:r>
      <w:r w:rsidRPr="00D27A95">
        <w:rPr>
          <w:snapToGrid w:val="0"/>
        </w:rPr>
        <w:tab/>
        <w:t>3GPP</w:t>
      </w:r>
      <w:r>
        <w:rPr>
          <w:snapToGrid w:val="0"/>
        </w:rPr>
        <w:t> </w:t>
      </w:r>
      <w:r w:rsidRPr="00D27A95">
        <w:rPr>
          <w:snapToGrid w:val="0"/>
        </w:rPr>
        <w:t>TS</w:t>
      </w:r>
      <w:r>
        <w:rPr>
          <w:snapToGrid w:val="0"/>
        </w:rPr>
        <w:t> </w:t>
      </w:r>
      <w:r w:rsidRPr="00D27A95">
        <w:rPr>
          <w:snapToGrid w:val="0"/>
        </w:rPr>
        <w:t>44.060: "</w:t>
      </w:r>
      <w:r w:rsidRPr="00D27A95">
        <w:t>General Packet Radio Service (GPRS);Mobile Station (MS) - Base Station System (BSS) interface;</w:t>
      </w:r>
      <w:r>
        <w:t xml:space="preserve"> </w:t>
      </w:r>
      <w:r w:rsidRPr="00D27A95">
        <w:t>Radio Link Control/Medium Access Control (RLC/MAC) protocol</w:t>
      </w:r>
      <w:r w:rsidRPr="00D27A95">
        <w:rPr>
          <w:snapToGrid w:val="0"/>
        </w:rPr>
        <w:t>".</w:t>
      </w:r>
    </w:p>
    <w:p w:rsidR="00B1251E" w:rsidRPr="00D27A95" w:rsidRDefault="00B1251E" w:rsidP="00B1251E">
      <w:pPr>
        <w:pStyle w:val="EX"/>
        <w:snapToGrid w:val="0"/>
        <w:rPr>
          <w:snapToGrid w:val="0"/>
        </w:rPr>
      </w:pPr>
      <w:r w:rsidRPr="00D27A95">
        <w:rPr>
          <w:snapToGrid w:val="0"/>
        </w:rPr>
        <w:t>[40]</w:t>
      </w:r>
      <w:r w:rsidRPr="00D27A95">
        <w:rPr>
          <w:snapToGrid w:val="0"/>
        </w:rPr>
        <w:tab/>
        <w:t>3GPP</w:t>
      </w:r>
      <w:r>
        <w:rPr>
          <w:snapToGrid w:val="0"/>
        </w:rPr>
        <w:t> </w:t>
      </w:r>
      <w:r w:rsidRPr="00D27A95">
        <w:rPr>
          <w:snapToGrid w:val="0"/>
        </w:rPr>
        <w:t>TS</w:t>
      </w:r>
      <w:r>
        <w:rPr>
          <w:snapToGrid w:val="0"/>
        </w:rPr>
        <w:t> </w:t>
      </w:r>
      <w:r w:rsidRPr="00D27A95">
        <w:rPr>
          <w:snapToGrid w:val="0"/>
        </w:rPr>
        <w:t>31.102: "</w:t>
      </w:r>
      <w:r w:rsidRPr="00D27A95">
        <w:t>Characteristics of the USIM Application</w:t>
      </w:r>
      <w:r w:rsidRPr="00D27A95">
        <w:rPr>
          <w:snapToGrid w:val="0"/>
        </w:rPr>
        <w:t>".</w:t>
      </w:r>
    </w:p>
    <w:p w:rsidR="00B1251E" w:rsidRDefault="00B1251E" w:rsidP="00B1251E">
      <w:pPr>
        <w:pStyle w:val="EX"/>
        <w:snapToGrid w:val="0"/>
        <w:rPr>
          <w:snapToGrid w:val="0"/>
        </w:rPr>
      </w:pPr>
      <w:r w:rsidRPr="00D27A95">
        <w:rPr>
          <w:snapToGrid w:val="0"/>
        </w:rPr>
        <w:t>[41]</w:t>
      </w:r>
      <w:r w:rsidRPr="00D27A95">
        <w:rPr>
          <w:snapToGrid w:val="0"/>
        </w:rPr>
        <w:tab/>
        <w:t>3GPP</w:t>
      </w:r>
      <w:r>
        <w:rPr>
          <w:snapToGrid w:val="0"/>
        </w:rPr>
        <w:t> </w:t>
      </w:r>
      <w:r w:rsidRPr="00D27A95">
        <w:rPr>
          <w:snapToGrid w:val="0"/>
        </w:rPr>
        <w:t>TS</w:t>
      </w:r>
      <w:r>
        <w:rPr>
          <w:snapToGrid w:val="0"/>
        </w:rPr>
        <w:t> </w:t>
      </w:r>
      <w:r w:rsidRPr="00D27A95">
        <w:rPr>
          <w:snapToGrid w:val="0"/>
        </w:rPr>
        <w:t>31.111: "Universal Subscriber Identity Module (USIM), Application Toolkit (USAT)".</w:t>
      </w:r>
    </w:p>
    <w:p w:rsidR="00B1251E" w:rsidRDefault="00B1251E" w:rsidP="00B1251E">
      <w:pPr>
        <w:pStyle w:val="EX"/>
        <w:snapToGrid w:val="0"/>
        <w:rPr>
          <w:snapToGrid w:val="0"/>
        </w:rPr>
      </w:pPr>
      <w:r>
        <w:rPr>
          <w:snapToGrid w:val="0"/>
        </w:rPr>
        <w:t>[42]</w:t>
      </w:r>
      <w:r>
        <w:rPr>
          <w:snapToGrid w:val="0"/>
        </w:rPr>
        <w:tab/>
        <w:t xml:space="preserve">3GPP TS 36.331: </w:t>
      </w:r>
      <w:r w:rsidRPr="00D27A95">
        <w:rPr>
          <w:snapToGrid w:val="0"/>
        </w:rPr>
        <w:t>"</w:t>
      </w:r>
      <w:r w:rsidRPr="009B5B6D">
        <w:t>Evolved Universal Terrestrial Radio Access (E-UTRA)</w:t>
      </w:r>
      <w:r>
        <w:t xml:space="preserve"> </w:t>
      </w:r>
      <w:r w:rsidRPr="0052031D">
        <w:t>Radio Resource Control (RRC)</w:t>
      </w:r>
      <w:r>
        <w:t>; Protocol s</w:t>
      </w:r>
      <w:r w:rsidRPr="0052031D">
        <w:t>pecification</w:t>
      </w:r>
      <w:r w:rsidRPr="00D27A95">
        <w:rPr>
          <w:snapToGrid w:val="0"/>
        </w:rPr>
        <w:t>"</w:t>
      </w:r>
      <w:r>
        <w:rPr>
          <w:snapToGrid w:val="0"/>
        </w:rPr>
        <w:t>.</w:t>
      </w:r>
    </w:p>
    <w:p w:rsidR="00B1251E" w:rsidRDefault="00B1251E" w:rsidP="00B1251E">
      <w:pPr>
        <w:pStyle w:val="EX"/>
        <w:snapToGrid w:val="0"/>
        <w:rPr>
          <w:snapToGrid w:val="0"/>
        </w:rPr>
      </w:pPr>
      <w:r>
        <w:rPr>
          <w:snapToGrid w:val="0"/>
        </w:rPr>
        <w:t>[43]</w:t>
      </w:r>
      <w:r>
        <w:rPr>
          <w:snapToGrid w:val="0"/>
        </w:rPr>
        <w:tab/>
        <w:t xml:space="preserve">3GPP TS 36.304: </w:t>
      </w:r>
      <w:r w:rsidRPr="00D27A95">
        <w:rPr>
          <w:snapToGrid w:val="0"/>
        </w:rPr>
        <w:t>"</w:t>
      </w:r>
      <w:r>
        <w:rPr>
          <w:rFonts w:hint="eastAsia"/>
          <w:lang w:eastAsia="ja-JP"/>
        </w:rPr>
        <w:t>Evolved Universal Terrestrial Radio Access (E-UTRA)</w:t>
      </w:r>
      <w:r>
        <w:rPr>
          <w:lang w:eastAsia="ja-JP"/>
        </w:rPr>
        <w:t xml:space="preserve">; </w:t>
      </w:r>
      <w:r w:rsidRPr="000E003E">
        <w:t>User Equipment (UE) procedures in idle mode</w:t>
      </w:r>
      <w:r w:rsidRPr="00D27A95">
        <w:rPr>
          <w:snapToGrid w:val="0"/>
        </w:rPr>
        <w:t>"</w:t>
      </w:r>
      <w:r>
        <w:rPr>
          <w:snapToGrid w:val="0"/>
        </w:rPr>
        <w:t>.</w:t>
      </w:r>
    </w:p>
    <w:p w:rsidR="00B1251E" w:rsidRDefault="00B1251E" w:rsidP="00B1251E">
      <w:pPr>
        <w:pStyle w:val="EX"/>
        <w:snapToGrid w:val="0"/>
      </w:pPr>
      <w:r>
        <w:rPr>
          <w:snapToGrid w:val="0"/>
        </w:rPr>
        <w:t>[44]</w:t>
      </w:r>
      <w:r>
        <w:rPr>
          <w:snapToGrid w:val="0"/>
        </w:rPr>
        <w:tab/>
      </w:r>
      <w:r>
        <w:t>3GPP2 C.S0016-D v1.0:</w:t>
      </w:r>
      <w:r w:rsidRPr="00657B3B">
        <w:t xml:space="preserve"> "Over-the-Air Service Provisioning of Mobile Stations in Spread Spectrum Standards"</w:t>
      </w:r>
      <w:r>
        <w:t>.</w:t>
      </w:r>
    </w:p>
    <w:p w:rsidR="00B1251E" w:rsidRDefault="00B1251E" w:rsidP="00B1251E">
      <w:pPr>
        <w:pStyle w:val="EX"/>
        <w:snapToGrid w:val="0"/>
      </w:pPr>
      <w:r w:rsidRPr="00A4752E">
        <w:t>[45]</w:t>
      </w:r>
      <w:r>
        <w:rPr>
          <w:color w:val="0000FF"/>
        </w:rPr>
        <w:tab/>
      </w:r>
      <w:r>
        <w:t>3GPP2 </w:t>
      </w:r>
      <w:r w:rsidRPr="00657B3B">
        <w:t>C.S0011</w:t>
      </w:r>
      <w:r>
        <w:t>-C v2.0</w:t>
      </w:r>
      <w:r w:rsidRPr="00657B3B">
        <w:t>: "Recommended Minimum Performance Standards for cdma2000 Spread Spectrum Mobile Stations"</w:t>
      </w:r>
      <w:r>
        <w:t>.</w:t>
      </w:r>
    </w:p>
    <w:p w:rsidR="00B1251E" w:rsidRDefault="00B1251E" w:rsidP="00B1251E">
      <w:pPr>
        <w:pStyle w:val="EX"/>
        <w:snapToGrid w:val="0"/>
      </w:pPr>
      <w:r w:rsidRPr="00657B3B">
        <w:t>[46]</w:t>
      </w:r>
      <w:r>
        <w:tab/>
        <w:t>3GPP2 </w:t>
      </w:r>
      <w:r w:rsidRPr="00657B3B">
        <w:t>C.S0033-A</w:t>
      </w:r>
      <w:r>
        <w:t xml:space="preserve"> v2.0</w:t>
      </w:r>
      <w:r w:rsidRPr="00657B3B">
        <w:t>: "Recommended Minimum Performance Standards for cdma2000 High Rate Packet Data Access Terminal"</w:t>
      </w:r>
      <w:r>
        <w:t>.</w:t>
      </w:r>
    </w:p>
    <w:p w:rsidR="00B1251E" w:rsidRDefault="00B1251E" w:rsidP="00B1251E">
      <w:pPr>
        <w:pStyle w:val="EX"/>
        <w:snapToGrid w:val="0"/>
      </w:pPr>
      <w:r>
        <w:t>[47]</w:t>
      </w:r>
      <w:r>
        <w:tab/>
        <w:t>3GPP TS 24.285: "Allowed Closed Subscriber Group (CSG) List Management Object (MO)".</w:t>
      </w:r>
    </w:p>
    <w:p w:rsidR="00B1251E" w:rsidRPr="00301851" w:rsidRDefault="00B1251E" w:rsidP="00B1251E">
      <w:pPr>
        <w:pStyle w:val="EX"/>
        <w:snapToGrid w:val="0"/>
      </w:pPr>
      <w:r w:rsidRPr="003922A3">
        <w:t>[48]</w:t>
      </w:r>
      <w:r w:rsidRPr="003922A3">
        <w:tab/>
      </w:r>
      <w:r>
        <w:t>Void</w:t>
      </w:r>
      <w:r w:rsidRPr="003922A3">
        <w:t>.</w:t>
      </w:r>
    </w:p>
    <w:p w:rsidR="00B1251E" w:rsidRDefault="00B1251E" w:rsidP="00B1251E">
      <w:pPr>
        <w:pStyle w:val="EX"/>
        <w:snapToGrid w:val="0"/>
      </w:pPr>
      <w:r>
        <w:lastRenderedPageBreak/>
        <w:t>[49]</w:t>
      </w:r>
      <w:r>
        <w:tab/>
      </w:r>
      <w:r w:rsidRPr="002E3C5B">
        <w:t>3GPP TS 22.220: "Service requirements for Home Node B (HNB) and Home eNode B (HeNB)".</w:t>
      </w:r>
    </w:p>
    <w:p w:rsidR="00B1251E" w:rsidRDefault="00B1251E" w:rsidP="00B1251E">
      <w:pPr>
        <w:pStyle w:val="EX"/>
        <w:snapToGrid w:val="0"/>
        <w:rPr>
          <w:lang w:eastAsia="ko-KR"/>
        </w:rPr>
      </w:pPr>
      <w:r>
        <w:t>[50</w:t>
      </w:r>
      <w:r w:rsidRPr="003922A3">
        <w:t>]</w:t>
      </w:r>
      <w:r w:rsidRPr="003922A3">
        <w:tab/>
      </w:r>
      <w:r>
        <w:t>3GPP TS 24.368</w:t>
      </w:r>
      <w:r w:rsidRPr="002E3C5B">
        <w:t>:</w:t>
      </w:r>
      <w:r>
        <w:t xml:space="preserve"> </w:t>
      </w:r>
      <w:r w:rsidRPr="002E3C5B">
        <w:t>"</w:t>
      </w:r>
      <w:r w:rsidRPr="00EB0909">
        <w:t>Non-Access Stratum (NAS) configuration Management Object (MO)</w:t>
      </w:r>
      <w:r w:rsidRPr="002E3C5B">
        <w:t>"</w:t>
      </w:r>
      <w:r w:rsidRPr="003922A3">
        <w:t>.</w:t>
      </w:r>
    </w:p>
    <w:p w:rsidR="00B1251E" w:rsidRDefault="00B1251E" w:rsidP="00B1251E">
      <w:pPr>
        <w:pStyle w:val="EX"/>
        <w:snapToGrid w:val="0"/>
        <w:rPr>
          <w:lang w:eastAsia="ko-KR"/>
        </w:rPr>
      </w:pPr>
      <w:r>
        <w:rPr>
          <w:rFonts w:hint="eastAsia"/>
          <w:lang w:eastAsia="ko-KR"/>
        </w:rPr>
        <w:t>[</w:t>
      </w:r>
      <w:r>
        <w:rPr>
          <w:lang w:eastAsia="ko-KR"/>
        </w:rPr>
        <w:t>51</w:t>
      </w:r>
      <w:r>
        <w:rPr>
          <w:rFonts w:hint="eastAsia"/>
          <w:lang w:eastAsia="ko-KR"/>
        </w:rPr>
        <w:t>]</w:t>
      </w:r>
      <w:r>
        <w:rPr>
          <w:rFonts w:hint="eastAsia"/>
          <w:lang w:eastAsia="ko-KR"/>
        </w:rPr>
        <w:tab/>
        <w:t>3GPP</w:t>
      </w:r>
      <w:r>
        <w:rPr>
          <w:lang w:eastAsia="ko-KR"/>
        </w:rPr>
        <w:t> </w:t>
      </w:r>
      <w:r>
        <w:rPr>
          <w:rFonts w:hint="eastAsia"/>
          <w:lang w:eastAsia="ko-KR"/>
        </w:rPr>
        <w:t>TS</w:t>
      </w:r>
      <w:r>
        <w:rPr>
          <w:lang w:eastAsia="ko-KR"/>
        </w:rPr>
        <w:t> </w:t>
      </w:r>
      <w:r>
        <w:rPr>
          <w:rFonts w:hint="eastAsia"/>
          <w:lang w:eastAsia="ko-KR"/>
        </w:rPr>
        <w:t xml:space="preserve">24.334: </w:t>
      </w:r>
      <w:r w:rsidRPr="002E3C5B">
        <w:t>"</w:t>
      </w:r>
      <w:r>
        <w:rPr>
          <w:rFonts w:hint="eastAsia"/>
          <w:lang w:eastAsia="ko-KR"/>
        </w:rPr>
        <w:t>Proximity-services (ProSe) User Equipment (UE) to Proximity-services (ProSe) Function Protocol aspects; Stage</w:t>
      </w:r>
      <w:r>
        <w:rPr>
          <w:lang w:eastAsia="ko-KR"/>
        </w:rPr>
        <w:t> </w:t>
      </w:r>
      <w:r>
        <w:rPr>
          <w:rFonts w:hint="eastAsia"/>
          <w:lang w:eastAsia="ko-KR"/>
        </w:rPr>
        <w:t>3</w:t>
      </w:r>
      <w:r w:rsidRPr="002E3C5B">
        <w:t>"</w:t>
      </w:r>
      <w:r>
        <w:rPr>
          <w:rFonts w:hint="eastAsia"/>
          <w:lang w:eastAsia="ko-KR"/>
        </w:rPr>
        <w:t>.</w:t>
      </w:r>
    </w:p>
    <w:p w:rsidR="00B1251E" w:rsidRPr="002E3C5B" w:rsidRDefault="00B1251E" w:rsidP="00B1251E">
      <w:pPr>
        <w:pStyle w:val="EX"/>
        <w:snapToGrid w:val="0"/>
      </w:pPr>
      <w:r>
        <w:t>[52]</w:t>
      </w:r>
      <w:r>
        <w:tab/>
      </w:r>
      <w:r w:rsidRPr="004D3578">
        <w:t>3GPP T</w:t>
      </w:r>
      <w:r>
        <w:t>S</w:t>
      </w:r>
      <w:r w:rsidRPr="004D3578">
        <w:t> </w:t>
      </w:r>
      <w:r>
        <w:t>24</w:t>
      </w:r>
      <w:r w:rsidRPr="004D3578">
        <w:t>.</w:t>
      </w:r>
      <w:r>
        <w:t>333</w:t>
      </w:r>
      <w:r w:rsidRPr="004D3578">
        <w:t>: "</w:t>
      </w:r>
      <w:r w:rsidRPr="008C1474">
        <w:t>Proximity-services (ProSe) Management Objects (MO)</w:t>
      </w:r>
      <w:r w:rsidRPr="004D3578">
        <w:t>".</w:t>
      </w:r>
    </w:p>
    <w:p w:rsidR="00B1251E" w:rsidRPr="00C106BC" w:rsidRDefault="00B1251E" w:rsidP="00B1251E">
      <w:pPr>
        <w:pStyle w:val="EX"/>
        <w:snapToGrid w:val="0"/>
      </w:pPr>
      <w:r>
        <w:t>[</w:t>
      </w:r>
      <w:r>
        <w:rPr>
          <w:lang w:eastAsia="ko-KR"/>
        </w:rPr>
        <w:t>53</w:t>
      </w:r>
      <w:r>
        <w:t>]</w:t>
      </w:r>
      <w:r>
        <w:tab/>
      </w:r>
      <w:r w:rsidRPr="003168A2">
        <w:rPr>
          <w:rFonts w:hint="eastAsia"/>
          <w:lang w:eastAsia="zh-CN"/>
        </w:rPr>
        <w:t>3GPP</w:t>
      </w:r>
      <w:r w:rsidRPr="003168A2">
        <w:rPr>
          <w:lang w:eastAsia="zh-CN"/>
        </w:rPr>
        <w:t> </w:t>
      </w:r>
      <w:r w:rsidRPr="003168A2">
        <w:rPr>
          <w:rFonts w:hint="eastAsia"/>
          <w:lang w:eastAsia="zh-CN"/>
        </w:rPr>
        <w:t>TS</w:t>
      </w:r>
      <w:r w:rsidRPr="003168A2">
        <w:rPr>
          <w:lang w:eastAsia="zh-CN"/>
        </w:rPr>
        <w:t> </w:t>
      </w:r>
      <w:r>
        <w:rPr>
          <w:lang w:eastAsia="zh-CN"/>
        </w:rPr>
        <w:t>2</w:t>
      </w:r>
      <w:r>
        <w:rPr>
          <w:rFonts w:hint="eastAsia"/>
          <w:lang w:eastAsia="ko-KR"/>
        </w:rPr>
        <w:t>4</w:t>
      </w:r>
      <w:r w:rsidRPr="003168A2">
        <w:rPr>
          <w:rFonts w:hint="eastAsia"/>
          <w:lang w:eastAsia="zh-CN"/>
        </w:rPr>
        <w:t>.</w:t>
      </w:r>
      <w:r>
        <w:rPr>
          <w:rFonts w:hint="eastAsia"/>
          <w:lang w:eastAsia="ko-KR"/>
        </w:rPr>
        <w:t>105</w:t>
      </w:r>
      <w:r w:rsidRPr="003168A2">
        <w:rPr>
          <w:rFonts w:hint="eastAsia"/>
          <w:lang w:eastAsia="zh-CN"/>
        </w:rPr>
        <w:t xml:space="preserve">: </w:t>
      </w:r>
      <w:r w:rsidRPr="003168A2">
        <w:rPr>
          <w:lang w:eastAsia="zh-CN"/>
        </w:rPr>
        <w:t>"</w:t>
      </w:r>
      <w:r>
        <w:rPr>
          <w:rFonts w:hint="eastAsia"/>
          <w:lang w:eastAsia="ko-KR"/>
        </w:rPr>
        <w:t>Application specific Congestion control for Data Communication (ACDC) Management Object (MO)</w:t>
      </w:r>
      <w:r w:rsidRPr="003168A2">
        <w:rPr>
          <w:lang w:eastAsia="zh-CN"/>
        </w:rPr>
        <w:t>".</w:t>
      </w:r>
    </w:p>
    <w:p w:rsidR="00B1251E" w:rsidRPr="00E7679C" w:rsidRDefault="00B1251E" w:rsidP="00B1251E">
      <w:pPr>
        <w:pStyle w:val="EX"/>
        <w:snapToGrid w:val="0"/>
        <w:rPr>
          <w:snapToGrid w:val="0"/>
        </w:rPr>
      </w:pPr>
      <w:r>
        <w:rPr>
          <w:snapToGrid w:val="0"/>
        </w:rPr>
        <w:t>[54]</w:t>
      </w:r>
      <w:r>
        <w:rPr>
          <w:snapToGrid w:val="0"/>
        </w:rPr>
        <w:tab/>
        <w:t xml:space="preserve">3GPP TS 36.306: </w:t>
      </w:r>
      <w:r w:rsidRPr="00D27A95">
        <w:rPr>
          <w:snapToGrid w:val="0"/>
        </w:rPr>
        <w:t>"</w:t>
      </w:r>
      <w:r w:rsidRPr="00924897">
        <w:rPr>
          <w:lang w:eastAsia="ja-JP"/>
        </w:rPr>
        <w:t>Evolved Universal Terrestrial Radio Access (E-UTRA); User Equipment (UE) radio access capabilities</w:t>
      </w:r>
      <w:r w:rsidRPr="00D27A95">
        <w:rPr>
          <w:snapToGrid w:val="0"/>
        </w:rPr>
        <w:t>"</w:t>
      </w:r>
      <w:r>
        <w:rPr>
          <w:snapToGrid w:val="0"/>
        </w:rPr>
        <w:t>.</w:t>
      </w:r>
    </w:p>
    <w:p w:rsidR="00B1251E" w:rsidRDefault="00B1251E" w:rsidP="00B1251E">
      <w:pPr>
        <w:pStyle w:val="EX"/>
        <w:snapToGrid w:val="0"/>
        <w:rPr>
          <w:lang w:eastAsia="zh-CN"/>
        </w:rPr>
      </w:pPr>
      <w:r>
        <w:rPr>
          <w:lang w:eastAsia="zh-CN"/>
        </w:rPr>
        <w:t>[55]</w:t>
      </w:r>
      <w:r>
        <w:rPr>
          <w:lang w:eastAsia="zh-CN"/>
        </w:rPr>
        <w:tab/>
        <w:t>3GPP TS </w:t>
      </w:r>
      <w:r w:rsidRPr="00F757B7">
        <w:rPr>
          <w:lang w:eastAsia="zh-CN"/>
        </w:rPr>
        <w:t xml:space="preserve">43.064: </w:t>
      </w:r>
      <w:r w:rsidRPr="003168A2">
        <w:rPr>
          <w:lang w:eastAsia="zh-CN"/>
        </w:rPr>
        <w:t>"</w:t>
      </w:r>
      <w:r w:rsidRPr="00F757B7">
        <w:rPr>
          <w:lang w:eastAsia="zh-CN"/>
        </w:rPr>
        <w:t xml:space="preserve">Overall description of </w:t>
      </w:r>
      <w:r>
        <w:rPr>
          <w:lang w:eastAsia="zh-CN"/>
        </w:rPr>
        <w:t>the GPRS Radio Interface; Stage </w:t>
      </w:r>
      <w:r w:rsidRPr="00F757B7">
        <w:rPr>
          <w:lang w:eastAsia="zh-CN"/>
        </w:rPr>
        <w:t>2</w:t>
      </w:r>
      <w:r w:rsidRPr="003168A2">
        <w:rPr>
          <w:lang w:eastAsia="zh-CN"/>
        </w:rPr>
        <w:t>"</w:t>
      </w:r>
      <w:r w:rsidRPr="00F757B7">
        <w:rPr>
          <w:lang w:eastAsia="zh-CN"/>
        </w:rPr>
        <w:t>.</w:t>
      </w:r>
    </w:p>
    <w:p w:rsidR="00B1251E" w:rsidRPr="00C106BC" w:rsidRDefault="00B1251E" w:rsidP="00B1251E">
      <w:pPr>
        <w:pStyle w:val="EX"/>
        <w:snapToGrid w:val="0"/>
        <w:rPr>
          <w:lang w:eastAsia="zh-CN"/>
        </w:rPr>
      </w:pPr>
      <w:r w:rsidRPr="003168A2">
        <w:rPr>
          <w:lang w:eastAsia="zh-CN"/>
        </w:rPr>
        <w:t>[</w:t>
      </w:r>
      <w:r>
        <w:rPr>
          <w:lang w:eastAsia="zh-CN"/>
        </w:rPr>
        <w:t>56</w:t>
      </w:r>
      <w:r w:rsidRPr="003168A2">
        <w:rPr>
          <w:lang w:eastAsia="zh-CN"/>
        </w:rPr>
        <w:t>]</w:t>
      </w:r>
      <w:r w:rsidRPr="003168A2">
        <w:rPr>
          <w:lang w:eastAsia="zh-CN"/>
        </w:rPr>
        <w:tab/>
        <w:t>3GPP TS 36.300: "Evolved Universal Terrestrial Radio Access (E-UTRA) and Evolved Universal Terrestrial Radio Access Network (E-UTRAN); Overall description".</w:t>
      </w:r>
    </w:p>
    <w:p w:rsidR="00B1251E" w:rsidRDefault="00B1251E" w:rsidP="00B1251E">
      <w:pPr>
        <w:pStyle w:val="EX"/>
        <w:snapToGrid w:val="0"/>
      </w:pPr>
      <w:r>
        <w:t>[57]</w:t>
      </w:r>
      <w:r>
        <w:tab/>
        <w:t>3GPP TS 23</w:t>
      </w:r>
      <w:r w:rsidRPr="00384492">
        <w:t>.1</w:t>
      </w:r>
      <w:r>
        <w:t>67</w:t>
      </w:r>
      <w:r w:rsidRPr="00384492">
        <w:t>: "</w:t>
      </w:r>
      <w:r>
        <w:t>IP Multimedia Subsystem (IMS) emergency sessions</w:t>
      </w:r>
      <w:r w:rsidRPr="00384492">
        <w:t>".</w:t>
      </w:r>
    </w:p>
    <w:p w:rsidR="00B1251E" w:rsidRDefault="00B1251E" w:rsidP="00B1251E">
      <w:pPr>
        <w:pStyle w:val="EX"/>
        <w:snapToGrid w:val="0"/>
      </w:pPr>
      <w:r>
        <w:t>[58]</w:t>
      </w:r>
      <w:r>
        <w:tab/>
        <w:t>3GPP TS 23</w:t>
      </w:r>
      <w:r w:rsidRPr="00384492">
        <w:t>.</w:t>
      </w:r>
      <w:r>
        <w:t>401</w:t>
      </w:r>
      <w:r w:rsidRPr="00384492">
        <w:t>: "</w:t>
      </w:r>
      <w:r w:rsidRPr="003168A2">
        <w:t>GPRS enhancements for E-UTRAN access</w:t>
      </w:r>
      <w:r w:rsidRPr="00384492">
        <w:t>"</w:t>
      </w:r>
      <w:r>
        <w:t>.</w:t>
      </w:r>
    </w:p>
    <w:p w:rsidR="00B1251E" w:rsidRPr="00C106BC" w:rsidRDefault="00B1251E" w:rsidP="00B1251E">
      <w:pPr>
        <w:pStyle w:val="EX"/>
        <w:snapToGrid w:val="0"/>
      </w:pPr>
      <w:r>
        <w:t>[59]</w:t>
      </w:r>
      <w:r>
        <w:tab/>
        <w:t>3GPP TS 24</w:t>
      </w:r>
      <w:r w:rsidRPr="00384492">
        <w:t>.</w:t>
      </w:r>
      <w:r>
        <w:t>386</w:t>
      </w:r>
      <w:r w:rsidRPr="004D3578">
        <w:t>: "</w:t>
      </w:r>
      <w:r w:rsidRPr="00E3514B">
        <w:t xml:space="preserve">User Equipment (UE) to V2X </w:t>
      </w:r>
      <w:r>
        <w:rPr>
          <w:rFonts w:hint="eastAsia"/>
          <w:lang w:eastAsia="ko-KR"/>
        </w:rPr>
        <w:t>c</w:t>
      </w:r>
      <w:r w:rsidRPr="00E3514B">
        <w:t xml:space="preserve">ontrol </w:t>
      </w:r>
      <w:r>
        <w:rPr>
          <w:rFonts w:hint="eastAsia"/>
          <w:lang w:eastAsia="ko-KR"/>
        </w:rPr>
        <w:t>f</w:t>
      </w:r>
      <w:r w:rsidRPr="00E3514B">
        <w:t>unction</w:t>
      </w:r>
      <w:r>
        <w:rPr>
          <w:rFonts w:hint="eastAsia"/>
          <w:lang w:eastAsia="ko-KR"/>
        </w:rPr>
        <w:t>;</w:t>
      </w:r>
      <w:r w:rsidRPr="00E3514B">
        <w:t xml:space="preserve"> </w:t>
      </w:r>
      <w:r>
        <w:rPr>
          <w:rFonts w:hint="eastAsia"/>
          <w:lang w:eastAsia="ko-KR"/>
        </w:rPr>
        <w:t>p</w:t>
      </w:r>
      <w:r w:rsidRPr="00E3514B">
        <w:t>rotocol a</w:t>
      </w:r>
      <w:r>
        <w:t>spects; Stage </w:t>
      </w:r>
      <w:r w:rsidRPr="00C55211">
        <w:t>3</w:t>
      </w:r>
      <w:r w:rsidRPr="004D3578">
        <w:t>".</w:t>
      </w:r>
    </w:p>
    <w:p w:rsidR="00B1251E" w:rsidRPr="00962ACC" w:rsidRDefault="00B1251E" w:rsidP="00B1251E">
      <w:pPr>
        <w:pStyle w:val="EX"/>
        <w:snapToGrid w:val="0"/>
        <w:rPr>
          <w:noProof/>
        </w:rPr>
      </w:pPr>
      <w:r>
        <w:t>[60]</w:t>
      </w:r>
      <w:r>
        <w:tab/>
      </w:r>
      <w:r w:rsidRPr="004D3578">
        <w:t>3GPP T</w:t>
      </w:r>
      <w:r>
        <w:t>S</w:t>
      </w:r>
      <w:r w:rsidRPr="004D3578">
        <w:t> </w:t>
      </w:r>
      <w:r>
        <w:t>24</w:t>
      </w:r>
      <w:r w:rsidRPr="004D3578">
        <w:t>.</w:t>
      </w:r>
      <w:r>
        <w:t>38</w:t>
      </w:r>
      <w:r>
        <w:rPr>
          <w:rFonts w:hint="eastAsia"/>
          <w:lang w:eastAsia="ko-KR"/>
        </w:rPr>
        <w:t>5</w:t>
      </w:r>
      <w:r w:rsidRPr="004D3578">
        <w:t>: "</w:t>
      </w:r>
      <w:r>
        <w:rPr>
          <w:rFonts w:hint="eastAsia"/>
          <w:lang w:eastAsia="ko-KR"/>
        </w:rPr>
        <w:t>V2X services Management Object (MO)</w:t>
      </w:r>
      <w:r w:rsidRPr="004D3578">
        <w:t>".</w:t>
      </w:r>
    </w:p>
    <w:p w:rsidR="00B1251E" w:rsidRDefault="00B1251E" w:rsidP="00B1251E">
      <w:pPr>
        <w:pStyle w:val="EX"/>
        <w:snapToGrid w:val="0"/>
        <w:rPr>
          <w:snapToGrid w:val="0"/>
        </w:rPr>
      </w:pPr>
      <w:r>
        <w:rPr>
          <w:snapToGrid w:val="0"/>
        </w:rPr>
        <w:t>[61]</w:t>
      </w:r>
      <w:r>
        <w:rPr>
          <w:snapToGrid w:val="0"/>
        </w:rPr>
        <w:tab/>
        <w:t xml:space="preserve">3GPP TS 38.304: </w:t>
      </w:r>
      <w:r w:rsidRPr="00D27A95">
        <w:rPr>
          <w:snapToGrid w:val="0"/>
        </w:rPr>
        <w:t>"</w:t>
      </w:r>
      <w:del w:id="11" w:author="cmcc24" w:date="2022-09-30T16:24:00Z">
        <w:r w:rsidDel="00A93943">
          <w:rPr>
            <w:lang w:eastAsia="ja-JP"/>
          </w:rPr>
          <w:delText>New Generation Radio Access Network</w:delText>
        </w:r>
      </w:del>
      <w:ins w:id="12" w:author="cmcc24" w:date="2022-09-30T16:24:00Z">
        <w:r>
          <w:rPr>
            <w:rFonts w:hint="eastAsia"/>
            <w:lang w:eastAsia="zh-CN"/>
          </w:rPr>
          <w:t>NR</w:t>
        </w:r>
      </w:ins>
      <w:r>
        <w:rPr>
          <w:lang w:eastAsia="ja-JP"/>
        </w:rPr>
        <w:t>; User Equipment (UE) procedures in Idle mode</w:t>
      </w:r>
      <w:ins w:id="13" w:author="cmcc24" w:date="2022-09-30T16:24:00Z">
        <w:r>
          <w:rPr>
            <w:rFonts w:hint="eastAsia"/>
            <w:lang w:eastAsia="zh-CN"/>
          </w:rPr>
          <w:t xml:space="preserve"> </w:t>
        </w:r>
      </w:ins>
      <w:ins w:id="14" w:author="cmcc24" w:date="2022-09-30T16:25:00Z">
        <w:r w:rsidRPr="00D96000">
          <w:t>and RRC Inactive state</w:t>
        </w:r>
      </w:ins>
      <w:r w:rsidRPr="00D27A95">
        <w:rPr>
          <w:snapToGrid w:val="0"/>
        </w:rPr>
        <w:t>"</w:t>
      </w:r>
      <w:r>
        <w:rPr>
          <w:snapToGrid w:val="0"/>
        </w:rPr>
        <w:t>.</w:t>
      </w:r>
    </w:p>
    <w:p w:rsidR="00B1251E" w:rsidRDefault="00B1251E" w:rsidP="00B1251E">
      <w:pPr>
        <w:pStyle w:val="EX"/>
        <w:snapToGrid w:val="0"/>
        <w:rPr>
          <w:snapToGrid w:val="0"/>
        </w:rPr>
      </w:pPr>
      <w:r>
        <w:rPr>
          <w:snapToGrid w:val="0"/>
        </w:rPr>
        <w:t>[62]</w:t>
      </w:r>
      <w:r>
        <w:rPr>
          <w:snapToGrid w:val="0"/>
        </w:rPr>
        <w:tab/>
      </w:r>
      <w:r>
        <w:t>3GPP</w:t>
      </w:r>
      <w:r w:rsidRPr="00235394">
        <w:t> </w:t>
      </w:r>
      <w:r>
        <w:t>TS</w:t>
      </w:r>
      <w:r w:rsidRPr="00235394">
        <w:t> </w:t>
      </w:r>
      <w:r>
        <w:t>23.501: "System Architecture for the 5G System; Stage 2"</w:t>
      </w:r>
      <w:r>
        <w:rPr>
          <w:snapToGrid w:val="0"/>
        </w:rPr>
        <w:t>.</w:t>
      </w:r>
    </w:p>
    <w:p w:rsidR="00B1251E" w:rsidRDefault="00B1251E" w:rsidP="00B1251E">
      <w:pPr>
        <w:pStyle w:val="EX"/>
        <w:snapToGrid w:val="0"/>
        <w:rPr>
          <w:snapToGrid w:val="0"/>
        </w:rPr>
      </w:pPr>
      <w:r>
        <w:rPr>
          <w:snapToGrid w:val="0"/>
        </w:rPr>
        <w:t>[63]</w:t>
      </w:r>
      <w:r>
        <w:rPr>
          <w:snapToGrid w:val="0"/>
        </w:rPr>
        <w:tab/>
        <w:t>3GPP TS 23.502: "Procedures for the 5G System; Stage 2".</w:t>
      </w:r>
    </w:p>
    <w:p w:rsidR="00B1251E" w:rsidRDefault="00B1251E" w:rsidP="00B1251E">
      <w:pPr>
        <w:pStyle w:val="EX"/>
        <w:snapToGrid w:val="0"/>
      </w:pPr>
      <w:r>
        <w:rPr>
          <w:snapToGrid w:val="0"/>
        </w:rPr>
        <w:t>[64]</w:t>
      </w:r>
      <w:r>
        <w:rPr>
          <w:snapToGrid w:val="0"/>
        </w:rPr>
        <w:tab/>
      </w:r>
      <w:r w:rsidRPr="0009143F">
        <w:rPr>
          <w:noProof/>
        </w:rPr>
        <w:t>3GPP</w:t>
      </w:r>
      <w:r>
        <w:t> </w:t>
      </w:r>
      <w:r w:rsidRPr="0009143F">
        <w:rPr>
          <w:noProof/>
        </w:rPr>
        <w:t>TS</w:t>
      </w:r>
      <w:r>
        <w:t> </w:t>
      </w:r>
      <w:r w:rsidRPr="0009143F">
        <w:rPr>
          <w:noProof/>
        </w:rPr>
        <w:t>24.501</w:t>
      </w:r>
      <w:r>
        <w:t>: "</w:t>
      </w:r>
      <w:r w:rsidRPr="00CA5DCB">
        <w:rPr>
          <w:snapToGrid w:val="0"/>
        </w:rPr>
        <w:t>Non-Access-Str</w:t>
      </w:r>
      <w:r>
        <w:rPr>
          <w:snapToGrid w:val="0"/>
        </w:rPr>
        <w:t>atum (NAS) protocol</w:t>
      </w:r>
      <w:r w:rsidRPr="00CA5DCB">
        <w:rPr>
          <w:snapToGrid w:val="0"/>
        </w:rPr>
        <w:t xml:space="preserve"> for 5G System (5GS)</w:t>
      </w:r>
      <w:r>
        <w:rPr>
          <w:snapToGrid w:val="0"/>
        </w:rPr>
        <w:t>;</w:t>
      </w:r>
      <w:r w:rsidRPr="00CA5DCB">
        <w:t xml:space="preserve"> </w:t>
      </w:r>
      <w:r>
        <w:t>Stage </w:t>
      </w:r>
      <w:r w:rsidRPr="00C55211">
        <w:t>3</w:t>
      </w:r>
      <w:r>
        <w:t>".</w:t>
      </w:r>
    </w:p>
    <w:p w:rsidR="00B1251E" w:rsidRDefault="00B1251E" w:rsidP="00B1251E">
      <w:pPr>
        <w:pStyle w:val="EX"/>
        <w:snapToGrid w:val="0"/>
      </w:pPr>
      <w:r>
        <w:rPr>
          <w:snapToGrid w:val="0"/>
        </w:rPr>
        <w:t>[65]</w:t>
      </w:r>
      <w:r>
        <w:rPr>
          <w:snapToGrid w:val="0"/>
        </w:rPr>
        <w:tab/>
      </w:r>
      <w:r w:rsidRPr="0009143F">
        <w:rPr>
          <w:noProof/>
        </w:rPr>
        <w:t>3GPP</w:t>
      </w:r>
      <w:r>
        <w:t> </w:t>
      </w:r>
      <w:r w:rsidRPr="0009143F">
        <w:rPr>
          <w:noProof/>
        </w:rPr>
        <w:t>TS</w:t>
      </w:r>
      <w:r>
        <w:t> </w:t>
      </w:r>
      <w:r>
        <w:rPr>
          <w:noProof/>
        </w:rPr>
        <w:t>38</w:t>
      </w:r>
      <w:r w:rsidRPr="0009143F">
        <w:rPr>
          <w:noProof/>
        </w:rPr>
        <w:t>.</w:t>
      </w:r>
      <w:r>
        <w:rPr>
          <w:noProof/>
        </w:rPr>
        <w:t>33</w:t>
      </w:r>
      <w:r w:rsidRPr="0009143F">
        <w:rPr>
          <w:noProof/>
        </w:rPr>
        <w:t>1</w:t>
      </w:r>
      <w:r>
        <w:t>: "</w:t>
      </w:r>
      <w:r w:rsidRPr="00AF75A3">
        <w:rPr>
          <w:snapToGrid w:val="0"/>
        </w:rPr>
        <w:t>NR;</w:t>
      </w:r>
      <w:r>
        <w:rPr>
          <w:snapToGrid w:val="0"/>
        </w:rPr>
        <w:t xml:space="preserve"> </w:t>
      </w:r>
      <w:r w:rsidRPr="00AF75A3">
        <w:rPr>
          <w:snapToGrid w:val="0"/>
        </w:rPr>
        <w:t>Radio Resource Control (RRC) protocol specification</w:t>
      </w:r>
      <w:r>
        <w:t>".</w:t>
      </w:r>
    </w:p>
    <w:p w:rsidR="00B1251E" w:rsidRDefault="00B1251E" w:rsidP="00B1251E">
      <w:pPr>
        <w:pStyle w:val="EX"/>
        <w:snapToGrid w:val="0"/>
      </w:pPr>
      <w:r>
        <w:t>[66]</w:t>
      </w:r>
      <w:r>
        <w:tab/>
      </w:r>
      <w:r w:rsidRPr="00B06824">
        <w:t>3GPP</w:t>
      </w:r>
      <w:r>
        <w:t> </w:t>
      </w:r>
      <w:r w:rsidRPr="00B06824">
        <w:t>TS</w:t>
      </w:r>
      <w:r>
        <w:t> 33.501</w:t>
      </w:r>
      <w:r w:rsidRPr="00B06824">
        <w:t>: "</w:t>
      </w:r>
      <w:r w:rsidRPr="002B5362">
        <w:t>Security architecture and procedures for 5G System</w:t>
      </w:r>
      <w:r w:rsidRPr="00B06824">
        <w:t>".</w:t>
      </w:r>
    </w:p>
    <w:p w:rsidR="00B1251E" w:rsidRDefault="00B1251E" w:rsidP="00B1251E">
      <w:pPr>
        <w:pStyle w:val="EX"/>
        <w:snapToGrid w:val="0"/>
      </w:pPr>
      <w:r>
        <w:t>[67]</w:t>
      </w:r>
      <w:r>
        <w:tab/>
      </w:r>
      <w:r>
        <w:rPr>
          <w:noProof/>
        </w:rPr>
        <w:t>3GPP</w:t>
      </w:r>
      <w:r>
        <w:t> </w:t>
      </w:r>
      <w:r>
        <w:rPr>
          <w:noProof/>
        </w:rPr>
        <w:t>TS</w:t>
      </w:r>
      <w:r>
        <w:t> </w:t>
      </w:r>
      <w:r>
        <w:rPr>
          <w:noProof/>
        </w:rPr>
        <w:t>31.115</w:t>
      </w:r>
      <w:r w:rsidRPr="0074482C">
        <w:t>: "</w:t>
      </w:r>
      <w:r>
        <w:t>Secured packet structure for (Universal) Subscriber Identity Module (U)SIM Toolkit applications</w:t>
      </w:r>
      <w:r w:rsidRPr="0074482C">
        <w:t>"</w:t>
      </w:r>
      <w:r>
        <w:t>.</w:t>
      </w:r>
    </w:p>
    <w:p w:rsidR="00B1251E" w:rsidRDefault="00B1251E" w:rsidP="00B1251E">
      <w:pPr>
        <w:pStyle w:val="EX"/>
        <w:snapToGrid w:val="0"/>
      </w:pPr>
      <w:r>
        <w:t>[68]</w:t>
      </w:r>
      <w:r>
        <w:tab/>
      </w:r>
      <w:r w:rsidRPr="00FE320E">
        <w:t>3GPP</w:t>
      </w:r>
      <w:r>
        <w:t> </w:t>
      </w:r>
      <w:r w:rsidRPr="00FE320E">
        <w:t>TS</w:t>
      </w:r>
      <w:r>
        <w:t> </w:t>
      </w:r>
      <w:r w:rsidRPr="00FE320E">
        <w:t>23.246: "Multimedia Broadcast/Multicast Service (MBMS); Architecture and Functional Description"</w:t>
      </w:r>
      <w:r>
        <w:t>.</w:t>
      </w:r>
    </w:p>
    <w:p w:rsidR="00B1251E" w:rsidRDefault="00B1251E" w:rsidP="00B1251E">
      <w:pPr>
        <w:pStyle w:val="EX"/>
        <w:snapToGrid w:val="0"/>
      </w:pPr>
      <w:r>
        <w:t>[69]</w:t>
      </w:r>
      <w:r>
        <w:tab/>
        <w:t>3GPP TS 23.221: "Architectural requirements".</w:t>
      </w:r>
    </w:p>
    <w:p w:rsidR="00B1251E" w:rsidRDefault="00B1251E" w:rsidP="00B1251E">
      <w:pPr>
        <w:pStyle w:val="EX"/>
        <w:snapToGrid w:val="0"/>
      </w:pPr>
      <w:r>
        <w:t>[70]</w:t>
      </w:r>
      <w:r>
        <w:tab/>
        <w:t>3GPP TS 23.273: "</w:t>
      </w:r>
      <w:r w:rsidRPr="003F16FD">
        <w:t>5G System (5GS) Location Services (LCS)</w:t>
      </w:r>
      <w:r>
        <w:t>".</w:t>
      </w:r>
    </w:p>
    <w:p w:rsidR="00B1251E" w:rsidRDefault="00B1251E" w:rsidP="00B1251E">
      <w:pPr>
        <w:pStyle w:val="EX"/>
        <w:snapToGrid w:val="0"/>
      </w:pPr>
      <w:r>
        <w:t>[71]</w:t>
      </w:r>
      <w:r>
        <w:tab/>
        <w:t>3GPP TS 29.544: "</w:t>
      </w:r>
      <w:r w:rsidRPr="00D62695">
        <w:t>5G System (5GS);</w:t>
      </w:r>
      <w:r w:rsidRPr="00B771D0">
        <w:t xml:space="preserve"> </w:t>
      </w:r>
      <w:r w:rsidRPr="00AF7FB7">
        <w:t>Secured Packet Application Function (SP-AF)</w:t>
      </w:r>
      <w:r w:rsidRPr="00D62695">
        <w:t xml:space="preserve"> services; Stage</w:t>
      </w:r>
      <w:r>
        <w:t> </w:t>
      </w:r>
      <w:r w:rsidRPr="00D62695">
        <w:t>3</w:t>
      </w:r>
      <w:r>
        <w:t>".</w:t>
      </w:r>
    </w:p>
    <w:p w:rsidR="00B1251E" w:rsidRDefault="00B1251E" w:rsidP="00B1251E">
      <w:pPr>
        <w:pStyle w:val="EX"/>
        <w:snapToGrid w:val="0"/>
      </w:pPr>
      <w:r>
        <w:t>[72]</w:t>
      </w:r>
      <w:r>
        <w:tab/>
        <w:t>3GPP TS 29.571: "</w:t>
      </w:r>
      <w:r w:rsidRPr="00D62695">
        <w:t xml:space="preserve">5G System (5GS); </w:t>
      </w:r>
      <w:r w:rsidRPr="001D2CEF">
        <w:t>Common Data Types for Service Based Interfaces</w:t>
      </w:r>
      <w:r w:rsidRPr="00D62695">
        <w:t>; Stage</w:t>
      </w:r>
      <w:r>
        <w:t> </w:t>
      </w:r>
      <w:r w:rsidRPr="00D62695">
        <w:t>3</w:t>
      </w:r>
      <w:r>
        <w:t>".</w:t>
      </w:r>
    </w:p>
    <w:p w:rsidR="00B1251E" w:rsidRDefault="00B1251E" w:rsidP="00B1251E">
      <w:pPr>
        <w:pStyle w:val="EX"/>
        <w:snapToGrid w:val="0"/>
      </w:pPr>
      <w:r>
        <w:t>[73]</w:t>
      </w:r>
      <w:r>
        <w:tab/>
        <w:t>ETSI TS 102 225: "Smart Cards; Secured packet structure for UICC based applications".</w:t>
      </w:r>
    </w:p>
    <w:p w:rsidR="00B1251E" w:rsidRDefault="00B1251E" w:rsidP="00B1251E">
      <w:pPr>
        <w:pStyle w:val="EX"/>
        <w:snapToGrid w:val="0"/>
      </w:pPr>
      <w:r>
        <w:t>[74]</w:t>
      </w:r>
      <w:r>
        <w:tab/>
      </w:r>
      <w:r w:rsidRPr="002E3C5B">
        <w:t>3GPP TS 22.2</w:t>
      </w:r>
      <w:r>
        <w:t>61</w:t>
      </w:r>
      <w:r w:rsidRPr="002E3C5B">
        <w:t>: "Service requirements</w:t>
      </w:r>
      <w:r w:rsidRPr="009B31D4">
        <w:t xml:space="preserve"> </w:t>
      </w:r>
      <w:r w:rsidRPr="00736B3F">
        <w:t xml:space="preserve">for </w:t>
      </w:r>
      <w:r>
        <w:t>the 5G system</w:t>
      </w:r>
      <w:r w:rsidRPr="00736B3F">
        <w:t>;</w:t>
      </w:r>
      <w:r>
        <w:t xml:space="preserve"> </w:t>
      </w:r>
      <w:r w:rsidRPr="00736B3F">
        <w:t>Stage</w:t>
      </w:r>
      <w:r>
        <w:t> </w:t>
      </w:r>
      <w:r w:rsidRPr="00736B3F">
        <w:t>1</w:t>
      </w:r>
      <w:r w:rsidRPr="002E3C5B">
        <w:t>".</w:t>
      </w:r>
    </w:p>
    <w:p w:rsidR="00B1251E" w:rsidRDefault="00B1251E" w:rsidP="00B1251E">
      <w:pPr>
        <w:pStyle w:val="EX"/>
        <w:snapToGrid w:val="0"/>
      </w:pPr>
      <w:r>
        <w:rPr>
          <w:rFonts w:hint="eastAsia"/>
          <w:lang w:eastAsia="zh-CN"/>
        </w:rPr>
        <w:t>[</w:t>
      </w:r>
      <w:r>
        <w:rPr>
          <w:lang w:eastAsia="zh-CN"/>
        </w:rPr>
        <w:t>75]</w:t>
      </w:r>
      <w:r>
        <w:rPr>
          <w:lang w:eastAsia="zh-CN"/>
        </w:rPr>
        <w:tab/>
      </w:r>
      <w:r>
        <w:t>3GPP TS 24</w:t>
      </w:r>
      <w:r w:rsidRPr="00384492">
        <w:t>.</w:t>
      </w:r>
      <w:r>
        <w:t>587</w:t>
      </w:r>
      <w:r w:rsidRPr="004D3578">
        <w:t>: "</w:t>
      </w:r>
      <w:r>
        <w:t>Vehicle-to-Everything (V2X) services in 5G System (5GS);</w:t>
      </w:r>
      <w:r>
        <w:rPr>
          <w:rFonts w:hint="eastAsia"/>
          <w:lang w:eastAsia="zh-CN"/>
        </w:rPr>
        <w:t xml:space="preserve"> </w:t>
      </w:r>
      <w:r>
        <w:t>Stage 3</w:t>
      </w:r>
      <w:r w:rsidRPr="004D3578">
        <w:t>".</w:t>
      </w:r>
    </w:p>
    <w:p w:rsidR="00B1251E" w:rsidRDefault="00B1251E" w:rsidP="00B1251E">
      <w:pPr>
        <w:pStyle w:val="EX"/>
        <w:snapToGrid w:val="0"/>
      </w:pPr>
      <w:r>
        <w:t>[76]</w:t>
      </w:r>
      <w:r>
        <w:tab/>
        <w:t>ITU-T Recommendation E.212: "</w:t>
      </w:r>
      <w:r w:rsidRPr="007C4D96">
        <w:t>The international identification plan for public networks and subscriptions</w:t>
      </w:r>
      <w:r>
        <w:t>"</w:t>
      </w:r>
      <w:r w:rsidRPr="00F4349B">
        <w:t>.</w:t>
      </w:r>
    </w:p>
    <w:p w:rsidR="00B1251E" w:rsidRDefault="00B1251E" w:rsidP="00B1251E">
      <w:pPr>
        <w:pStyle w:val="EX"/>
        <w:snapToGrid w:val="0"/>
      </w:pPr>
      <w:r>
        <w:t>[77</w:t>
      </w:r>
      <w:r w:rsidRPr="003168A2">
        <w:t>]</w:t>
      </w:r>
      <w:r w:rsidRPr="003168A2">
        <w:tab/>
      </w:r>
      <w:r>
        <w:t>3GPP TS 24.526</w:t>
      </w:r>
      <w:r w:rsidRPr="003168A2">
        <w:t>: "</w:t>
      </w:r>
      <w:r>
        <w:t>UE policies for 5G System (5GS); Stage 3</w:t>
      </w:r>
      <w:r w:rsidRPr="003168A2">
        <w:t>".</w:t>
      </w:r>
    </w:p>
    <w:p w:rsidR="00B1251E" w:rsidRDefault="00B1251E" w:rsidP="00B1251E">
      <w:pPr>
        <w:pStyle w:val="EX"/>
        <w:snapToGrid w:val="0"/>
      </w:pPr>
      <w:r>
        <w:t>[78]</w:t>
      </w:r>
      <w:r>
        <w:tab/>
        <w:t>3GPP TS 29.503: "</w:t>
      </w:r>
      <w:r w:rsidRPr="00FB03DE">
        <w:t>5G System; Unified Data Management Services</w:t>
      </w:r>
      <w:r w:rsidRPr="00D62695">
        <w:t>; Stage</w:t>
      </w:r>
      <w:r>
        <w:t> </w:t>
      </w:r>
      <w:r w:rsidRPr="00D62695">
        <w:t>3</w:t>
      </w:r>
      <w:r>
        <w:t>".</w:t>
      </w:r>
    </w:p>
    <w:p w:rsidR="00B1251E" w:rsidRDefault="00B1251E" w:rsidP="00B1251E">
      <w:pPr>
        <w:pStyle w:val="EX"/>
        <w:snapToGrid w:val="0"/>
      </w:pPr>
      <w:r>
        <w:rPr>
          <w:lang w:val="cs-CZ"/>
        </w:rPr>
        <w:lastRenderedPageBreak/>
        <w:t>[</w:t>
      </w:r>
      <w:r>
        <w:rPr>
          <w:lang w:val="cs-CZ" w:eastAsia="zh-CN"/>
        </w:rPr>
        <w:t>79</w:t>
      </w:r>
      <w:r>
        <w:rPr>
          <w:lang w:val="cs-CZ"/>
        </w:rPr>
        <w:t>]</w:t>
      </w:r>
      <w:r w:rsidRPr="004D3578">
        <w:tab/>
      </w:r>
      <w:r>
        <w:t>3GPP</w:t>
      </w:r>
      <w:r>
        <w:rPr>
          <w:lang w:val="cs-CZ"/>
        </w:rPr>
        <w:t> TS </w:t>
      </w:r>
      <w:r w:rsidRPr="00E25C35">
        <w:rPr>
          <w:lang w:val="cs-CZ"/>
        </w:rPr>
        <w:t>24.588</w:t>
      </w:r>
      <w:r w:rsidRPr="004D3578">
        <w:t>: "</w:t>
      </w:r>
      <w:r w:rsidRPr="00072D04">
        <w:t>Vehicle-to-Everything (V2X) services in 5G System (5GS); User Equipment (UE) policies; Stage 3</w:t>
      </w:r>
      <w:r w:rsidRPr="004D3578">
        <w:t>".</w:t>
      </w:r>
    </w:p>
    <w:p w:rsidR="00B1251E" w:rsidRDefault="00B1251E" w:rsidP="00B1251E">
      <w:pPr>
        <w:pStyle w:val="EX"/>
        <w:snapToGrid w:val="0"/>
        <w:rPr>
          <w:lang w:val="en-US" w:eastAsia="zh-CN"/>
        </w:rPr>
      </w:pPr>
      <w:r>
        <w:rPr>
          <w:rFonts w:hint="eastAsia"/>
          <w:lang w:val="en-US" w:eastAsia="zh-CN"/>
        </w:rPr>
        <w:t>[</w:t>
      </w:r>
      <w:r>
        <w:rPr>
          <w:lang w:val="en-US" w:eastAsia="zh-CN"/>
        </w:rPr>
        <w:t>80]</w:t>
      </w:r>
      <w:r>
        <w:rPr>
          <w:lang w:val="en-US" w:eastAsia="zh-CN"/>
        </w:rPr>
        <w:tab/>
      </w:r>
      <w:r>
        <w:rPr>
          <w:lang w:eastAsia="zh-CN"/>
        </w:rPr>
        <w:t>3GPP</w:t>
      </w:r>
      <w:r>
        <w:rPr>
          <w:lang w:val="en-US" w:eastAsia="zh-CN"/>
        </w:rPr>
        <w:t> TS 24.554: "</w:t>
      </w:r>
      <w:r w:rsidRPr="009A43C7">
        <w:t xml:space="preserve"> </w:t>
      </w:r>
      <w:r w:rsidRPr="009A43C7">
        <w:rPr>
          <w:lang w:val="en-US" w:eastAsia="zh-CN"/>
        </w:rPr>
        <w:t>Proximity-services (ProSe) in 5G System (5GS) protocol aspects;</w:t>
      </w:r>
      <w:r>
        <w:rPr>
          <w:rFonts w:hint="eastAsia"/>
          <w:lang w:val="en-US" w:eastAsia="zh-CN"/>
        </w:rPr>
        <w:t xml:space="preserve"> </w:t>
      </w:r>
      <w:r w:rsidRPr="009A43C7">
        <w:rPr>
          <w:lang w:val="en-US" w:eastAsia="zh-CN"/>
        </w:rPr>
        <w:t>Stage 3</w:t>
      </w:r>
      <w:r>
        <w:rPr>
          <w:lang w:val="en-US" w:eastAsia="zh-CN"/>
        </w:rPr>
        <w:t>".</w:t>
      </w:r>
    </w:p>
    <w:p w:rsidR="00B1251E" w:rsidRDefault="00B1251E" w:rsidP="00B1251E">
      <w:pPr>
        <w:pStyle w:val="EX"/>
        <w:snapToGrid w:val="0"/>
      </w:pPr>
      <w:r>
        <w:t>[</w:t>
      </w:r>
      <w:r>
        <w:rPr>
          <w:lang w:eastAsia="zh-CN"/>
        </w:rPr>
        <w:t>81</w:t>
      </w:r>
      <w:r>
        <w:t>]</w:t>
      </w:r>
      <w:r>
        <w:tab/>
        <w:t>3GPP TS 24.555: "Proximity-services (ProSe) in 5G System (5GS); User Equipment (UE) policies; Stage 3".</w:t>
      </w:r>
    </w:p>
    <w:p w:rsidR="00B1251E" w:rsidRDefault="00B1251E" w:rsidP="00B1251E">
      <w:pPr>
        <w:pStyle w:val="EX"/>
        <w:snapToGrid w:val="0"/>
      </w:pPr>
      <w:r>
        <w:t>[82]</w:t>
      </w:r>
      <w:r>
        <w:tab/>
        <w:t>3GPP TS 29.504: "</w:t>
      </w:r>
      <w:r w:rsidRPr="000472B2">
        <w:t xml:space="preserve">5G System; Unified Data Repository </w:t>
      </w:r>
      <w:r>
        <w:t>S</w:t>
      </w:r>
      <w:r w:rsidRPr="000472B2">
        <w:t>ervices</w:t>
      </w:r>
      <w:r>
        <w:t>; Stage 3".</w:t>
      </w:r>
    </w:p>
    <w:p w:rsidR="00B1251E" w:rsidRDefault="00B1251E" w:rsidP="00B1251E">
      <w:pPr>
        <w:pStyle w:val="EX"/>
        <w:snapToGrid w:val="0"/>
      </w:pPr>
      <w:r>
        <w:t>[83]</w:t>
      </w:r>
      <w:r>
        <w:tab/>
        <w:t>3GPP TS 29.505: "</w:t>
      </w:r>
      <w:r w:rsidRPr="000472B2">
        <w:t>5G System; Usage of the Unified Data Repository services for Subscription Data</w:t>
      </w:r>
      <w:r>
        <w:t>; Stage 3".</w:t>
      </w:r>
    </w:p>
    <w:p w:rsidR="00B1251E" w:rsidRDefault="00B1251E" w:rsidP="00B1251E">
      <w:pPr>
        <w:rPr>
          <w:noProof/>
          <w:lang w:eastAsia="zh-CN"/>
        </w:rPr>
      </w:pPr>
    </w:p>
    <w:p w:rsidR="00B1251E" w:rsidRPr="006B5418" w:rsidRDefault="00B1251E" w:rsidP="00B1251E">
      <w:pPr>
        <w:rPr>
          <w:lang w:val="en-US" w:eastAsia="zh-CN"/>
        </w:rPr>
      </w:pPr>
    </w:p>
    <w:p w:rsidR="00B1251E" w:rsidRPr="006B5418" w:rsidRDefault="00B1251E" w:rsidP="00B1251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rsidR="00B1251E" w:rsidRPr="00D27A95" w:rsidRDefault="00B1251E" w:rsidP="00B1251E">
      <w:pPr>
        <w:pStyle w:val="2"/>
        <w:snapToGrid w:val="0"/>
      </w:pPr>
      <w:r w:rsidRPr="00D27A95">
        <w:t>3.1</w:t>
      </w:r>
      <w:r w:rsidRPr="00D27A95">
        <w:tab/>
        <w:t>PLMN selection and roaming</w:t>
      </w:r>
    </w:p>
    <w:p w:rsidR="00B1251E" w:rsidRPr="00D27A95" w:rsidRDefault="00B1251E" w:rsidP="00B1251E">
      <w:pPr>
        <w:keepNext/>
        <w:keepLines/>
        <w:snapToGrid w:val="0"/>
      </w:pPr>
      <w:r w:rsidRPr="00D27A95">
        <w:t>The MS normally operates on its home PLMN (HPLMN) or equivalent home PLMN (EHPLMN). However</w:t>
      </w:r>
      <w:r w:rsidRPr="004F00CE">
        <w:t>,</w:t>
      </w:r>
      <w:r w:rsidRPr="00D27A95">
        <w:t xml:space="preserve"> a visited PLMN (VPLMN) may be selected, e.g., if the MS loses coverage. There are two modes for PLMN selection:</w:t>
      </w:r>
    </w:p>
    <w:p w:rsidR="00B1251E" w:rsidRPr="00D27A95" w:rsidRDefault="00B1251E" w:rsidP="00B1251E">
      <w:pPr>
        <w:pStyle w:val="B1"/>
        <w:keepNext/>
        <w:keepLines/>
        <w:snapToGrid w:val="0"/>
      </w:pPr>
      <w:r w:rsidRPr="00D27A95">
        <w:t>i)</w:t>
      </w:r>
      <w:r w:rsidRPr="00D27A95">
        <w:tab/>
        <w:t xml:space="preserve">Automatic mode </w:t>
      </w:r>
      <w:r w:rsidRPr="00D27A95">
        <w:noBreakHyphen/>
        <w:t xml:space="preserve"> This mode utilizes a list of PLMN</w:t>
      </w:r>
      <w:r>
        <w:t>/access technology combination</w:t>
      </w:r>
      <w:r w:rsidRPr="00D27A95">
        <w:t>s in priority order. The highest priority PLMN</w:t>
      </w:r>
      <w:r>
        <w:t>/access technology combination</w:t>
      </w:r>
      <w:r w:rsidRPr="00D27A95">
        <w:t xml:space="preserve"> which is available and allowable is selected.</w:t>
      </w:r>
    </w:p>
    <w:p w:rsidR="00B1251E" w:rsidRPr="00D27A95" w:rsidRDefault="00B1251E" w:rsidP="00B1251E">
      <w:pPr>
        <w:pStyle w:val="B1"/>
        <w:snapToGrid w:val="0"/>
      </w:pPr>
      <w:r w:rsidRPr="00D27A95">
        <w:t>ii)</w:t>
      </w:r>
      <w:r w:rsidRPr="00D27A95">
        <w:tab/>
        <w:t xml:space="preserve">Manual mode </w:t>
      </w:r>
      <w:r w:rsidRPr="00D27A95">
        <w:noBreakHyphen/>
        <w:t xml:space="preserve"> Here the MS indicates to the user which PLMNs are available. Only when the user makes a manual selection does the MS try to obtain normal service on the VPLMN.</w:t>
      </w:r>
    </w:p>
    <w:p w:rsidR="00B1251E" w:rsidRPr="00D27A95" w:rsidRDefault="00B1251E" w:rsidP="00B1251E">
      <w:pPr>
        <w:snapToGrid w:val="0"/>
      </w:pPr>
      <w:r w:rsidRPr="00D27A95">
        <w:t xml:space="preserve">To prevent repeated attempts to have roaming service on a not allowed </w:t>
      </w:r>
      <w:r w:rsidRPr="007E6407">
        <w:t xml:space="preserve">area (i.e. </w:t>
      </w:r>
      <w:r w:rsidRPr="00D27A95">
        <w:t>LA</w:t>
      </w:r>
      <w:r>
        <w:t xml:space="preserve"> or TA)</w:t>
      </w:r>
      <w:r w:rsidRPr="00D27A95">
        <w:t xml:space="preserve">, when the MS is informed that an </w:t>
      </w:r>
      <w:r>
        <w:t>area</w:t>
      </w:r>
      <w:r w:rsidRPr="00D27A95">
        <w:t xml:space="preserve"> is forbidden, the LA</w:t>
      </w:r>
      <w:r>
        <w:t xml:space="preserve"> or TA</w:t>
      </w:r>
      <w:r w:rsidRPr="00D27A95">
        <w:t xml:space="preserve"> is added to a list of "forbidden </w:t>
      </w:r>
      <w:r>
        <w:t>location area</w:t>
      </w:r>
      <w:r w:rsidRPr="00D27A95">
        <w:t xml:space="preserve">s for roaming" </w:t>
      </w:r>
      <w:r w:rsidRPr="007E6407">
        <w:t xml:space="preserve">or "forbidden </w:t>
      </w:r>
      <w:r>
        <w:t>tracking area</w:t>
      </w:r>
      <w:r w:rsidRPr="007E6407">
        <w:t xml:space="preserve">s for roaming" respectively </w:t>
      </w:r>
      <w:r w:rsidRPr="00D27A95">
        <w:t>which is stored in the MS. Th</w:t>
      </w:r>
      <w:r>
        <w:t>ese</w:t>
      </w:r>
      <w:r w:rsidRPr="00D27A95">
        <w:t xml:space="preserve"> list</w:t>
      </w:r>
      <w:r>
        <w:t>s, if existing,</w:t>
      </w:r>
      <w:r w:rsidRPr="00D27A95">
        <w:t xml:space="preserve"> </w:t>
      </w:r>
      <w:r>
        <w:t>are</w:t>
      </w:r>
      <w:r w:rsidRPr="00D27A95">
        <w:t xml:space="preserve"> deleted when the MS is switched off or when the SIM is removed</w:t>
      </w:r>
      <w:r>
        <w:rPr>
          <w:noProof/>
        </w:rPr>
        <w:t>, and periodically (with period in the range 12 to 24 hours)</w:t>
      </w:r>
      <w:r w:rsidRPr="00D27A95">
        <w:t xml:space="preserve">. </w:t>
      </w:r>
      <w:r>
        <w:t xml:space="preserve">LA </w:t>
      </w:r>
      <w:r w:rsidRPr="00D27A95">
        <w:t>area restrictions are always valid for complete location areas independent of possible subdivision into GPRS routing areas. The structure of the routing area identifier (</w:t>
      </w:r>
      <w:r>
        <w:t xml:space="preserve">see </w:t>
      </w:r>
      <w:r w:rsidRPr="00D27A95">
        <w:t>3GPP</w:t>
      </w:r>
      <w:r>
        <w:t> </w:t>
      </w:r>
      <w:r w:rsidRPr="00D27A95">
        <w:t>TS</w:t>
      </w:r>
      <w:r>
        <w:t> </w:t>
      </w:r>
      <w:r w:rsidRPr="00D27A95">
        <w:t>23.003</w:t>
      </w:r>
      <w:r>
        <w:t> [22A]</w:t>
      </w:r>
      <w:r w:rsidRPr="00D27A95">
        <w:t>) supports area restriction on LA basis.</w:t>
      </w:r>
    </w:p>
    <w:p w:rsidR="00B1251E" w:rsidRDefault="00B1251E" w:rsidP="00B1251E">
      <w:pPr>
        <w:snapToGrid w:val="0"/>
        <w:rPr>
          <w:noProof/>
          <w:lang w:val="en-US" w:eastAsia="zh-CN"/>
        </w:rPr>
      </w:pPr>
      <w:r>
        <w:rPr>
          <w:noProof/>
          <w:lang w:val="en-US"/>
        </w:rPr>
        <w:t xml:space="preserve">To prevent repeated attempts to obtain service on a PLMN through satellite NG-RAN access </w:t>
      </w:r>
      <w:r w:rsidRPr="00D27A95">
        <w:t>technology</w:t>
      </w:r>
      <w:r>
        <w:rPr>
          <w:noProof/>
          <w:lang w:val="en-US"/>
        </w:rPr>
        <w:t xml:space="preserve">, when the MS receives an </w:t>
      </w:r>
      <w:r w:rsidRPr="004327F5">
        <w:rPr>
          <w:noProof/>
          <w:lang w:val="en-US"/>
        </w:rPr>
        <w:t>integrit</w:t>
      </w:r>
      <w:r>
        <w:rPr>
          <w:noProof/>
          <w:lang w:val="en-US"/>
        </w:rPr>
        <w:t>y</w:t>
      </w:r>
      <w:r w:rsidRPr="004327F5">
        <w:rPr>
          <w:noProof/>
          <w:lang w:val="en-US"/>
        </w:rPr>
        <w:t xml:space="preserve"> protected </w:t>
      </w:r>
      <w:r>
        <w:rPr>
          <w:noProof/>
          <w:lang w:val="en-US"/>
        </w:rPr>
        <w:t>reject message with cause value #78 "</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w:t>
      </w:r>
      <w:r>
        <w:rPr>
          <w:noProof/>
          <w:lang w:val="en-US"/>
        </w:rPr>
        <w:t>from a satellite NG-RAN cell, the MS maintains a list of "</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E579AD">
        <w:rPr>
          <w:noProof/>
          <w:lang w:val="en-US"/>
        </w:rPr>
        <w:t xml:space="preserve"> </w:t>
      </w:r>
      <w:r>
        <w:rPr>
          <w:noProof/>
          <w:lang w:val="en-US"/>
        </w:rPr>
        <w:t xml:space="preserve">in which it stores the PLMN ID of the rejecting PLMN, the current </w:t>
      </w:r>
      <w:r w:rsidRPr="005F6063">
        <w:t>geographical location</w:t>
      </w:r>
      <w:r>
        <w:t xml:space="preserve">, if known by the MS. A timer is started when the PLMN ID of the rejecting PLMN is added to 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t xml:space="preserve">. A timer is started when the PLMN ID of the rejecting PLMN is added to 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t>. If the geographical location exists, a MS implementation specific distance value needs to be stored.</w:t>
      </w:r>
      <w:r w:rsidRPr="00290C2A">
        <w:rPr>
          <w:lang w:eastAsia="ja-JP"/>
        </w:rPr>
        <w:t xml:space="preserve"> </w:t>
      </w:r>
      <w:r>
        <w:rPr>
          <w:lang w:eastAsia="ja-JP"/>
        </w:rPr>
        <w:t xml:space="preserve">An entry in the list is deleted if the timer associated to the entry expires or the </w:t>
      </w:r>
      <w:r>
        <w:rPr>
          <w:lang w:eastAsia="ko-KR"/>
        </w:rPr>
        <w:t>MS</w:t>
      </w:r>
      <w:r w:rsidRPr="00CA2C20">
        <w:rPr>
          <w:lang w:eastAsia="ko-KR"/>
        </w:rPr>
        <w:t xml:space="preserve"> successfully registers to the PLMN stored in the entry</w:t>
      </w:r>
      <w:r>
        <w:rPr>
          <w:lang w:eastAsia="ko-KR"/>
        </w:rPr>
        <w:t xml:space="preserve">. An entry in the list may be deleted </w:t>
      </w:r>
      <w:r>
        <w:t xml:space="preserve">if </w:t>
      </w:r>
      <w:r w:rsidRPr="00CE629E">
        <w:rPr>
          <w:noProof/>
          <w:lang w:val="en-US"/>
        </w:rPr>
        <w:t xml:space="preserve">the current UE location is known, a </w:t>
      </w:r>
      <w:r w:rsidRPr="00CE629E">
        <w:rPr>
          <w:lang w:eastAsia="ko-KR"/>
        </w:rPr>
        <w:t>geographical location is stored for the</w:t>
      </w:r>
      <w:r w:rsidRPr="00CE629E">
        <w:rPr>
          <w:noProof/>
          <w:lang w:val="en-US"/>
        </w:rPr>
        <w:t xml:space="preserve"> entry of this PLMN, and</w:t>
      </w:r>
      <w:r w:rsidRPr="00CE629E">
        <w:rPr>
          <w:lang w:eastAsia="ko-KR"/>
        </w:rPr>
        <w:t xml:space="preserve"> the distance to the current UE location is </w:t>
      </w:r>
      <w:r>
        <w:rPr>
          <w:lang w:eastAsia="ko-KR"/>
        </w:rPr>
        <w:t xml:space="preserve">larger </w:t>
      </w:r>
      <w:r w:rsidRPr="00CE629E">
        <w:rPr>
          <w:lang w:eastAsia="ko-KR"/>
        </w:rPr>
        <w:t>than a UE implementation specific value</w:t>
      </w:r>
      <w:r>
        <w:rPr>
          <w:lang w:eastAsia="ko-KR"/>
        </w:rPr>
        <w:t>. F</w:t>
      </w:r>
      <w:r>
        <w:rPr>
          <w:lang w:eastAsia="ja-JP"/>
        </w:rPr>
        <w:t xml:space="preserve">or details see </w:t>
      </w:r>
      <w:r w:rsidRPr="00D27A95">
        <w:t>3GPP</w:t>
      </w:r>
      <w:r>
        <w:t> </w:t>
      </w:r>
      <w:r w:rsidRPr="00D27A95">
        <w:t>TS</w:t>
      </w:r>
      <w:r>
        <w:t> </w:t>
      </w:r>
      <w:r w:rsidRPr="00D27A95">
        <w:t>2</w:t>
      </w:r>
      <w:r>
        <w:t>4</w:t>
      </w:r>
      <w:r w:rsidRPr="00D27A95">
        <w:t>.</w:t>
      </w:r>
      <w:r>
        <w:t>501 [</w:t>
      </w:r>
      <w:r>
        <w:rPr>
          <w:snapToGrid w:val="0"/>
        </w:rPr>
        <w:t>64</w:t>
      </w:r>
      <w:r>
        <w:t>]</w:t>
      </w:r>
      <w:r>
        <w:rPr>
          <w:noProof/>
          <w:lang w:val="en-US"/>
        </w:rPr>
        <w:t>.</w:t>
      </w:r>
    </w:p>
    <w:p w:rsidR="003660E5" w:rsidRPr="003660E5" w:rsidRDefault="003660E5" w:rsidP="003660E5">
      <w:pPr>
        <w:pStyle w:val="NO"/>
        <w:snapToGrid w:val="0"/>
        <w:rPr>
          <w:ins w:id="15" w:author="cmcc25" w:date="2022-10-13T15:31:00Z"/>
          <w:rFonts w:hint="eastAsia"/>
          <w:lang w:val="en-US" w:eastAsia="zh-CN"/>
        </w:rPr>
      </w:pPr>
      <w:ins w:id="16" w:author="cmcc25" w:date="2022-10-13T15:31:00Z">
        <w:r w:rsidRPr="003660E5">
          <w:rPr>
            <w:lang w:val="en-US"/>
          </w:rPr>
          <w:t>NOTE </w:t>
        </w:r>
        <w:r w:rsidRPr="003660E5">
          <w:rPr>
            <w:rFonts w:hint="eastAsia"/>
            <w:lang w:val="en-US"/>
          </w:rPr>
          <w:t>1</w:t>
        </w:r>
        <w:r w:rsidRPr="003660E5">
          <w:rPr>
            <w:lang w:val="en-US"/>
          </w:rPr>
          <w:t>:</w:t>
        </w:r>
        <w:r w:rsidRPr="003660E5">
          <w:rPr>
            <w:lang w:val="en-US"/>
          </w:rPr>
          <w:tab/>
        </w:r>
        <w:r>
          <w:rPr>
            <w:rFonts w:hint="eastAsia"/>
            <w:lang w:val="en-US"/>
          </w:rPr>
          <w:t xml:space="preserve">The </w:t>
        </w:r>
        <w:r>
          <w:rPr>
            <w:lang w:val="en-US"/>
          </w:rPr>
          <w:t>list of "</w:t>
        </w:r>
        <w:r w:rsidRPr="003660E5">
          <w:rPr>
            <w:lang w:val="en-US"/>
          </w:rPr>
          <w:t>PLMN</w:t>
        </w:r>
        <w:r>
          <w:rPr>
            <w:lang w:val="en-US"/>
          </w:rPr>
          <w:t>s</w:t>
        </w:r>
        <w:r w:rsidRPr="003660E5">
          <w:rPr>
            <w:lang w:val="en-US"/>
          </w:rPr>
          <w:t xml:space="preserve"> not allowed to operate at the present UE location</w:t>
        </w:r>
        <w:r>
          <w:rPr>
            <w:lang w:val="en-US"/>
          </w:rPr>
          <w:t>"</w:t>
        </w:r>
        <w:r>
          <w:rPr>
            <w:rFonts w:hint="eastAsia"/>
            <w:lang w:val="en-US"/>
          </w:rPr>
          <w:t xml:space="preserve"> is provided to</w:t>
        </w:r>
      </w:ins>
      <w:ins w:id="17" w:author="cmcc25" w:date="2022-10-13T15:32:00Z">
        <w:r>
          <w:rPr>
            <w:rFonts w:hint="eastAsia"/>
            <w:lang w:val="en-US" w:eastAsia="zh-CN"/>
          </w:rPr>
          <w:t xml:space="preserve"> </w:t>
        </w:r>
        <w:r>
          <w:rPr>
            <w:rFonts w:hint="eastAsia"/>
            <w:noProof/>
            <w:lang w:val="en-US" w:eastAsia="zh-CN"/>
          </w:rPr>
          <w:t xml:space="preserve">the AS, see </w:t>
        </w:r>
        <w:r w:rsidRPr="00D27A95">
          <w:t>3GPP</w:t>
        </w:r>
        <w:r>
          <w:t> </w:t>
        </w:r>
        <w:r w:rsidRPr="00D27A95">
          <w:t>TS</w:t>
        </w:r>
        <w:r>
          <w:t> </w:t>
        </w:r>
        <w:r>
          <w:rPr>
            <w:rFonts w:hint="eastAsia"/>
            <w:lang w:eastAsia="zh-CN"/>
          </w:rPr>
          <w:t>38</w:t>
        </w:r>
        <w:r w:rsidRPr="00D27A95">
          <w:t>.</w:t>
        </w:r>
        <w:r>
          <w:rPr>
            <w:rFonts w:hint="eastAsia"/>
            <w:lang w:eastAsia="zh-CN"/>
          </w:rPr>
          <w:t>304</w:t>
        </w:r>
        <w:r>
          <w:t> [</w:t>
        </w:r>
        <w:r>
          <w:rPr>
            <w:snapToGrid w:val="0"/>
          </w:rPr>
          <w:t>6</w:t>
        </w:r>
        <w:r>
          <w:rPr>
            <w:rFonts w:hint="eastAsia"/>
            <w:snapToGrid w:val="0"/>
            <w:lang w:eastAsia="zh-CN"/>
          </w:rPr>
          <w:t>1</w:t>
        </w:r>
        <w:r>
          <w:t>]</w:t>
        </w:r>
        <w:r>
          <w:rPr>
            <w:rFonts w:hint="eastAsia"/>
            <w:lang w:eastAsia="zh-CN"/>
          </w:rPr>
          <w:t>.</w:t>
        </w:r>
      </w:ins>
    </w:p>
    <w:p w:rsidR="00B1251E" w:rsidRPr="00215B37" w:rsidRDefault="00B1251E" w:rsidP="00B1251E">
      <w:pPr>
        <w:snapToGrid w:val="0"/>
        <w:rPr>
          <w:noProof/>
          <w:lang w:val="en-US"/>
        </w:rPr>
      </w:pPr>
      <w:r>
        <w:rPr>
          <w:lang w:eastAsia="ko-KR"/>
        </w:rPr>
        <w:t>In</w:t>
      </w:r>
      <w:r w:rsidRPr="00327DB5">
        <w:rPr>
          <w:lang w:eastAsia="ko-KR"/>
        </w:rPr>
        <w:t xml:space="preserve"> automatic PLMN selection </w:t>
      </w:r>
      <w:r>
        <w:rPr>
          <w:lang w:eastAsia="ko-KR"/>
        </w:rPr>
        <w:t xml:space="preserve">mode, if </w:t>
      </w:r>
      <w:r w:rsidRPr="00327DB5">
        <w:rPr>
          <w:lang w:eastAsia="ko-KR"/>
        </w:rPr>
        <w:t xml:space="preserve">the MS </w:t>
      </w:r>
      <w:r>
        <w:rPr>
          <w:lang w:eastAsia="ko-KR"/>
        </w:rPr>
        <w:t xml:space="preserve">detects a PLMN in </w:t>
      </w:r>
      <w:r>
        <w:rPr>
          <w:noProof/>
          <w:lang w:val="en-US"/>
        </w:rPr>
        <w:t xml:space="preserve">satellite NG-RAN </w:t>
      </w:r>
      <w:r w:rsidRPr="007E6407">
        <w:t>access technology</w:t>
      </w:r>
      <w:r>
        <w:rPr>
          <w:noProof/>
          <w:lang w:val="en-US"/>
        </w:rPr>
        <w:t xml:space="preserve"> which is part of </w:t>
      </w:r>
      <w:r w:rsidRPr="00215B37">
        <w:rPr>
          <w:noProof/>
          <w:lang w:val="en-US"/>
        </w:rPr>
        <w:t xml:space="preserve">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the </w:t>
      </w:r>
      <w:r>
        <w:rPr>
          <w:lang w:eastAsia="ko-KR"/>
        </w:rPr>
        <w:t>MS</w:t>
      </w:r>
      <w:r w:rsidRPr="00215B37">
        <w:rPr>
          <w:lang w:eastAsia="ko-KR"/>
        </w:rPr>
        <w:t xml:space="preserve"> shall consider the PLMN as PLMN selection candidate for satellite NG-RAN access technology</w:t>
      </w:r>
      <w:r>
        <w:rPr>
          <w:lang w:eastAsia="ko-KR"/>
        </w:rPr>
        <w:t xml:space="preserve"> only if</w:t>
      </w:r>
      <w:r w:rsidRPr="00215B37">
        <w:rPr>
          <w:noProof/>
          <w:lang w:val="en-US"/>
        </w:rPr>
        <w:t>:</w:t>
      </w:r>
    </w:p>
    <w:p w:rsidR="00B1251E" w:rsidRPr="00215B37" w:rsidRDefault="00B1251E" w:rsidP="00B1251E">
      <w:pPr>
        <w:pStyle w:val="B1"/>
        <w:snapToGrid w:val="0"/>
        <w:rPr>
          <w:noProof/>
          <w:lang w:val="en-US"/>
        </w:rPr>
      </w:pPr>
      <w:r>
        <w:rPr>
          <w:noProof/>
          <w:lang w:val="en-US"/>
        </w:rPr>
        <w:t>a)</w:t>
      </w:r>
      <w:r w:rsidRPr="00215B37">
        <w:rPr>
          <w:noProof/>
          <w:lang w:val="en-US"/>
        </w:rPr>
        <w:tab/>
        <w:t xml:space="preserve">the current </w:t>
      </w:r>
      <w:r>
        <w:rPr>
          <w:noProof/>
          <w:lang w:val="en-US"/>
        </w:rPr>
        <w:t>MS</w:t>
      </w:r>
      <w:r w:rsidRPr="00215B37">
        <w:rPr>
          <w:noProof/>
          <w:lang w:val="en-US"/>
        </w:rPr>
        <w:t xml:space="preserve"> location is known</w:t>
      </w:r>
      <w:r w:rsidRPr="00CE629E">
        <w:rPr>
          <w:noProof/>
          <w:lang w:val="en-US"/>
        </w:rPr>
        <w:t xml:space="preserve">, a </w:t>
      </w:r>
      <w:r w:rsidRPr="00CE629E">
        <w:rPr>
          <w:lang w:eastAsia="ko-KR"/>
        </w:rPr>
        <w:t>geographical location is stored for the</w:t>
      </w:r>
      <w:r w:rsidRPr="00CE629E">
        <w:rPr>
          <w:noProof/>
          <w:lang w:val="en-US"/>
        </w:rPr>
        <w:t xml:space="preserve"> entry of this PLMN, and</w:t>
      </w:r>
      <w:r w:rsidRPr="00CE629E">
        <w:rPr>
          <w:lang w:eastAsia="ko-KR"/>
        </w:rPr>
        <w:t xml:space="preserve"> the distance to the current </w:t>
      </w:r>
      <w:r>
        <w:rPr>
          <w:lang w:eastAsia="ko-KR"/>
        </w:rPr>
        <w:t>MS</w:t>
      </w:r>
      <w:r w:rsidRPr="00CE629E">
        <w:rPr>
          <w:lang w:eastAsia="ko-KR"/>
        </w:rPr>
        <w:t xml:space="preserve"> location is </w:t>
      </w:r>
      <w:r>
        <w:rPr>
          <w:lang w:eastAsia="ko-KR"/>
        </w:rPr>
        <w:t xml:space="preserve">larger </w:t>
      </w:r>
      <w:r w:rsidRPr="00CE629E">
        <w:rPr>
          <w:lang w:eastAsia="ko-KR"/>
        </w:rPr>
        <w:t xml:space="preserve">than a </w:t>
      </w:r>
      <w:r>
        <w:rPr>
          <w:lang w:eastAsia="ko-KR"/>
        </w:rPr>
        <w:t>MS</w:t>
      </w:r>
      <w:r w:rsidRPr="00CE629E">
        <w:rPr>
          <w:lang w:eastAsia="ko-KR"/>
        </w:rPr>
        <w:t xml:space="preserve"> implementation specific value</w:t>
      </w:r>
      <w:r w:rsidRPr="00215B37">
        <w:rPr>
          <w:noProof/>
          <w:lang w:val="en-US"/>
        </w:rPr>
        <w:t>;</w:t>
      </w:r>
      <w:r>
        <w:rPr>
          <w:noProof/>
          <w:lang w:val="en-US"/>
        </w:rPr>
        <w:t xml:space="preserve"> or</w:t>
      </w:r>
    </w:p>
    <w:p w:rsidR="00B1251E" w:rsidRDefault="00B1251E" w:rsidP="00B1251E">
      <w:pPr>
        <w:pStyle w:val="B1"/>
        <w:snapToGrid w:val="0"/>
      </w:pPr>
      <w:r w:rsidRPr="00592730">
        <w:rPr>
          <w:noProof/>
          <w:lang w:val="en-US"/>
        </w:rPr>
        <w:t>b)</w:t>
      </w:r>
      <w:r w:rsidRPr="00592730">
        <w:rPr>
          <w:noProof/>
          <w:lang w:val="en-US"/>
        </w:rPr>
        <w:tab/>
        <w:t>the timer associated with the entry</w:t>
      </w:r>
      <w:r w:rsidRPr="00DD6AA0">
        <w:rPr>
          <w:noProof/>
          <w:lang w:val="en-US"/>
        </w:rPr>
        <w:t xml:space="preserve"> of this PLMN</w:t>
      </w:r>
      <w:r w:rsidRPr="00592730">
        <w:rPr>
          <w:noProof/>
          <w:lang w:val="en-US"/>
        </w:rPr>
        <w:t xml:space="preserve"> </w:t>
      </w:r>
      <w:r>
        <w:rPr>
          <w:noProof/>
          <w:lang w:val="en-US"/>
        </w:rPr>
        <w:t>has expired.</w:t>
      </w:r>
    </w:p>
    <w:p w:rsidR="00B1251E" w:rsidRDefault="00B1251E" w:rsidP="00B1251E">
      <w:pPr>
        <w:snapToGrid w:val="0"/>
        <w:rPr>
          <w:noProof/>
          <w:lang w:val="en-US"/>
        </w:rPr>
      </w:pPr>
      <w:r w:rsidRPr="00215B37">
        <w:rPr>
          <w:lang w:eastAsia="ko-KR"/>
        </w:rPr>
        <w:t>This does not prevent selection of such a PLMN if it is available in another RAT.</w:t>
      </w:r>
    </w:p>
    <w:p w:rsidR="00B1251E" w:rsidRPr="006D1A2B" w:rsidRDefault="00B1251E" w:rsidP="00B1251E">
      <w:pPr>
        <w:snapToGrid w:val="0"/>
        <w:rPr>
          <w:noProof/>
          <w:lang w:val="en-US"/>
        </w:rPr>
      </w:pPr>
      <w:r>
        <w:rPr>
          <w:noProof/>
          <w:lang w:val="en-US"/>
        </w:rPr>
        <w:lastRenderedPageBreak/>
        <w:t xml:space="preserve">To prevent repeated attempts to obtain service on a PLMN through satellite E-UTRAN access </w:t>
      </w:r>
      <w:r w:rsidRPr="00D27A95">
        <w:t>technology</w:t>
      </w:r>
      <w:r>
        <w:rPr>
          <w:noProof/>
          <w:lang w:val="en-US"/>
        </w:rPr>
        <w:t xml:space="preserve">, when the MS receives an </w:t>
      </w:r>
      <w:r w:rsidRPr="004327F5">
        <w:rPr>
          <w:noProof/>
          <w:lang w:val="en-US"/>
        </w:rPr>
        <w:t>integrit</w:t>
      </w:r>
      <w:r>
        <w:rPr>
          <w:noProof/>
          <w:lang w:val="en-US"/>
        </w:rPr>
        <w:t>y</w:t>
      </w:r>
      <w:r w:rsidRPr="004327F5">
        <w:rPr>
          <w:noProof/>
          <w:lang w:val="en-US"/>
        </w:rPr>
        <w:t xml:space="preserve"> protected </w:t>
      </w:r>
      <w:r>
        <w:rPr>
          <w:noProof/>
          <w:lang w:val="en-US"/>
        </w:rPr>
        <w:t>reject message with cause value #78 "</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w:t>
      </w:r>
      <w:r>
        <w:rPr>
          <w:noProof/>
          <w:lang w:val="en-US"/>
        </w:rPr>
        <w:t>from a satellite E-UTRAN cell, the MS maintains a list of "</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E579AD">
        <w:rPr>
          <w:noProof/>
          <w:lang w:val="en-US"/>
        </w:rPr>
        <w:t xml:space="preserve"> </w:t>
      </w:r>
      <w:r>
        <w:rPr>
          <w:noProof/>
          <w:lang w:val="en-US"/>
        </w:rPr>
        <w:t xml:space="preserve">in which it stores the PLMN ID of the rejecting PLMN, the current </w:t>
      </w:r>
      <w:r w:rsidRPr="005F6063">
        <w:t>geographical location</w:t>
      </w:r>
      <w:r>
        <w:t xml:space="preserve"> and a timer.</w:t>
      </w:r>
      <w:r w:rsidRPr="00290C2A">
        <w:rPr>
          <w:lang w:eastAsia="ja-JP"/>
        </w:rPr>
        <w:t xml:space="preserve"> </w:t>
      </w:r>
      <w:r>
        <w:rPr>
          <w:lang w:eastAsia="ja-JP"/>
        </w:rPr>
        <w:t xml:space="preserve">An entry in the list is deleted if the timer associated to the entry expires or the </w:t>
      </w:r>
      <w:r w:rsidRPr="00CA2C20">
        <w:rPr>
          <w:lang w:eastAsia="ko-KR"/>
        </w:rPr>
        <w:t xml:space="preserve">UE successfully </w:t>
      </w:r>
      <w:r>
        <w:rPr>
          <w:lang w:eastAsia="ko-KR"/>
        </w:rPr>
        <w:t>registers</w:t>
      </w:r>
      <w:r w:rsidRPr="00CA2C20">
        <w:rPr>
          <w:lang w:eastAsia="ko-KR"/>
        </w:rPr>
        <w:t xml:space="preserve"> to the PLMN stored in the entry</w:t>
      </w:r>
      <w:r>
        <w:rPr>
          <w:lang w:eastAsia="ko-KR"/>
        </w:rPr>
        <w:t xml:space="preserve">. An entry in the list may be deleted </w:t>
      </w:r>
      <w:r>
        <w:t xml:space="preserve">if </w:t>
      </w:r>
      <w:r w:rsidRPr="00CE629E">
        <w:rPr>
          <w:noProof/>
          <w:lang w:val="en-US"/>
        </w:rPr>
        <w:t xml:space="preserve">the current UE location is known, a </w:t>
      </w:r>
      <w:r w:rsidRPr="00CE629E">
        <w:rPr>
          <w:lang w:eastAsia="ko-KR"/>
        </w:rPr>
        <w:t>geographical location is stored for the</w:t>
      </w:r>
      <w:r w:rsidRPr="00CE629E">
        <w:rPr>
          <w:noProof/>
          <w:lang w:val="en-US"/>
        </w:rPr>
        <w:t xml:space="preserve"> entry of this PLMN, and</w:t>
      </w:r>
      <w:r w:rsidRPr="00CE629E">
        <w:rPr>
          <w:lang w:eastAsia="ko-KR"/>
        </w:rPr>
        <w:t xml:space="preserve"> the distance to the current UE location is </w:t>
      </w:r>
      <w:r>
        <w:rPr>
          <w:lang w:eastAsia="ko-KR"/>
        </w:rPr>
        <w:t xml:space="preserve">larger </w:t>
      </w:r>
      <w:r w:rsidRPr="00CE629E">
        <w:rPr>
          <w:lang w:eastAsia="ko-KR"/>
        </w:rPr>
        <w:t>than a UE implementation specific value</w:t>
      </w:r>
      <w:r>
        <w:rPr>
          <w:lang w:eastAsia="ko-KR"/>
        </w:rPr>
        <w:t>. F</w:t>
      </w:r>
      <w:r>
        <w:rPr>
          <w:lang w:eastAsia="ja-JP"/>
        </w:rPr>
        <w:t xml:space="preserve">or details see </w:t>
      </w:r>
      <w:r w:rsidRPr="00D27A95">
        <w:t>3GPP</w:t>
      </w:r>
      <w:r>
        <w:t> </w:t>
      </w:r>
      <w:r w:rsidRPr="00D27A95">
        <w:t>TS</w:t>
      </w:r>
      <w:r>
        <w:t> </w:t>
      </w:r>
      <w:r w:rsidRPr="00D27A95">
        <w:t>2</w:t>
      </w:r>
      <w:r>
        <w:t>4</w:t>
      </w:r>
      <w:r w:rsidRPr="00D27A95">
        <w:t>.</w:t>
      </w:r>
      <w:r>
        <w:t>301 [</w:t>
      </w:r>
      <w:r>
        <w:rPr>
          <w:snapToGrid w:val="0"/>
        </w:rPr>
        <w:t>64</w:t>
      </w:r>
      <w:r>
        <w:t>]</w:t>
      </w:r>
      <w:r>
        <w:rPr>
          <w:noProof/>
          <w:lang w:val="en-US"/>
        </w:rPr>
        <w:t>.</w:t>
      </w:r>
    </w:p>
    <w:p w:rsidR="00B1251E" w:rsidRPr="00215B37" w:rsidRDefault="00B1251E" w:rsidP="00B1251E">
      <w:pPr>
        <w:snapToGrid w:val="0"/>
        <w:rPr>
          <w:noProof/>
          <w:lang w:val="en-US"/>
        </w:rPr>
      </w:pPr>
      <w:r>
        <w:rPr>
          <w:lang w:eastAsia="ko-KR"/>
        </w:rPr>
        <w:t>In</w:t>
      </w:r>
      <w:r w:rsidRPr="00327DB5">
        <w:rPr>
          <w:lang w:eastAsia="ko-KR"/>
        </w:rPr>
        <w:t xml:space="preserve"> automatic PLMN selection </w:t>
      </w:r>
      <w:r>
        <w:rPr>
          <w:lang w:eastAsia="ko-KR"/>
        </w:rPr>
        <w:t xml:space="preserve">mode, if </w:t>
      </w:r>
      <w:r w:rsidRPr="00327DB5">
        <w:rPr>
          <w:lang w:eastAsia="ko-KR"/>
        </w:rPr>
        <w:t xml:space="preserve">the MS </w:t>
      </w:r>
      <w:r>
        <w:rPr>
          <w:lang w:eastAsia="ko-KR"/>
        </w:rPr>
        <w:t xml:space="preserve">detects a PLMN in </w:t>
      </w:r>
      <w:r>
        <w:rPr>
          <w:noProof/>
          <w:lang w:val="en-US"/>
        </w:rPr>
        <w:t xml:space="preserve">satellite E-UTRAN </w:t>
      </w:r>
      <w:r w:rsidRPr="007E6407">
        <w:t>access technology</w:t>
      </w:r>
      <w:r>
        <w:rPr>
          <w:noProof/>
          <w:lang w:val="en-US"/>
        </w:rPr>
        <w:t xml:space="preserve"> which is part of </w:t>
      </w:r>
      <w:r w:rsidRPr="00215B37">
        <w:rPr>
          <w:noProof/>
          <w:lang w:val="en-US"/>
        </w:rPr>
        <w:t xml:space="preserve">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the </w:t>
      </w:r>
      <w:r>
        <w:rPr>
          <w:lang w:eastAsia="ko-KR"/>
        </w:rPr>
        <w:t>MS</w:t>
      </w:r>
      <w:r w:rsidRPr="00215B37">
        <w:rPr>
          <w:lang w:eastAsia="ko-KR"/>
        </w:rPr>
        <w:t xml:space="preserve"> shall consider the PLMN as PLMN selection candidate for satellite </w:t>
      </w:r>
      <w:r>
        <w:rPr>
          <w:lang w:eastAsia="ko-KR"/>
        </w:rPr>
        <w:t>E-UTRAN</w:t>
      </w:r>
      <w:r w:rsidRPr="00215B37">
        <w:rPr>
          <w:lang w:eastAsia="ko-KR"/>
        </w:rPr>
        <w:t xml:space="preserve"> access technology</w:t>
      </w:r>
      <w:r>
        <w:rPr>
          <w:lang w:eastAsia="ko-KR"/>
        </w:rPr>
        <w:t xml:space="preserve"> only if</w:t>
      </w:r>
      <w:r w:rsidRPr="00215B37">
        <w:rPr>
          <w:noProof/>
          <w:lang w:val="en-US"/>
        </w:rPr>
        <w:t>:</w:t>
      </w:r>
    </w:p>
    <w:p w:rsidR="00B1251E" w:rsidRPr="00215B37" w:rsidRDefault="00B1251E" w:rsidP="00B1251E">
      <w:pPr>
        <w:pStyle w:val="B1"/>
        <w:snapToGrid w:val="0"/>
        <w:rPr>
          <w:noProof/>
          <w:lang w:val="en-US"/>
        </w:rPr>
      </w:pPr>
      <w:r>
        <w:rPr>
          <w:noProof/>
          <w:lang w:val="en-US"/>
        </w:rPr>
        <w:t>a)</w:t>
      </w:r>
      <w:r w:rsidRPr="00215B37">
        <w:rPr>
          <w:noProof/>
          <w:lang w:val="en-US"/>
        </w:rPr>
        <w:tab/>
        <w:t xml:space="preserve">the current </w:t>
      </w:r>
      <w:r>
        <w:rPr>
          <w:noProof/>
          <w:lang w:val="en-US"/>
        </w:rPr>
        <w:t>MS</w:t>
      </w:r>
      <w:r w:rsidRPr="00215B37">
        <w:rPr>
          <w:noProof/>
          <w:lang w:val="en-US"/>
        </w:rPr>
        <w:t xml:space="preserve"> location is known</w:t>
      </w:r>
      <w:r w:rsidRPr="00CE629E">
        <w:rPr>
          <w:noProof/>
          <w:lang w:val="en-US"/>
        </w:rPr>
        <w:t xml:space="preserve">, a </w:t>
      </w:r>
      <w:r w:rsidRPr="00CE629E">
        <w:rPr>
          <w:lang w:eastAsia="ko-KR"/>
        </w:rPr>
        <w:t>geographical location is stored for the</w:t>
      </w:r>
      <w:r w:rsidRPr="00CE629E">
        <w:rPr>
          <w:noProof/>
          <w:lang w:val="en-US"/>
        </w:rPr>
        <w:t xml:space="preserve"> entry of this PLMN, and</w:t>
      </w:r>
      <w:r w:rsidRPr="00CE629E">
        <w:rPr>
          <w:lang w:eastAsia="ko-KR"/>
        </w:rPr>
        <w:t xml:space="preserve"> the distance to the current UE location is </w:t>
      </w:r>
      <w:r>
        <w:rPr>
          <w:lang w:eastAsia="ko-KR"/>
        </w:rPr>
        <w:t xml:space="preserve">larger </w:t>
      </w:r>
      <w:r w:rsidRPr="00CE629E">
        <w:rPr>
          <w:lang w:eastAsia="ko-KR"/>
        </w:rPr>
        <w:t>than a UE implementation specific value</w:t>
      </w:r>
      <w:r w:rsidRPr="00215B37">
        <w:rPr>
          <w:noProof/>
          <w:lang w:val="en-US"/>
        </w:rPr>
        <w:t>;</w:t>
      </w:r>
      <w:r>
        <w:rPr>
          <w:noProof/>
          <w:lang w:val="en-US"/>
        </w:rPr>
        <w:t xml:space="preserve"> or</w:t>
      </w:r>
    </w:p>
    <w:p w:rsidR="00B1251E" w:rsidRDefault="00B1251E" w:rsidP="00B1251E">
      <w:pPr>
        <w:pStyle w:val="B1"/>
        <w:snapToGrid w:val="0"/>
      </w:pPr>
      <w:r w:rsidRPr="00592730">
        <w:rPr>
          <w:noProof/>
          <w:lang w:val="en-US"/>
        </w:rPr>
        <w:t>b)</w:t>
      </w:r>
      <w:r w:rsidRPr="00592730">
        <w:rPr>
          <w:noProof/>
          <w:lang w:val="en-US"/>
        </w:rPr>
        <w:tab/>
        <w:t>the timer associated with the entry</w:t>
      </w:r>
      <w:r w:rsidRPr="00DD6AA0">
        <w:rPr>
          <w:noProof/>
          <w:lang w:val="en-US"/>
        </w:rPr>
        <w:t xml:space="preserve"> of this PLMN</w:t>
      </w:r>
      <w:r w:rsidRPr="00592730">
        <w:rPr>
          <w:noProof/>
          <w:lang w:val="en-US"/>
        </w:rPr>
        <w:t xml:space="preserve"> </w:t>
      </w:r>
      <w:r>
        <w:rPr>
          <w:noProof/>
          <w:lang w:val="en-US"/>
        </w:rPr>
        <w:t>has expired.</w:t>
      </w:r>
    </w:p>
    <w:p w:rsidR="00B1251E" w:rsidRPr="004A187F" w:rsidRDefault="00B1251E" w:rsidP="00B1251E">
      <w:pPr>
        <w:snapToGrid w:val="0"/>
        <w:rPr>
          <w:noProof/>
          <w:lang w:val="en-US" w:eastAsia="zh-CN"/>
        </w:rPr>
      </w:pPr>
      <w:r w:rsidRPr="00215B37">
        <w:rPr>
          <w:lang w:eastAsia="ko-KR"/>
        </w:rPr>
        <w:t>This does not prevent selection of such a PLMN if it is available in another RAT.</w:t>
      </w:r>
    </w:p>
    <w:p w:rsidR="00B1251E" w:rsidRPr="007E6407" w:rsidRDefault="00B1251E" w:rsidP="00B1251E">
      <w:pPr>
        <w:snapToGrid w:val="0"/>
      </w:pPr>
      <w:r w:rsidRPr="00D27A95">
        <w:t xml:space="preserve">If a message </w:t>
      </w:r>
      <w:r w:rsidRPr="007E6407">
        <w:t>with caus</w:t>
      </w:r>
      <w:r>
        <w:t>e value #15 (see 3GPP TS 24.008 [23], 3GPP TS 24.301 </w:t>
      </w:r>
      <w:r w:rsidRPr="007E6407">
        <w:t>[23A]</w:t>
      </w:r>
      <w:r>
        <w:t xml:space="preserve"> and 3GPP TS 24.501 </w:t>
      </w:r>
      <w:r w:rsidRPr="007E6407">
        <w:t>[</w:t>
      </w:r>
      <w:r>
        <w:t>64</w:t>
      </w:r>
      <w:r w:rsidRPr="007E6407">
        <w:t xml:space="preserve">]) </w:t>
      </w:r>
      <w:r w:rsidRPr="00D27A95">
        <w:t>is received by an MS,</w:t>
      </w:r>
      <w:r w:rsidRPr="00335946">
        <w:t xml:space="preserve"> </w:t>
      </w:r>
      <w:r>
        <w:t>then</w:t>
      </w:r>
      <w:r w:rsidRPr="003914F4">
        <w:t xml:space="preserve"> </w:t>
      </w:r>
      <w:r w:rsidRPr="007E6407">
        <w:t>the MS shall take the following actions depending on the access technology in which the message was received:</w:t>
      </w:r>
    </w:p>
    <w:p w:rsidR="00B1251E" w:rsidRDefault="00B1251E" w:rsidP="00B1251E">
      <w:pPr>
        <w:pStyle w:val="B1"/>
        <w:snapToGrid w:val="0"/>
      </w:pPr>
      <w:r w:rsidRPr="007E6407">
        <w:t>GSM, GSM COMPACT or UTRAN:</w:t>
      </w:r>
    </w:p>
    <w:p w:rsidR="00B1251E" w:rsidRDefault="00B1251E" w:rsidP="00B1251E">
      <w:pPr>
        <w:pStyle w:val="B1"/>
        <w:snapToGrid w:val="0"/>
      </w:pPr>
      <w:r>
        <w:tab/>
        <w:t xml:space="preserve">The </w:t>
      </w:r>
      <w:r w:rsidRPr="00D27A95">
        <w:t xml:space="preserve">location area is added to the list of "forbidden </w:t>
      </w:r>
      <w:r>
        <w:t>location area</w:t>
      </w:r>
      <w:r w:rsidRPr="00D27A95">
        <w:t xml:space="preserve">s for roaming" which is stored in the MS. The MS shall then search for a suitable cell in the same PLMN but belonging to an LA </w:t>
      </w:r>
      <w:r>
        <w:t xml:space="preserve">or TA </w:t>
      </w:r>
      <w:r w:rsidRPr="00D27A95">
        <w:t xml:space="preserve">which is not in the </w:t>
      </w:r>
      <w:r w:rsidRPr="001674B1">
        <w:t>"</w:t>
      </w:r>
      <w:r w:rsidRPr="00D27A95">
        <w:t xml:space="preserve">forbidden </w:t>
      </w:r>
      <w:r>
        <w:t>location area</w:t>
      </w:r>
      <w:r w:rsidRPr="00D27A95">
        <w:t>s for roaming"</w:t>
      </w:r>
      <w:r>
        <w:t xml:space="preserve"> or </w:t>
      </w:r>
      <w:r w:rsidRPr="007E6407">
        <w:t xml:space="preserve">"forbidden </w:t>
      </w:r>
      <w:r>
        <w:t>tracking area</w:t>
      </w:r>
      <w:r w:rsidRPr="007E6407">
        <w:t>s for roaming"</w:t>
      </w:r>
      <w:r w:rsidRPr="00D27A95">
        <w:t xml:space="preserve"> list</w:t>
      </w:r>
      <w:r>
        <w:t xml:space="preserve"> respectively</w:t>
      </w:r>
      <w:r w:rsidRPr="00D27A95">
        <w:t>.</w:t>
      </w:r>
    </w:p>
    <w:p w:rsidR="00B1251E" w:rsidRDefault="00B1251E" w:rsidP="00B1251E">
      <w:pPr>
        <w:pStyle w:val="B1"/>
        <w:snapToGrid w:val="0"/>
      </w:pPr>
      <w:r>
        <w:t>E-UTRAN:</w:t>
      </w:r>
    </w:p>
    <w:p w:rsidR="00B1251E" w:rsidRDefault="00B1251E" w:rsidP="00B1251E">
      <w:pPr>
        <w:pStyle w:val="B1"/>
        <w:snapToGrid w:val="0"/>
      </w:pPr>
      <w:r>
        <w:tab/>
        <w:t>The tracking area is added to the list of "forbidden tracking areas for roaming" which is stored in the MS. The MS shall then search for a suitable cell in the same PLMN but belonging to a TA or LA which is not in the "forbidden tracking areas for roaming" or "forbidden location areas for roaming" list respectively</w:t>
      </w:r>
    </w:p>
    <w:p w:rsidR="00B1251E" w:rsidRDefault="00B1251E" w:rsidP="00B1251E">
      <w:pPr>
        <w:pStyle w:val="B1"/>
        <w:snapToGrid w:val="0"/>
      </w:pPr>
      <w:r>
        <w:t>NG-RAN:</w:t>
      </w:r>
    </w:p>
    <w:p w:rsidR="00B1251E" w:rsidRPr="00CC6F2A" w:rsidRDefault="00B1251E" w:rsidP="00B1251E">
      <w:pPr>
        <w:pStyle w:val="B1"/>
        <w:snapToGrid w:val="0"/>
      </w:pPr>
      <w:r w:rsidRPr="00CC6F2A">
        <w:tab/>
        <w:t>The tracking area is added to the list of "5GS forbidden tracking areas for roaming" which is stored in the MS. The MS shall then search for a suitable cell in the same PLMN but belonging to a tracking area which is not in the "5GS forbidden tracking areas for roaming" list.</w:t>
      </w:r>
    </w:p>
    <w:p w:rsidR="00B1251E" w:rsidRDefault="00B1251E" w:rsidP="00B1251E">
      <w:pPr>
        <w:snapToGrid w:val="0"/>
      </w:pPr>
      <w:r>
        <w:t xml:space="preserve">A </w:t>
      </w:r>
      <w:r w:rsidRPr="00D27A95">
        <w:t xml:space="preserve">VPLMN is added to a list of "forbidden PLMNs" in the SIM and thereafter that VPLMN will not be accessed </w:t>
      </w:r>
      <w:r w:rsidRPr="005A5F3E">
        <w:t xml:space="preserve">except for disaster roaming services, </w:t>
      </w:r>
      <w:r w:rsidRPr="00D27A95">
        <w:t>by the MS when in automatic mode</w:t>
      </w:r>
      <w:r>
        <w:t xml:space="preserve"> if </w:t>
      </w:r>
      <w:r w:rsidRPr="00D27A95">
        <w:t xml:space="preserve">a message </w:t>
      </w:r>
      <w:r w:rsidRPr="007E6407">
        <w:t>with cause value "PLMN not allowed"</w:t>
      </w:r>
      <w:r>
        <w:t xml:space="preserve"> or "Requested service option not authorized</w:t>
      </w:r>
      <w:r>
        <w:rPr>
          <w:rFonts w:hint="eastAsia"/>
          <w:lang w:eastAsia="zh-CN"/>
        </w:rPr>
        <w:t xml:space="preserve"> in this PLMN</w:t>
      </w:r>
      <w:r w:rsidRPr="007E6407">
        <w:t>"</w:t>
      </w:r>
      <w:r>
        <w:t xml:space="preserve"> </w:t>
      </w:r>
      <w:r>
        <w:rPr>
          <w:rFonts w:hint="eastAsia"/>
          <w:lang w:eastAsia="zh-CN"/>
        </w:rPr>
        <w:t>or</w:t>
      </w:r>
      <w:r>
        <w:rPr>
          <w:lang w:eastAsia="zh-CN"/>
        </w:rPr>
        <w:t xml:space="preserve"> "</w:t>
      </w:r>
      <w:r>
        <w:t>Serving network not authorized</w:t>
      </w:r>
      <w:r>
        <w:rPr>
          <w:lang w:eastAsia="zh-CN"/>
        </w:rPr>
        <w:t xml:space="preserve">" </w:t>
      </w:r>
      <w:r w:rsidRPr="00D27A95">
        <w:t xml:space="preserve">is received by an MS in response to an LR request from </w:t>
      </w:r>
      <w:r>
        <w:t xml:space="preserve">that </w:t>
      </w:r>
      <w:r w:rsidRPr="00D27A95">
        <w:t>VPLMN</w:t>
      </w:r>
      <w:r>
        <w:t xml:space="preserve"> and:</w:t>
      </w:r>
    </w:p>
    <w:p w:rsidR="00B1251E" w:rsidRDefault="00B1251E" w:rsidP="00B1251E">
      <w:pPr>
        <w:pStyle w:val="B1"/>
        <w:snapToGrid w:val="0"/>
      </w:pPr>
      <w:r>
        <w:t>-</w:t>
      </w:r>
      <w:r>
        <w:tab/>
      </w:r>
      <w:r>
        <w:rPr>
          <w:lang w:val="en-US"/>
        </w:rPr>
        <w:t>t</w:t>
      </w:r>
      <w:r w:rsidRPr="00B04690">
        <w:t xml:space="preserve">he </w:t>
      </w:r>
      <w:r>
        <w:rPr>
          <w:lang w:val="en-US"/>
        </w:rPr>
        <w:t>MS</w:t>
      </w:r>
      <w:r w:rsidRPr="00B04690">
        <w:t xml:space="preserve"> is configured to use timer T3245 as defined in 3GPP TS 2</w:t>
      </w:r>
      <w:r w:rsidRPr="000B2265">
        <w:t>4.008</w:t>
      </w:r>
      <w:r w:rsidRPr="00D80076">
        <w:t> </w:t>
      </w:r>
      <w:r w:rsidRPr="00B04690">
        <w:t>[23]</w:t>
      </w:r>
      <w:r>
        <w:rPr>
          <w:lang w:val="en-US"/>
        </w:rPr>
        <w:t xml:space="preserve">, </w:t>
      </w:r>
      <w:r w:rsidRPr="00B04690">
        <w:t>3GPP TS 24.301</w:t>
      </w:r>
      <w:r w:rsidRPr="00D80076">
        <w:t> </w:t>
      </w:r>
      <w:r w:rsidRPr="00B04690">
        <w:t>[23A]</w:t>
      </w:r>
      <w:r>
        <w:rPr>
          <w:rFonts w:hint="eastAsia"/>
          <w:lang w:eastAsia="zh-CN"/>
        </w:rPr>
        <w:t>,</w:t>
      </w:r>
      <w:r>
        <w:rPr>
          <w:lang w:eastAsia="zh-CN"/>
        </w:rPr>
        <w:t xml:space="preserve"> </w:t>
      </w:r>
      <w:r>
        <w:rPr>
          <w:lang w:val="en-US"/>
        </w:rPr>
        <w:t xml:space="preserve">and </w:t>
      </w:r>
      <w:r w:rsidRPr="00B04690">
        <w:t>3GPP TS 24.</w:t>
      </w:r>
      <w:r>
        <w:t>5</w:t>
      </w:r>
      <w:r w:rsidRPr="00B04690">
        <w:t>01</w:t>
      </w:r>
      <w:r w:rsidRPr="00D80076">
        <w:t> </w:t>
      </w:r>
      <w:r w:rsidRPr="00B04690">
        <w:t>[</w:t>
      </w:r>
      <w:r>
        <w:t>64</w:t>
      </w:r>
      <w:r w:rsidRPr="00B04690">
        <w:t>];</w:t>
      </w:r>
    </w:p>
    <w:p w:rsidR="00B1251E" w:rsidRDefault="00B1251E" w:rsidP="00B1251E">
      <w:pPr>
        <w:pStyle w:val="B1"/>
        <w:snapToGrid w:val="0"/>
      </w:pPr>
      <w:r>
        <w:rPr>
          <w:lang w:val="en-US"/>
        </w:rPr>
        <w:t>-</w:t>
      </w:r>
      <w:r>
        <w:rPr>
          <w:lang w:val="en-US"/>
        </w:rPr>
        <w:tab/>
        <w:t>t</w:t>
      </w:r>
      <w:r w:rsidRPr="00B04690">
        <w:t xml:space="preserve">he </w:t>
      </w:r>
      <w:r>
        <w:rPr>
          <w:lang w:val="en-US"/>
        </w:rPr>
        <w:t>MS</w:t>
      </w:r>
      <w:r w:rsidRPr="00B04690">
        <w:t xml:space="preserve"> is not configured to use timer T3245 and the message is integrity-protected;</w:t>
      </w:r>
    </w:p>
    <w:p w:rsidR="00B1251E" w:rsidRDefault="00B1251E" w:rsidP="00B1251E">
      <w:pPr>
        <w:pStyle w:val="B1"/>
        <w:snapToGrid w:val="0"/>
        <w:rPr>
          <w:lang w:val="en-US"/>
        </w:rPr>
      </w:pPr>
      <w:r>
        <w:rPr>
          <w:lang w:val="en-US"/>
        </w:rPr>
        <w:t>-</w:t>
      </w:r>
      <w:r>
        <w:rPr>
          <w:lang w:val="en-US"/>
        </w:rPr>
        <w:tab/>
        <w:t xml:space="preserve">the MS is not </w:t>
      </w:r>
      <w:r w:rsidRPr="00D80076">
        <w:t>configured to use timer T3245</w:t>
      </w:r>
      <w:r>
        <w:rPr>
          <w:lang w:val="en-US"/>
        </w:rPr>
        <w:t xml:space="preserve">, </w:t>
      </w:r>
      <w:r w:rsidRPr="00D80076">
        <w:t xml:space="preserve">the message is </w:t>
      </w:r>
      <w:r>
        <w:rPr>
          <w:lang w:val="en-US"/>
        </w:rPr>
        <w:t xml:space="preserve">not </w:t>
      </w:r>
      <w:r w:rsidRPr="00D80076">
        <w:t>integrity-protected</w:t>
      </w:r>
      <w:r>
        <w:rPr>
          <w:lang w:val="en-US"/>
        </w:rPr>
        <w:t xml:space="preserve"> and </w:t>
      </w:r>
      <w:r w:rsidRPr="00D80076">
        <w:t xml:space="preserve">the </w:t>
      </w:r>
      <w:r>
        <w:rPr>
          <w:lang w:val="en-US"/>
        </w:rPr>
        <w:t>MS</w:t>
      </w:r>
      <w:r w:rsidRPr="00D80076">
        <w:t xml:space="preserve"> </w:t>
      </w:r>
      <w:r>
        <w:rPr>
          <w:lang w:val="en-US"/>
        </w:rPr>
        <w:t xml:space="preserve">does not </w:t>
      </w:r>
      <w:r w:rsidRPr="00D80076">
        <w:t>maintain a list of PLMN-specific attempt counters</w:t>
      </w:r>
      <w:r>
        <w:rPr>
          <w:lang w:val="en-US"/>
        </w:rPr>
        <w:t>; or</w:t>
      </w:r>
    </w:p>
    <w:p w:rsidR="00B1251E" w:rsidRDefault="00B1251E" w:rsidP="00B1251E">
      <w:pPr>
        <w:pStyle w:val="B1"/>
        <w:snapToGrid w:val="0"/>
      </w:pPr>
      <w:r>
        <w:rPr>
          <w:lang w:val="en-US"/>
        </w:rPr>
        <w:t>-</w:t>
      </w:r>
      <w:r>
        <w:rPr>
          <w:lang w:val="en-US"/>
        </w:rPr>
        <w:tab/>
        <w:t>t</w:t>
      </w:r>
      <w:r w:rsidRPr="00B04690">
        <w:t xml:space="preserve">he </w:t>
      </w:r>
      <w:r>
        <w:rPr>
          <w:lang w:val="en-US"/>
        </w:rPr>
        <w:t>MS</w:t>
      </w:r>
      <w:r w:rsidRPr="00B04690">
        <w:t xml:space="preserve"> is not configured to use timer T3245, the message is not integrity-protected, the </w:t>
      </w:r>
      <w:r>
        <w:rPr>
          <w:lang w:val="en-US"/>
        </w:rPr>
        <w:t>MS</w:t>
      </w:r>
      <w:r w:rsidRPr="00B04690">
        <w:t xml:space="preserve"> maintains a list of PLMN-specific attempt counters and the value of the PLMN-specific attempt counter for that VPLMN is equal to the </w:t>
      </w:r>
      <w:r>
        <w:rPr>
          <w:lang w:val="en-US"/>
        </w:rPr>
        <w:t xml:space="preserve">MS </w:t>
      </w:r>
      <w:r w:rsidRPr="00B04690">
        <w:t xml:space="preserve">implementation specific maximum value as defined in </w:t>
      </w:r>
      <w:r w:rsidRPr="00D80076">
        <w:t>3GPP TS 2</w:t>
      </w:r>
      <w:r w:rsidRPr="000B2265">
        <w:t>4.008</w:t>
      </w:r>
      <w:r w:rsidRPr="00D80076">
        <w:t> [23]</w:t>
      </w:r>
      <w:r>
        <w:rPr>
          <w:rFonts w:hint="eastAsia"/>
          <w:lang w:eastAsia="zh-CN"/>
        </w:rPr>
        <w:t>,</w:t>
      </w:r>
      <w:r>
        <w:rPr>
          <w:lang w:val="en-US"/>
        </w:rPr>
        <w:t xml:space="preserve"> </w:t>
      </w:r>
      <w:r w:rsidRPr="00B04690">
        <w:t>3GPP TS 24.301</w:t>
      </w:r>
      <w:r w:rsidRPr="00D80076">
        <w:t> </w:t>
      </w:r>
      <w:r w:rsidRPr="00B04690">
        <w:t>[23A]</w:t>
      </w:r>
      <w:r>
        <w:rPr>
          <w:rFonts w:hint="eastAsia"/>
          <w:lang w:eastAsia="zh-CN"/>
        </w:rPr>
        <w:t xml:space="preserve"> and </w:t>
      </w:r>
      <w:r>
        <w:t>3GPP TS 24.501 </w:t>
      </w:r>
      <w:r w:rsidRPr="007E6407">
        <w:t>[</w:t>
      </w:r>
      <w:r>
        <w:t>64</w:t>
      </w:r>
      <w:r w:rsidRPr="007E6407">
        <w:t>]</w:t>
      </w:r>
      <w:r w:rsidRPr="00D27A95">
        <w:t>.</w:t>
      </w:r>
    </w:p>
    <w:p w:rsidR="00B1251E" w:rsidRDefault="00B1251E" w:rsidP="00B1251E">
      <w:pPr>
        <w:snapToGrid w:val="0"/>
      </w:pPr>
      <w:r>
        <w:t>I</w:t>
      </w:r>
      <w:r w:rsidRPr="00D27A95">
        <w:t>f</w:t>
      </w:r>
      <w:r>
        <w:t>:</w:t>
      </w:r>
    </w:p>
    <w:p w:rsidR="00B1251E" w:rsidRDefault="00B1251E" w:rsidP="00B1251E">
      <w:pPr>
        <w:pStyle w:val="B1"/>
        <w:snapToGrid w:val="0"/>
      </w:pPr>
      <w:r>
        <w:t>-</w:t>
      </w:r>
      <w:r>
        <w:tab/>
      </w:r>
      <w:r w:rsidRPr="00D27A95">
        <w:t>after a subsequent manual selection of that PLMN, there is a successful LR</w:t>
      </w:r>
      <w:r w:rsidRPr="005A5F3E">
        <w:t xml:space="preserve"> not for disaster roaming</w:t>
      </w:r>
      <w:r>
        <w:t>, then the</w:t>
      </w:r>
      <w:r w:rsidRPr="00D27A95">
        <w:t xml:space="preserve"> PLMN is removed from the "forbidden PLMNs" list</w:t>
      </w:r>
      <w:r>
        <w:t>;</w:t>
      </w:r>
    </w:p>
    <w:p w:rsidR="00B1251E" w:rsidRDefault="00B1251E" w:rsidP="00B1251E">
      <w:pPr>
        <w:pStyle w:val="B1"/>
        <w:snapToGrid w:val="0"/>
      </w:pPr>
      <w:r>
        <w:lastRenderedPageBreak/>
        <w:t>-</w:t>
      </w:r>
      <w:r>
        <w:tab/>
        <w:t>t</w:t>
      </w:r>
      <w:r>
        <w:rPr>
          <w:lang w:eastAsia="ko-KR"/>
        </w:rPr>
        <w:t>he</w:t>
      </w:r>
      <w:r>
        <w:rPr>
          <w:lang w:eastAsia="ja-JP"/>
        </w:rPr>
        <w:t xml:space="preserve"> MS</w:t>
      </w:r>
      <w:r w:rsidRPr="000D4129">
        <w:rPr>
          <w:lang w:eastAsia="ja-JP"/>
        </w:rPr>
        <w:t xml:space="preserve"> is configured to use timer T3245</w:t>
      </w:r>
      <w:r>
        <w:rPr>
          <w:lang w:eastAsia="ja-JP"/>
        </w:rPr>
        <w:t xml:space="preserve"> and </w:t>
      </w:r>
      <w:r>
        <w:t xml:space="preserve">the </w:t>
      </w:r>
      <w:r w:rsidRPr="000D4129">
        <w:t>timer T3245</w:t>
      </w:r>
      <w:r>
        <w:t xml:space="preserve"> expires, </w:t>
      </w:r>
      <w:r w:rsidRPr="00020E61">
        <w:t>then the PLMN is removed from the "forbidden PLMNs" list</w:t>
      </w:r>
      <w:r>
        <w:t xml:space="preserve"> ; or</w:t>
      </w:r>
    </w:p>
    <w:p w:rsidR="00B1251E" w:rsidRDefault="00B1251E" w:rsidP="00B1251E">
      <w:pPr>
        <w:pStyle w:val="B1"/>
        <w:snapToGrid w:val="0"/>
        <w:rPr>
          <w:lang w:eastAsia="ja-JP"/>
        </w:rPr>
      </w:pPr>
      <w:r>
        <w:t>-</w:t>
      </w:r>
      <w:r>
        <w:tab/>
        <w:t>t</w:t>
      </w:r>
      <w:r>
        <w:rPr>
          <w:lang w:eastAsia="ko-KR"/>
        </w:rPr>
        <w:t>he</w:t>
      </w:r>
      <w:r>
        <w:rPr>
          <w:lang w:eastAsia="ja-JP"/>
        </w:rPr>
        <w:t xml:space="preserve"> MS</w:t>
      </w:r>
      <w:r w:rsidRPr="000D4129">
        <w:rPr>
          <w:lang w:eastAsia="ja-JP"/>
        </w:rPr>
        <w:t xml:space="preserve"> is </w:t>
      </w:r>
      <w:r>
        <w:rPr>
          <w:lang w:eastAsia="ja-JP"/>
        </w:rPr>
        <w:t xml:space="preserve">not </w:t>
      </w:r>
      <w:r w:rsidRPr="000D4129">
        <w:rPr>
          <w:lang w:eastAsia="ja-JP"/>
        </w:rPr>
        <w:t>configured to use timer T3245</w:t>
      </w:r>
      <w:r>
        <w:rPr>
          <w:lang w:eastAsia="ja-JP"/>
        </w:rPr>
        <w:t xml:space="preserve"> and:</w:t>
      </w:r>
    </w:p>
    <w:p w:rsidR="00B1251E" w:rsidRDefault="00B1251E" w:rsidP="00B1251E">
      <w:pPr>
        <w:pStyle w:val="B2"/>
        <w:snapToGrid w:val="0"/>
      </w:pPr>
      <w:r>
        <w:rPr>
          <w:lang w:eastAsia="ja-JP"/>
        </w:rPr>
        <w:t>1)</w:t>
      </w:r>
      <w:r>
        <w:rPr>
          <w:lang w:eastAsia="ja-JP"/>
        </w:rPr>
        <w:tab/>
        <w:t xml:space="preserve">the MS </w:t>
      </w:r>
      <w:r w:rsidRPr="00020E61">
        <w:t>maintains a list of PLMN-specific attempt counters</w:t>
      </w:r>
      <w:r>
        <w:t xml:space="preserve">, </w:t>
      </w:r>
      <w:r w:rsidRPr="00020E61">
        <w:t>the value of the PLMN-specific attempt counter for that PLMN is greater than zero and less than the MS implementation specific maximum value</w:t>
      </w:r>
      <w:r>
        <w:t>,</w:t>
      </w:r>
      <w:r w:rsidRPr="00020E61">
        <w:t xml:space="preserve"> and</w:t>
      </w:r>
      <w:r>
        <w:t xml:space="preserve"> timer T3247 expires, then the PLMN </w:t>
      </w:r>
      <w:r w:rsidRPr="00020E61">
        <w:t xml:space="preserve">is removed from the "forbidden PLMNs" list stored in memory as defined in </w:t>
      </w:r>
      <w:r w:rsidRPr="00B04690">
        <w:t>3GPP TS 24.301</w:t>
      </w:r>
      <w:r w:rsidRPr="00D80076">
        <w:t> </w:t>
      </w:r>
      <w:r w:rsidRPr="00B04690">
        <w:t>[23A]</w:t>
      </w:r>
      <w:r>
        <w:rPr>
          <w:rFonts w:hint="eastAsia"/>
          <w:lang w:eastAsia="zh-CN"/>
        </w:rPr>
        <w:t xml:space="preserve"> and </w:t>
      </w:r>
      <w:r>
        <w:t>3GPP TS 24.501 </w:t>
      </w:r>
      <w:r w:rsidRPr="007E6407">
        <w:t>[</w:t>
      </w:r>
      <w:r>
        <w:t>64</w:t>
      </w:r>
      <w:r w:rsidRPr="007E6407">
        <w:t>]</w:t>
      </w:r>
      <w:r>
        <w:t>; or</w:t>
      </w:r>
    </w:p>
    <w:p w:rsidR="00B1251E" w:rsidRDefault="00B1251E" w:rsidP="00B1251E">
      <w:pPr>
        <w:pStyle w:val="B2"/>
        <w:snapToGrid w:val="0"/>
        <w:rPr>
          <w:lang w:eastAsia="ja-JP"/>
        </w:rPr>
      </w:pPr>
      <w:r>
        <w:t>2)</w:t>
      </w:r>
      <w:r>
        <w:tab/>
        <w:t>the MS does not maintain a list of PLMN-specific attempt counters, the PLMN is stored in the "forbidden PLMNs" list in the SIM, and the timer T3247 expires, then the PLMN is removed from the "forbidden PLMNs" list in the SIM as defined in 3GPP</w:t>
      </w:r>
      <w:r w:rsidRPr="00F2612B">
        <w:rPr>
          <w:lang w:val="en-US" w:eastAsia="ko-KR"/>
        </w:rPr>
        <w:t> </w:t>
      </w:r>
      <w:r>
        <w:t>TS 24.301 [23A].</w:t>
      </w:r>
    </w:p>
    <w:p w:rsidR="00B1251E" w:rsidRPr="00D27A95" w:rsidRDefault="00B1251E" w:rsidP="00B1251E">
      <w:pPr>
        <w:snapToGrid w:val="0"/>
      </w:pPr>
      <w:r w:rsidRPr="00D27A95">
        <w:t>This list is retained when the MS is switched off or the SIM is removed. The HPLMN (if the EHPLMN list is not present or is empty) or an EHPLMN (if the EHPLMN list is present) shall not be stored on the list of "forbidden PLMNs".</w:t>
      </w:r>
    </w:p>
    <w:p w:rsidR="00B1251E" w:rsidRPr="00D27A95" w:rsidRDefault="00B1251E" w:rsidP="00B1251E">
      <w:pPr>
        <w:snapToGrid w:val="0"/>
      </w:pPr>
      <w:r w:rsidRPr="00D27A95">
        <w:t>In A/Gb mode, an ME not supporting SoLSA may consider a cell with the escape PLMN code (see 3GPP</w:t>
      </w:r>
      <w:r>
        <w:t> </w:t>
      </w:r>
      <w:r w:rsidRPr="00D27A95">
        <w:t>TS</w:t>
      </w:r>
      <w:r>
        <w:t> </w:t>
      </w:r>
      <w:r w:rsidRPr="00D27A95">
        <w:t>23.073) to be a part of a PLMN belonging to the list of "forbidden PLMNs".</w:t>
      </w:r>
    </w:p>
    <w:p w:rsidR="00B1251E" w:rsidRPr="00D27A95" w:rsidRDefault="00B1251E" w:rsidP="00B1251E">
      <w:pPr>
        <w:snapToGrid w:val="0"/>
      </w:pPr>
      <w:r w:rsidRPr="00D27A95">
        <w:t xml:space="preserve">Optionally the ME may store in its memory an extension of the </w:t>
      </w:r>
      <w:r w:rsidRPr="00D27A95">
        <w:rPr>
          <w:sz w:val="16"/>
        </w:rPr>
        <w:t>"</w:t>
      </w:r>
      <w:r w:rsidRPr="00D27A95">
        <w:t>forbidden PLMNs" list. The contents of the extension of the list shall be deleted when the MS is switched off or the SIM is removed.</w:t>
      </w:r>
    </w:p>
    <w:p w:rsidR="00B1251E" w:rsidRDefault="00B1251E" w:rsidP="00B1251E">
      <w:pPr>
        <w:snapToGrid w:val="0"/>
      </w:pPr>
      <w:r>
        <w:t xml:space="preserve">A </w:t>
      </w:r>
      <w:r w:rsidRPr="00D27A95">
        <w:t xml:space="preserve">VPLMN </w:t>
      </w:r>
      <w:r>
        <w:t>may be stored in</w:t>
      </w:r>
      <w:r w:rsidRPr="00D27A95">
        <w:t xml:space="preserve"> </w:t>
      </w:r>
      <w:r>
        <w:t xml:space="preserve">the extension of the </w:t>
      </w:r>
      <w:r w:rsidRPr="00D27A95">
        <w:t xml:space="preserve">"forbidden PLMNs" </w:t>
      </w:r>
      <w:r>
        <w:t xml:space="preserve">list </w:t>
      </w:r>
      <w:r w:rsidRPr="00E14024">
        <w:t>if a message with cause value "PLMN not allowed" or "Requested service option not authorized in this PLMN"</w:t>
      </w:r>
      <w:r w:rsidRPr="00220294">
        <w:rPr>
          <w:rFonts w:hint="eastAsia"/>
          <w:lang w:eastAsia="zh-CN"/>
        </w:rPr>
        <w:t xml:space="preserve"> </w:t>
      </w:r>
      <w:r>
        <w:rPr>
          <w:rFonts w:hint="eastAsia"/>
          <w:lang w:eastAsia="zh-CN"/>
        </w:rPr>
        <w:t>or</w:t>
      </w:r>
      <w:r>
        <w:rPr>
          <w:lang w:eastAsia="zh-CN"/>
        </w:rPr>
        <w:t xml:space="preserve"> "</w:t>
      </w:r>
      <w:r>
        <w:t>Serving network not authorized</w:t>
      </w:r>
      <w:r>
        <w:rPr>
          <w:lang w:eastAsia="zh-CN"/>
        </w:rPr>
        <w:t xml:space="preserve">" </w:t>
      </w:r>
      <w:r w:rsidRPr="00E14024">
        <w:t>is received by an MS in response to an LR request from that VPLMN</w:t>
      </w:r>
      <w:r>
        <w:t>, and the following is valid:</w:t>
      </w:r>
    </w:p>
    <w:p w:rsidR="00B1251E" w:rsidRDefault="00B1251E" w:rsidP="00B1251E">
      <w:pPr>
        <w:pStyle w:val="B1"/>
        <w:snapToGrid w:val="0"/>
      </w:pPr>
      <w:r>
        <w:t>-</w:t>
      </w:r>
      <w:r>
        <w:tab/>
      </w:r>
      <w:r w:rsidRPr="00A85B52">
        <w:t>t</w:t>
      </w:r>
      <w:r w:rsidRPr="00B04690">
        <w:t xml:space="preserve">he </w:t>
      </w:r>
      <w:r w:rsidRPr="00A85B52">
        <w:t>MS</w:t>
      </w:r>
      <w:r w:rsidRPr="00B04690">
        <w:t xml:space="preserve"> is not configured to use timer T3245, the message is not integrity-protected, the </w:t>
      </w:r>
      <w:r w:rsidRPr="00A85B52">
        <w:t>MS</w:t>
      </w:r>
      <w:r w:rsidRPr="00B04690">
        <w:t xml:space="preserve"> maintains a list of PLMN-specific attempt counters and the value of the PLMN-specific attempt counter for that VPLMN is </w:t>
      </w:r>
      <w:r w:rsidRPr="00E14024">
        <w:t xml:space="preserve">less than </w:t>
      </w:r>
      <w:r>
        <w:t xml:space="preserve">an </w:t>
      </w:r>
      <w:r w:rsidRPr="00A85B52">
        <w:t xml:space="preserve">MS </w:t>
      </w:r>
      <w:r w:rsidRPr="00B04690">
        <w:t xml:space="preserve">implementation specific maximum value as defined in </w:t>
      </w:r>
      <w:r w:rsidRPr="00D80076">
        <w:t>3GPP TS 2</w:t>
      </w:r>
      <w:r w:rsidRPr="000B2265">
        <w:t>4.008</w:t>
      </w:r>
      <w:r w:rsidRPr="00D80076">
        <w:t> [23]</w:t>
      </w:r>
      <w:r>
        <w:rPr>
          <w:rFonts w:hint="eastAsia"/>
          <w:lang w:eastAsia="zh-CN"/>
        </w:rPr>
        <w:t>,</w:t>
      </w:r>
      <w:r w:rsidRPr="00A85B52">
        <w:t xml:space="preserve"> </w:t>
      </w:r>
      <w:r w:rsidRPr="00B04690">
        <w:t>3GPP TS 24.301</w:t>
      </w:r>
      <w:r w:rsidRPr="00D80076">
        <w:t> </w:t>
      </w:r>
      <w:r w:rsidRPr="00B04690">
        <w:t>[23A]</w:t>
      </w:r>
      <w:r>
        <w:rPr>
          <w:rFonts w:hint="eastAsia"/>
          <w:lang w:eastAsia="zh-CN"/>
        </w:rPr>
        <w:t xml:space="preserve"> </w:t>
      </w:r>
      <w:r>
        <w:t>and 3GPP TS 24.501 </w:t>
      </w:r>
      <w:r w:rsidRPr="007E6407">
        <w:t>[</w:t>
      </w:r>
      <w:r>
        <w:t>64</w:t>
      </w:r>
      <w:r w:rsidRPr="007E6407">
        <w:t>]</w:t>
      </w:r>
      <w:r w:rsidRPr="00D27A95">
        <w:t>.</w:t>
      </w:r>
    </w:p>
    <w:p w:rsidR="00B1251E" w:rsidRDefault="00B1251E" w:rsidP="00B1251E">
      <w:pPr>
        <w:snapToGrid w:val="0"/>
      </w:pPr>
      <w:r w:rsidRPr="00D27A95">
        <w:t xml:space="preserve">If a message </w:t>
      </w:r>
      <w:r w:rsidRPr="007E6407">
        <w:t>with cause value "GPRS services not allowed in this PLMN"</w:t>
      </w:r>
      <w:r>
        <w:t xml:space="preserve"> or </w:t>
      </w:r>
      <w:r w:rsidRPr="003168A2">
        <w:t xml:space="preserve">"EPS services not allowed in this PLMN" </w:t>
      </w:r>
      <w:r w:rsidRPr="00D27A95">
        <w:t>is received by an MS in response to an GPRS attach, routing area update</w:t>
      </w:r>
      <w:r>
        <w:t xml:space="preserve">, EPS </w:t>
      </w:r>
      <w:r w:rsidRPr="007E6407">
        <w:t>attach or tracking area update</w:t>
      </w:r>
      <w:r w:rsidRPr="00D27A95">
        <w:t xml:space="preserve"> request </w:t>
      </w:r>
      <w:r w:rsidRPr="005802E0">
        <w:t xml:space="preserve">or received in a network initiated GPRS detach or EPS detach request </w:t>
      </w:r>
      <w:r w:rsidRPr="007E6407">
        <w:t>(see 3GPP TS 24.008</w:t>
      </w:r>
      <w:r>
        <w:t> [23] and 3GPP TS 24.301 </w:t>
      </w:r>
      <w:r w:rsidRPr="007E6407">
        <w:t>[23A])</w:t>
      </w:r>
      <w:r>
        <w:t xml:space="preserve"> </w:t>
      </w:r>
      <w:r w:rsidRPr="00D27A95">
        <w:t xml:space="preserve">from a VPLMN, that VPLMN is added to a list of "forbidden PLMNs for GPRS service" which is stored in the MS and thereafter that VPLMN will not be accessed by the MS for GPRS service </w:t>
      </w:r>
      <w:r w:rsidRPr="005A5F3E">
        <w:t xml:space="preserve">except for disaster roaming services, </w:t>
      </w:r>
      <w:r w:rsidRPr="00D27A95">
        <w:t>when in automatic mode. This list is deleted when the MS is switched off or when the SIM is removed. A PLMN is removed from the list of "forbidden PLMNs for GPRS service" if</w:t>
      </w:r>
      <w:r>
        <w:t>:</w:t>
      </w:r>
    </w:p>
    <w:p w:rsidR="00B1251E" w:rsidRDefault="00B1251E" w:rsidP="00B1251E">
      <w:pPr>
        <w:pStyle w:val="B1"/>
        <w:snapToGrid w:val="0"/>
      </w:pPr>
      <w:r>
        <w:t>-</w:t>
      </w:r>
      <w:r>
        <w:tab/>
      </w:r>
      <w:r w:rsidRPr="00D27A95">
        <w:t>after a subsequent manual selection of that PLMN, there is a successful GPRS attach</w:t>
      </w:r>
      <w:r>
        <w:rPr>
          <w:rFonts w:hint="eastAsia"/>
          <w:lang w:eastAsia="zh-CN"/>
        </w:rPr>
        <w:t>,</w:t>
      </w:r>
      <w:r w:rsidRPr="00581D9C">
        <w:t xml:space="preserve"> Routing Area Update,</w:t>
      </w:r>
      <w:r>
        <w:t xml:space="preserve"> EPS attach,</w:t>
      </w:r>
      <w:r w:rsidRPr="00BA3AD1">
        <w:t xml:space="preserve"> Tracking Area Update</w:t>
      </w:r>
      <w:r>
        <w:t xml:space="preserve"> or Registration procedure (see 3GPP TS 24.501 [64]);</w:t>
      </w:r>
    </w:p>
    <w:p w:rsidR="00B1251E" w:rsidRDefault="00B1251E" w:rsidP="00B1251E">
      <w:pPr>
        <w:pStyle w:val="B1"/>
        <w:snapToGrid w:val="0"/>
        <w:rPr>
          <w:lang w:eastAsia="ja-JP"/>
        </w:rPr>
      </w:pPr>
      <w:r>
        <w:t>-</w:t>
      </w:r>
      <w:r>
        <w:tab/>
        <w:t>t</w:t>
      </w:r>
      <w:r>
        <w:rPr>
          <w:lang w:eastAsia="ko-KR"/>
        </w:rPr>
        <w:t>he</w:t>
      </w:r>
      <w:r>
        <w:rPr>
          <w:lang w:eastAsia="ja-JP"/>
        </w:rPr>
        <w:t xml:space="preserve"> MS</w:t>
      </w:r>
      <w:r w:rsidRPr="000D4129">
        <w:rPr>
          <w:lang w:eastAsia="ja-JP"/>
        </w:rPr>
        <w:t xml:space="preserve"> is configured to use timer T3245</w:t>
      </w:r>
      <w:r>
        <w:rPr>
          <w:lang w:eastAsia="ja-JP"/>
        </w:rPr>
        <w:t xml:space="preserve"> and </w:t>
      </w:r>
      <w:r w:rsidRPr="000D4129">
        <w:t>timer T3245</w:t>
      </w:r>
      <w:r>
        <w:t xml:space="preserve"> expires</w:t>
      </w:r>
      <w:r>
        <w:rPr>
          <w:lang w:eastAsia="ja-JP"/>
        </w:rPr>
        <w:t>; or</w:t>
      </w:r>
    </w:p>
    <w:p w:rsidR="00B1251E" w:rsidRDefault="00B1251E" w:rsidP="00B1251E">
      <w:pPr>
        <w:pStyle w:val="B1"/>
        <w:snapToGrid w:val="0"/>
      </w:pPr>
      <w:r>
        <w:rPr>
          <w:lang w:eastAsia="ja-JP"/>
        </w:rPr>
        <w:t>-</w:t>
      </w:r>
      <w:r>
        <w:rPr>
          <w:lang w:eastAsia="ja-JP"/>
        </w:rPr>
        <w:tab/>
      </w:r>
      <w:r>
        <w:t xml:space="preserve">the MS is not configured to use timer T3245, the MS maintains a list of PLMN-specific PS-attempt counters as specified in </w:t>
      </w:r>
      <w:r w:rsidRPr="00D80076">
        <w:t>3GPP TS 2</w:t>
      </w:r>
      <w:r w:rsidRPr="000B2265">
        <w:t>4.008</w:t>
      </w:r>
      <w:r w:rsidRPr="00D80076">
        <w:t> [23]</w:t>
      </w:r>
      <w:r>
        <w:rPr>
          <w:lang w:val="en-US"/>
        </w:rPr>
        <w:t xml:space="preserve"> and </w:t>
      </w:r>
      <w:r w:rsidRPr="00D80076">
        <w:t>3GPP TS 24.301 [23A]</w:t>
      </w:r>
      <w:r>
        <w:t xml:space="preserve">, the value of the PLMN-specific PS-attempt counter for that PLMN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as defined in clause 5.3.7b in </w:t>
      </w:r>
      <w:r w:rsidRPr="007E6407">
        <w:t>3GPP TS 2</w:t>
      </w:r>
      <w:r>
        <w:t>4.301 [23A], and T3247 expires.</w:t>
      </w:r>
    </w:p>
    <w:p w:rsidR="00B1251E" w:rsidRDefault="00B1251E" w:rsidP="00B1251E">
      <w:pPr>
        <w:snapToGrid w:val="0"/>
        <w:rPr>
          <w:lang w:eastAsia="zh-CN"/>
        </w:rPr>
      </w:pPr>
      <w:r w:rsidRPr="00D27A95">
        <w:t>The maximum number of possible entries in this list is implementation dependant, but must be at least one entry. The HPLMN (if the EHPLMN list is not present or is empty) or an EHPLMN (if the EHPLMN list is present) shall not be stored on the list of "forbidden PLMNs for GPRS service".</w:t>
      </w:r>
    </w:p>
    <w:p w:rsidR="00B1251E" w:rsidRDefault="00B1251E" w:rsidP="00B1251E">
      <w:pPr>
        <w:snapToGrid w:val="0"/>
      </w:pPr>
      <w:r>
        <w:t xml:space="preserve">An MS that is attaching for emergency bearer services or for </w:t>
      </w:r>
      <w:r w:rsidRPr="00FE44AA">
        <w:t>access to RLOS</w:t>
      </w:r>
      <w:r>
        <w:t xml:space="preserve">, or is attached for emergency bearer services or for </w:t>
      </w:r>
      <w:r w:rsidRPr="00FE44AA">
        <w:t>access to RLOS</w:t>
      </w:r>
      <w:r>
        <w:t>, may access PLMNs in the list of "forbidden PLMNs" or the list of "forbidden PLMNs for GPRS service". The MS shall not remove any entry from the list of "forbidden PLMNs" or the list of "forbidden PLMNs for GPRS service" as a result of such accesses.</w:t>
      </w:r>
    </w:p>
    <w:p w:rsidR="00B1251E" w:rsidRDefault="00B1251E" w:rsidP="00B1251E">
      <w:pPr>
        <w:snapToGrid w:val="0"/>
      </w:pPr>
      <w:r>
        <w:t>An MS that is registered for disaster roaming services, may access PLMNs in the list of "forbidden PLMNs" or the list of "forbidden PLMNs for GPRS service" following the criteria as specified in clause 4.4.3.1.1 and shall not remove any entry from the list of "forbidden PLMNs" or the list of "forbidden PLMNs for GPRS service" as a result of such accesses.</w:t>
      </w:r>
    </w:p>
    <w:p w:rsidR="00B1251E" w:rsidRDefault="00B1251E" w:rsidP="00B1251E">
      <w:pPr>
        <w:snapToGrid w:val="0"/>
      </w:pPr>
      <w:r>
        <w:lastRenderedPageBreak/>
        <w:t xml:space="preserve">A UE capable of S101 mode maintains a list </w:t>
      </w:r>
      <w:r w:rsidRPr="00FE320E">
        <w:t xml:space="preserve">"forbidden </w:t>
      </w:r>
      <w:r>
        <w:t xml:space="preserve">PLMNs for </w:t>
      </w:r>
      <w:r>
        <w:rPr>
          <w:noProof/>
          <w:lang w:val="en-US"/>
        </w:rPr>
        <w:t>attach in S101 mode</w:t>
      </w:r>
      <w:r>
        <w:t>"; the properties and handling in NAS signalling is defined in clause 5.3.3 of 3GPP TS 24.301 [23A].</w:t>
      </w:r>
    </w:p>
    <w:p w:rsidR="00B1251E" w:rsidRDefault="00B1251E" w:rsidP="00B1251E">
      <w:pPr>
        <w:snapToGrid w:val="0"/>
        <w:rPr>
          <w:lang w:val="en-US"/>
        </w:rPr>
      </w:pPr>
      <w:r w:rsidRPr="00C62A36">
        <w:t>If the MS is in GAN mode and a "Location not allowed" message is received (see 3GPP</w:t>
      </w:r>
      <w:r>
        <w:t> </w:t>
      </w:r>
      <w:r w:rsidRPr="00C62A36">
        <w:t>TS 44.318</w:t>
      </w:r>
      <w:r>
        <w:t> </w:t>
      </w:r>
      <w:r w:rsidRPr="00C62A36">
        <w:t>[35</w:t>
      </w:r>
      <w:r>
        <w:t>B</w:t>
      </w:r>
      <w:r w:rsidRPr="00C62A36">
        <w:t xml:space="preserve">]), then the MS may attempt to select another </w:t>
      </w:r>
      <w:r w:rsidRPr="00C62A36">
        <w:rPr>
          <w:lang w:val="en-US"/>
        </w:rPr>
        <w:t xml:space="preserve">PLMN so that further GAN registrations may </w:t>
      </w:r>
      <w:r>
        <w:rPr>
          <w:lang w:val="en-US"/>
        </w:rPr>
        <w:t xml:space="preserve">again </w:t>
      </w:r>
      <w:r w:rsidRPr="00C62A36">
        <w:rPr>
          <w:lang w:val="en-US"/>
        </w:rPr>
        <w:t xml:space="preserve">be attempted. The selection of the PLMN </w:t>
      </w:r>
      <w:r w:rsidRPr="00C62A36">
        <w:t>either automatically or manually</w:t>
      </w:r>
      <w:r w:rsidRPr="00C62A36">
        <w:rPr>
          <w:lang w:val="en-US"/>
        </w:rPr>
        <w:t xml:space="preserve"> is implementation dependent.</w:t>
      </w:r>
    </w:p>
    <w:p w:rsidR="00B1251E" w:rsidRDefault="00B1251E" w:rsidP="00B1251E">
      <w:pPr>
        <w:snapToGrid w:val="0"/>
        <w:rPr>
          <w:lang w:val="en-US"/>
        </w:rPr>
      </w:pPr>
      <w:r>
        <w:rPr>
          <w:lang w:val="en-US"/>
        </w:rPr>
        <w:t>If an MS</w:t>
      </w:r>
      <w:r w:rsidRPr="001B0D09">
        <w:rPr>
          <w:lang w:val="en-US"/>
        </w:rPr>
        <w:t xml:space="preserve"> </w:t>
      </w:r>
      <w:r>
        <w:rPr>
          <w:lang w:val="en-US"/>
        </w:rPr>
        <w:t>that has disabled its E-UTRA capability re-enables it when PLMN selection is performed, then the MS of which usage setting is "voice centric":</w:t>
      </w:r>
    </w:p>
    <w:p w:rsidR="00B1251E" w:rsidRDefault="00B1251E" w:rsidP="00B1251E">
      <w:pPr>
        <w:pStyle w:val="B1"/>
        <w:snapToGrid w:val="0"/>
        <w:rPr>
          <w:lang w:val="en-US"/>
        </w:rPr>
      </w:pPr>
      <w:r>
        <w:rPr>
          <w:lang w:val="en-US"/>
        </w:rPr>
        <w:t>-</w:t>
      </w:r>
      <w:r>
        <w:rPr>
          <w:lang w:val="en-US"/>
        </w:rPr>
        <w:tab/>
        <w:t xml:space="preserve">should, for duration of timer TD, memorize the PLMNs where E-UTRA capability was disabled as PLMNs where voice service was not possible in E-UTRAN. </w:t>
      </w:r>
      <w:r w:rsidRPr="003F2E60">
        <w:rPr>
          <w:lang w:val="en-US"/>
        </w:rPr>
        <w:t xml:space="preserve">The number of PLMNs </w:t>
      </w:r>
      <w:r>
        <w:rPr>
          <w:lang w:val="en-US"/>
        </w:rPr>
        <w:t>where</w:t>
      </w:r>
      <w:r w:rsidRPr="003F2E60">
        <w:rPr>
          <w:lang w:val="en-US"/>
        </w:rPr>
        <w:t xml:space="preserve"> voice service </w:t>
      </w:r>
      <w:r>
        <w:rPr>
          <w:lang w:val="en-US"/>
        </w:rPr>
        <w:t xml:space="preserve">was not possible in E-UTRAN </w:t>
      </w:r>
      <w:r w:rsidRPr="003F2E60">
        <w:rPr>
          <w:lang w:val="en-US"/>
        </w:rPr>
        <w:t>that the MS can store is implementation specific, but it shall be at least one.</w:t>
      </w:r>
      <w:r>
        <w:rPr>
          <w:lang w:val="en-US"/>
        </w:rPr>
        <w:t xml:space="preserve"> The value of timer TD is MS implementation specific, but shall not exceed the maximum possible value of background scanning timer T as specified in clause 4.4.3.3.1.</w:t>
      </w:r>
    </w:p>
    <w:p w:rsidR="00B1251E" w:rsidRDefault="00B1251E" w:rsidP="00B1251E">
      <w:pPr>
        <w:pStyle w:val="B1"/>
        <w:snapToGrid w:val="0"/>
        <w:rPr>
          <w:lang w:val="en-US"/>
        </w:rPr>
      </w:pPr>
      <w:r>
        <w:rPr>
          <w:lang w:val="en-US"/>
        </w:rPr>
        <w:t>-</w:t>
      </w:r>
      <w:r>
        <w:rPr>
          <w:lang w:val="en-US"/>
        </w:rPr>
        <w:tab/>
        <w:t>in automatic PLMN selection, shall not consider PLMNs where voice service was not possible in E-UTRAN as PLMN selection candidates for E-UTRA access technology, unless no other PLMN is available. This does not prevent selection of such a PLMN if it is available in another RAT; and</w:t>
      </w:r>
    </w:p>
    <w:p w:rsidR="00B1251E" w:rsidRDefault="00B1251E" w:rsidP="00B1251E">
      <w:pPr>
        <w:pStyle w:val="B1"/>
        <w:snapToGrid w:val="0"/>
        <w:rPr>
          <w:lang w:val="en-US"/>
        </w:rPr>
      </w:pPr>
      <w:r>
        <w:t>-</w:t>
      </w:r>
      <w:r>
        <w:tab/>
      </w:r>
      <w:r w:rsidRPr="00F54C73">
        <w:t xml:space="preserve">shall delete </w:t>
      </w:r>
      <w:r>
        <w:t xml:space="preserve">stored information on PLMNs where voice service was not possible in E-UTRAN </w:t>
      </w:r>
      <w:r w:rsidRPr="00FE4E9B">
        <w:t xml:space="preserve">when the </w:t>
      </w:r>
      <w:r>
        <w:t>MS</w:t>
      </w:r>
      <w:r w:rsidRPr="00F54C73">
        <w:t xml:space="preserve"> is switched off, the USIM is removed, timer T</w:t>
      </w:r>
      <w:r>
        <w:t>D</w:t>
      </w:r>
      <w:r w:rsidRPr="00F54C73">
        <w:t xml:space="preserve"> </w:t>
      </w:r>
      <w:r>
        <w:t>expires or</w:t>
      </w:r>
      <w:r w:rsidRPr="00F54C73">
        <w:t xml:space="preserve"> </w:t>
      </w:r>
      <w:r>
        <w:t>MS voice domain configuration</w:t>
      </w:r>
      <w:r>
        <w:rPr>
          <w:lang w:val="en-US"/>
        </w:rPr>
        <w:t xml:space="preserve"> changes so that E-UTRA capability disabling is no longer necessary.</w:t>
      </w:r>
    </w:p>
    <w:p w:rsidR="00B1251E" w:rsidRDefault="00B1251E" w:rsidP="00B1251E">
      <w:pPr>
        <w:snapToGrid w:val="0"/>
        <w:rPr>
          <w:lang w:eastAsia="ja-JP"/>
        </w:rPr>
      </w:pPr>
      <w:r>
        <w:rPr>
          <w:lang w:val="en-US"/>
        </w:rPr>
        <w:t>The MS</w:t>
      </w:r>
      <w:r w:rsidRPr="001B0D09">
        <w:rPr>
          <w:lang w:val="en-US"/>
        </w:rPr>
        <w:t xml:space="preserve"> </w:t>
      </w:r>
      <w:r>
        <w:rPr>
          <w:lang w:val="en-US"/>
        </w:rPr>
        <w:t xml:space="preserve">may support </w:t>
      </w:r>
      <w:r>
        <w:rPr>
          <w:lang w:eastAsia="ja-JP"/>
        </w:rPr>
        <w:t xml:space="preserve">"E-UTRA Disabling for EMM cause #15" </w:t>
      </w:r>
      <w:r w:rsidRPr="0041645E">
        <w:rPr>
          <w:lang w:eastAsia="ja-JP"/>
        </w:rPr>
        <w:t>as specified in 3GPP TS 24.301 [23A]</w:t>
      </w:r>
      <w:r>
        <w:rPr>
          <w:lang w:eastAsia="ja-JP"/>
        </w:rPr>
        <w:t xml:space="preserve">. If the MS supports "E-UTRA Disabling for EMM cause #15" </w:t>
      </w:r>
      <w:r w:rsidRPr="0041645E">
        <w:rPr>
          <w:lang w:eastAsia="ja-JP"/>
        </w:rPr>
        <w:t>and the "E</w:t>
      </w:r>
      <w:r>
        <w:rPr>
          <w:lang w:eastAsia="ja-JP"/>
        </w:rPr>
        <w:t>-</w:t>
      </w:r>
      <w:r w:rsidRPr="0041645E">
        <w:rPr>
          <w:lang w:eastAsia="ja-JP"/>
        </w:rPr>
        <w:t>UTRA Disabling Allowed for EMM cause #15" parameter as specified in 3GPP TS 24.368 [50] or 3GPP TS 31.102 [40] is present and set to enabled:</w:t>
      </w:r>
    </w:p>
    <w:p w:rsidR="00B1251E" w:rsidRDefault="00B1251E" w:rsidP="00B1251E">
      <w:pPr>
        <w:pStyle w:val="B1"/>
        <w:snapToGrid w:val="0"/>
        <w:rPr>
          <w:lang w:eastAsia="ja-JP"/>
        </w:rPr>
      </w:pPr>
      <w:r>
        <w:rPr>
          <w:rFonts w:hint="eastAsia"/>
          <w:lang w:eastAsia="ko-KR"/>
        </w:rPr>
        <w:t>-</w:t>
      </w:r>
      <w:r>
        <w:rPr>
          <w:rFonts w:hint="eastAsia"/>
          <w:lang w:eastAsia="ko-KR"/>
        </w:rPr>
        <w:tab/>
      </w:r>
      <w:r>
        <w:rPr>
          <w:lang w:eastAsia="ja-JP"/>
        </w:rPr>
        <w:t>the MS shall maintain a list of "PLMNs with E-UTRAN not allowed";</w:t>
      </w:r>
    </w:p>
    <w:p w:rsidR="00B1251E" w:rsidRPr="00D75EDF" w:rsidRDefault="00B1251E" w:rsidP="00B1251E">
      <w:pPr>
        <w:pStyle w:val="B1"/>
        <w:snapToGrid w:val="0"/>
        <w:rPr>
          <w:lang w:eastAsia="ko-KR"/>
        </w:rPr>
      </w:pPr>
      <w:r>
        <w:rPr>
          <w:lang w:eastAsia="ja-JP"/>
        </w:rPr>
        <w:t>-</w:t>
      </w:r>
      <w:r>
        <w:rPr>
          <w:lang w:eastAsia="ja-JP"/>
        </w:rPr>
        <w:tab/>
        <w:t xml:space="preserve">when the MS disables its E-UTRA capability on a PLMN due to E-UTRAN not allowed, it shall add the PLMN to the "PLMNs with E-UTRAN not </w:t>
      </w:r>
      <w:r w:rsidRPr="00D75EDF">
        <w:rPr>
          <w:lang w:eastAsia="ja-JP"/>
        </w:rPr>
        <w:t>allowed" list, and start timer TE if timer TE is not already running</w:t>
      </w:r>
      <w:r w:rsidRPr="00D75EDF">
        <w:rPr>
          <w:lang w:eastAsia="ko-KR"/>
        </w:rPr>
        <w:t>;</w:t>
      </w:r>
    </w:p>
    <w:p w:rsidR="00B1251E" w:rsidRPr="00D75EDF" w:rsidRDefault="00B1251E" w:rsidP="00B1251E">
      <w:pPr>
        <w:pStyle w:val="B1"/>
        <w:snapToGrid w:val="0"/>
        <w:rPr>
          <w:lang w:val="en-US"/>
        </w:rPr>
      </w:pPr>
      <w:r w:rsidRPr="00D75EDF">
        <w:rPr>
          <w:lang w:eastAsia="ko-KR"/>
        </w:rPr>
        <w:t>-</w:t>
      </w:r>
      <w:r w:rsidRPr="00D75EDF">
        <w:rPr>
          <w:lang w:eastAsia="ko-KR"/>
        </w:rPr>
        <w:tab/>
      </w:r>
      <w:r w:rsidRPr="00D75EDF">
        <w:rPr>
          <w:lang w:val="en-US"/>
        </w:rPr>
        <w:t xml:space="preserve">the number of PLMNs that the MS can store in the </w:t>
      </w:r>
      <w:r w:rsidRPr="00D75EDF">
        <w:rPr>
          <w:lang w:eastAsia="ja-JP"/>
        </w:rPr>
        <w:t>"PLMNs with E-UTRAN not allowed" list</w:t>
      </w:r>
      <w:r w:rsidRPr="00D75EDF">
        <w:rPr>
          <w:lang w:val="en-US"/>
        </w:rPr>
        <w:t xml:space="preserve"> is implementation specific, but it shall be at least one;</w:t>
      </w:r>
    </w:p>
    <w:p w:rsidR="00B1251E" w:rsidRDefault="00B1251E" w:rsidP="00B1251E">
      <w:pPr>
        <w:pStyle w:val="B1"/>
        <w:snapToGrid w:val="0"/>
        <w:rPr>
          <w:lang w:val="en-US"/>
        </w:rPr>
      </w:pPr>
      <w:r w:rsidRPr="00D75EDF">
        <w:rPr>
          <w:lang w:eastAsia="ko-KR"/>
        </w:rPr>
        <w:t>-</w:t>
      </w:r>
      <w:r w:rsidRPr="00D75EDF">
        <w:rPr>
          <w:lang w:eastAsia="ko-KR"/>
        </w:rPr>
        <w:tab/>
      </w:r>
      <w:r w:rsidRPr="00D75EDF">
        <w:rPr>
          <w:lang w:val="en-US"/>
        </w:rPr>
        <w:t>the value of timer TE is MS implementation specific, but it shall not exceed the maximum possible value of background scanning timer T (8 hours</w:t>
      </w:r>
      <w:r>
        <w:rPr>
          <w:lang w:val="en-US"/>
        </w:rPr>
        <w:t xml:space="preserve"> or 240 hours for MSs supporting </w:t>
      </w:r>
      <w:r>
        <w:t xml:space="preserve">EC-GSM-IoT, </w:t>
      </w:r>
      <w:r w:rsidRPr="0083727A">
        <w:t>Cat</w:t>
      </w:r>
      <w:r w:rsidRPr="009828BD">
        <w:t xml:space="preserve">egory </w:t>
      </w:r>
      <w:r w:rsidRPr="0083727A">
        <w:t>M1</w:t>
      </w:r>
      <w:r w:rsidRPr="00067D67">
        <w:t xml:space="preserve"> </w:t>
      </w:r>
      <w:r>
        <w:t xml:space="preserve">or Category NB1 as defined in </w:t>
      </w:r>
      <w:r>
        <w:rPr>
          <w:snapToGrid w:val="0"/>
        </w:rPr>
        <w:t>3GPP TS 36.306 </w:t>
      </w:r>
      <w:r w:rsidRPr="0083727A">
        <w:t>[</w:t>
      </w:r>
      <w:r>
        <w:t>54</w:t>
      </w:r>
      <w:r w:rsidRPr="0083727A">
        <w:t>]</w:t>
      </w:r>
      <w:r w:rsidRPr="00D75EDF">
        <w:rPr>
          <w:lang w:val="en-US"/>
        </w:rPr>
        <w:t>)) as specified</w:t>
      </w:r>
      <w:r>
        <w:rPr>
          <w:lang w:val="en-US"/>
        </w:rPr>
        <w:t xml:space="preserve"> in clause 4.4.3.3.1;</w:t>
      </w:r>
    </w:p>
    <w:p w:rsidR="00B1251E" w:rsidRDefault="00B1251E" w:rsidP="00B1251E">
      <w:pPr>
        <w:pStyle w:val="B1"/>
        <w:snapToGrid w:val="0"/>
        <w:rPr>
          <w:lang w:val="en-US"/>
        </w:rPr>
      </w:pPr>
      <w:r>
        <w:rPr>
          <w:lang w:val="en-US"/>
        </w:rPr>
        <w:t>-</w:t>
      </w:r>
      <w:r>
        <w:rPr>
          <w:lang w:val="en-US"/>
        </w:rPr>
        <w:tab/>
        <w:t xml:space="preserve">in automatic PLMN selection the MS shall not consider PLMNs included in the </w:t>
      </w:r>
      <w:r>
        <w:rPr>
          <w:lang w:eastAsia="ja-JP"/>
        </w:rPr>
        <w:t>"PLMNs with E-UTRAN not allowed" list</w:t>
      </w:r>
      <w:r w:rsidRPr="003F2E60">
        <w:rPr>
          <w:lang w:val="en-US"/>
        </w:rPr>
        <w:t xml:space="preserve"> </w:t>
      </w:r>
      <w:r>
        <w:rPr>
          <w:lang w:val="en-US"/>
        </w:rPr>
        <w:t>as PLMN selection candidates for E-UTRA</w:t>
      </w:r>
      <w:r w:rsidRPr="004F00CE">
        <w:t>N</w:t>
      </w:r>
      <w:r>
        <w:rPr>
          <w:lang w:val="en-US"/>
        </w:rPr>
        <w:t xml:space="preserve"> access technology, unless no other PLMN is available. This does not prevent selection of such a PLMN if it is available in another RAT; and</w:t>
      </w:r>
    </w:p>
    <w:p w:rsidR="00B1251E" w:rsidRPr="00D111CC" w:rsidRDefault="00B1251E" w:rsidP="00B1251E">
      <w:pPr>
        <w:pStyle w:val="B1"/>
        <w:snapToGrid w:val="0"/>
      </w:pPr>
      <w:r>
        <w:rPr>
          <w:lang w:val="en-US"/>
        </w:rPr>
        <w:t>-</w:t>
      </w:r>
      <w:r>
        <w:rPr>
          <w:lang w:val="en-US"/>
        </w:rPr>
        <w:tab/>
      </w:r>
      <w:r>
        <w:t>the MS</w:t>
      </w:r>
      <w:r w:rsidRPr="00F54C73">
        <w:t xml:space="preserve"> shall delete </w:t>
      </w:r>
      <w:r>
        <w:t xml:space="preserve">stored information in the </w:t>
      </w:r>
      <w:r>
        <w:rPr>
          <w:lang w:eastAsia="ja-JP"/>
        </w:rPr>
        <w:t>"PLMNs with E-UTRAN not allowed" list</w:t>
      </w:r>
      <w:r w:rsidRPr="003F2E60">
        <w:rPr>
          <w:lang w:val="en-US"/>
        </w:rPr>
        <w:t xml:space="preserve"> </w:t>
      </w:r>
      <w:r w:rsidRPr="00FE4E9B">
        <w:t xml:space="preserve">when the </w:t>
      </w:r>
      <w:r>
        <w:t>MS</w:t>
      </w:r>
      <w:r w:rsidRPr="00F54C73">
        <w:t xml:space="preserve"> is switched off, the USIM is removed</w:t>
      </w:r>
      <w:r>
        <w:t xml:space="preserve"> or</w:t>
      </w:r>
      <w:r w:rsidRPr="00F54C73">
        <w:t xml:space="preserve"> timer T</w:t>
      </w:r>
      <w:r>
        <w:t>E</w:t>
      </w:r>
      <w:r w:rsidRPr="00F54C73">
        <w:t xml:space="preserve"> </w:t>
      </w:r>
      <w:r>
        <w:t>expires.</w:t>
      </w:r>
    </w:p>
    <w:p w:rsidR="00B1251E" w:rsidRDefault="00B1251E" w:rsidP="00B1251E">
      <w:pPr>
        <w:snapToGrid w:val="0"/>
        <w:rPr>
          <w:lang w:val="en-US"/>
        </w:rPr>
      </w:pPr>
      <w:r>
        <w:rPr>
          <w:lang w:val="en-US"/>
        </w:rPr>
        <w:t xml:space="preserve">The MS should maintain a list of PLMNs where the </w:t>
      </w:r>
      <w:r w:rsidRPr="00770F8C">
        <w:rPr>
          <w:lang w:val="en-US"/>
        </w:rPr>
        <w:t xml:space="preserve">N1 mode capability was disabled </w:t>
      </w:r>
      <w:r w:rsidRPr="00C77D9A">
        <w:rPr>
          <w:lang w:val="en-US"/>
        </w:rPr>
        <w:t>because</w:t>
      </w:r>
      <w:r w:rsidRPr="00770F8C">
        <w:rPr>
          <w:lang w:val="en-US"/>
        </w:rPr>
        <w:t xml:space="preserve"> IM</w:t>
      </w:r>
      <w:r>
        <w:rPr>
          <w:lang w:val="en-US"/>
        </w:rPr>
        <w:t>S voice was not available and the MS'</w:t>
      </w:r>
      <w:r w:rsidRPr="00770F8C">
        <w:rPr>
          <w:lang w:val="en-US"/>
        </w:rPr>
        <w:t>s us</w:t>
      </w:r>
      <w:r>
        <w:rPr>
          <w:lang w:val="en-US"/>
        </w:rPr>
        <w:t>age setting was "voice centric" as PLMNs where voice service was not possible in N1 mode. When</w:t>
      </w:r>
      <w:r w:rsidRPr="00770F8C">
        <w:rPr>
          <w:lang w:val="en-US"/>
        </w:rPr>
        <w:t xml:space="preserve"> the MS disables its N1 mode capability</w:t>
      </w:r>
      <w:r>
        <w:rPr>
          <w:lang w:val="en-US"/>
        </w:rPr>
        <w:t xml:space="preserve"> because </w:t>
      </w:r>
      <w:r w:rsidRPr="00770F8C">
        <w:rPr>
          <w:lang w:val="en-US"/>
        </w:rPr>
        <w:t>IM</w:t>
      </w:r>
      <w:r>
        <w:rPr>
          <w:lang w:val="en-US"/>
        </w:rPr>
        <w:t>S voice was not available and the MS'</w:t>
      </w:r>
      <w:r w:rsidRPr="00770F8C">
        <w:rPr>
          <w:lang w:val="en-US"/>
        </w:rPr>
        <w:t>s us</w:t>
      </w:r>
      <w:r>
        <w:rPr>
          <w:lang w:val="en-US"/>
        </w:rPr>
        <w:t>age setting was "voice centric":</w:t>
      </w:r>
    </w:p>
    <w:p w:rsidR="00B1251E" w:rsidRDefault="00B1251E" w:rsidP="00B1251E">
      <w:pPr>
        <w:pStyle w:val="B1"/>
        <w:snapToGrid w:val="0"/>
        <w:rPr>
          <w:lang w:val="en-US"/>
        </w:rPr>
      </w:pPr>
      <w:r>
        <w:rPr>
          <w:lang w:val="en-US"/>
        </w:rPr>
        <w:t>-</w:t>
      </w:r>
      <w:r>
        <w:rPr>
          <w:lang w:val="en-US"/>
        </w:rPr>
        <w:tab/>
        <w:t xml:space="preserve">the MS should add the identity of the PLMN to the list of PLMNs where voice service was not possible in N1 mode and </w:t>
      </w:r>
      <w:r w:rsidRPr="00770F8C">
        <w:rPr>
          <w:lang w:val="en-US"/>
        </w:rPr>
        <w:t xml:space="preserve">should start timer TF if timer TF is not already running. </w:t>
      </w:r>
      <w:r>
        <w:rPr>
          <w:lang w:val="en-US"/>
        </w:rPr>
        <w:t>T</w:t>
      </w:r>
      <w:r w:rsidRPr="00D75EDF">
        <w:rPr>
          <w:lang w:val="en-US"/>
        </w:rPr>
        <w:t xml:space="preserve">he number of PLMNs that the MS can store </w:t>
      </w:r>
      <w:r>
        <w:rPr>
          <w:lang w:eastAsia="ja-JP"/>
        </w:rPr>
        <w:t>where voice services is not possible</w:t>
      </w:r>
      <w:r w:rsidRPr="00D75EDF">
        <w:rPr>
          <w:lang w:val="en-US"/>
        </w:rPr>
        <w:t xml:space="preserve"> is implementation specific, but it shall be at least one</w:t>
      </w:r>
      <w:r>
        <w:rPr>
          <w:lang w:val="en-US"/>
        </w:rPr>
        <w:t xml:space="preserve">. </w:t>
      </w:r>
      <w:r w:rsidRPr="00770F8C">
        <w:rPr>
          <w:lang w:val="en-US"/>
        </w:rPr>
        <w:t>The value of timer TF is MS implementation specific, but shall not exceed the maximum possible value of background scanning ti</w:t>
      </w:r>
      <w:r>
        <w:rPr>
          <w:lang w:val="en-US"/>
        </w:rPr>
        <w:t>mer T as specified in clause </w:t>
      </w:r>
      <w:r w:rsidRPr="00770F8C">
        <w:rPr>
          <w:lang w:val="en-US"/>
        </w:rPr>
        <w:t>4.4.3.3.1;</w:t>
      </w:r>
    </w:p>
    <w:p w:rsidR="00B1251E" w:rsidRPr="0025660A" w:rsidRDefault="00B1251E" w:rsidP="00B1251E">
      <w:pPr>
        <w:pStyle w:val="B1"/>
        <w:snapToGrid w:val="0"/>
        <w:rPr>
          <w:lang w:val="en-US"/>
        </w:rPr>
      </w:pPr>
      <w:r>
        <w:rPr>
          <w:lang w:val="en-US"/>
        </w:rPr>
        <w:t>-</w:t>
      </w:r>
      <w:r>
        <w:rPr>
          <w:lang w:val="en-US"/>
        </w:rPr>
        <w:tab/>
      </w:r>
      <w:r w:rsidRPr="0025660A">
        <w:rPr>
          <w:lang w:val="en-US"/>
        </w:rPr>
        <w:t>in automatic PLMN selection t</w:t>
      </w:r>
      <w:r>
        <w:rPr>
          <w:lang w:val="en-US"/>
        </w:rPr>
        <w:t xml:space="preserve">he MS shall not consider PLMNs </w:t>
      </w:r>
      <w:r w:rsidRPr="0025660A">
        <w:rPr>
          <w:lang w:val="en-US"/>
        </w:rPr>
        <w:t xml:space="preserve">where voice service was not possible </w:t>
      </w:r>
      <w:r>
        <w:rPr>
          <w:lang w:val="en-US"/>
        </w:rPr>
        <w:t xml:space="preserve">in N1 mode </w:t>
      </w:r>
      <w:r w:rsidRPr="0025660A">
        <w:rPr>
          <w:lang w:val="en-US"/>
        </w:rPr>
        <w:t xml:space="preserve">as PLMN selection candidates for NG-RAN access technology, unless no other PLMN is available. This does not prevent selection of such a PLMN if it is available in </w:t>
      </w:r>
      <w:r>
        <w:rPr>
          <w:lang w:val="en-US"/>
        </w:rPr>
        <w:t>another RAT; and</w:t>
      </w:r>
    </w:p>
    <w:p w:rsidR="00B1251E" w:rsidRDefault="00B1251E" w:rsidP="00B1251E">
      <w:pPr>
        <w:pStyle w:val="B1"/>
        <w:snapToGrid w:val="0"/>
        <w:rPr>
          <w:lang w:val="en-US"/>
        </w:rPr>
      </w:pPr>
      <w:r>
        <w:rPr>
          <w:lang w:val="en-US"/>
        </w:rPr>
        <w:t>-</w:t>
      </w:r>
      <w:r>
        <w:rPr>
          <w:lang w:val="en-US"/>
        </w:rPr>
        <w:tab/>
      </w:r>
      <w:r w:rsidRPr="0025660A">
        <w:rPr>
          <w:lang w:val="en-US"/>
        </w:rPr>
        <w:t xml:space="preserve">the MS shall delete stored information on PLMNs where voice service was not possible </w:t>
      </w:r>
      <w:r>
        <w:rPr>
          <w:lang w:val="en-US"/>
        </w:rPr>
        <w:t xml:space="preserve">in N1 mode </w:t>
      </w:r>
      <w:r w:rsidRPr="0025660A">
        <w:rPr>
          <w:lang w:val="en-US"/>
        </w:rPr>
        <w:t xml:space="preserve">when the MS is switched off, the USIM is removed, timer TF expires or </w:t>
      </w:r>
      <w:r>
        <w:rPr>
          <w:lang w:val="en-US"/>
        </w:rPr>
        <w:t xml:space="preserve">the </w:t>
      </w:r>
      <w:r w:rsidRPr="0025660A">
        <w:rPr>
          <w:lang w:val="en-US"/>
        </w:rPr>
        <w:t>MS</w:t>
      </w:r>
      <w:r>
        <w:rPr>
          <w:lang w:val="en-US"/>
        </w:rPr>
        <w:t>'s usage setting</w:t>
      </w:r>
      <w:r w:rsidRPr="0025660A">
        <w:rPr>
          <w:lang w:val="en-US"/>
        </w:rPr>
        <w:t xml:space="preserve"> changes so that N1 </w:t>
      </w:r>
      <w:r>
        <w:rPr>
          <w:lang w:val="en-US"/>
        </w:rPr>
        <w:t xml:space="preserve">mode </w:t>
      </w:r>
      <w:r w:rsidRPr="0025660A">
        <w:rPr>
          <w:lang w:val="en-US"/>
        </w:rPr>
        <w:t>capability disabling is no longer necessary.</w:t>
      </w:r>
    </w:p>
    <w:p w:rsidR="00B1251E" w:rsidRDefault="00B1251E" w:rsidP="00B1251E">
      <w:pPr>
        <w:snapToGrid w:val="0"/>
        <w:rPr>
          <w:lang w:val="en-US"/>
        </w:rPr>
      </w:pPr>
      <w:r>
        <w:rPr>
          <w:lang w:val="en-US"/>
        </w:rPr>
        <w:lastRenderedPageBreak/>
        <w:t xml:space="preserve">The MS should maintain a list of PLMNs where the N1 mode capability was disabled due to receipt of </w:t>
      </w:r>
      <w:r w:rsidRPr="00770F8C">
        <w:rPr>
          <w:lang w:val="en-US"/>
        </w:rPr>
        <w:t>a reject from the network with 5GMM</w:t>
      </w:r>
      <w:r>
        <w:rPr>
          <w:lang w:val="en-US"/>
        </w:rPr>
        <w:t xml:space="preserve"> cause #27 "N1 mode not allowed", as PLMNs where N1 mode is not allowed</w:t>
      </w:r>
      <w:r w:rsidRPr="00656177">
        <w:rPr>
          <w:lang w:val="en-US"/>
        </w:rPr>
        <w:t xml:space="preserve"> </w:t>
      </w:r>
      <w:r>
        <w:rPr>
          <w:lang w:val="en-US"/>
        </w:rPr>
        <w:t>for 3GPP access.</w:t>
      </w:r>
      <w:r w:rsidRPr="00770F8C">
        <w:rPr>
          <w:lang w:val="en-US"/>
        </w:rPr>
        <w:t xml:space="preserve"> </w:t>
      </w:r>
      <w:r>
        <w:rPr>
          <w:lang w:val="en-US"/>
        </w:rPr>
        <w:t>When</w:t>
      </w:r>
      <w:r w:rsidRPr="00770F8C">
        <w:rPr>
          <w:lang w:val="en-US"/>
        </w:rPr>
        <w:t xml:space="preserve"> the MS disables its N1 mode capability</w:t>
      </w:r>
      <w:r>
        <w:rPr>
          <w:lang w:val="en-US"/>
        </w:rPr>
        <w:t xml:space="preserve"> due </w:t>
      </w:r>
      <w:r w:rsidRPr="00770F8C">
        <w:rPr>
          <w:lang w:val="en-US"/>
        </w:rPr>
        <w:t>to receipt of a reject from the network with 5GMM c</w:t>
      </w:r>
      <w:r>
        <w:rPr>
          <w:lang w:val="en-US"/>
        </w:rPr>
        <w:t>ause #27 "N1 mode not allowed":</w:t>
      </w:r>
    </w:p>
    <w:p w:rsidR="00B1251E" w:rsidRDefault="00B1251E" w:rsidP="00B1251E">
      <w:pPr>
        <w:pStyle w:val="B1"/>
        <w:snapToGrid w:val="0"/>
        <w:rPr>
          <w:lang w:val="en-US"/>
        </w:rPr>
      </w:pPr>
      <w:r>
        <w:rPr>
          <w:lang w:val="en-US"/>
        </w:rPr>
        <w:t>-</w:t>
      </w:r>
      <w:r>
        <w:rPr>
          <w:lang w:val="en-US"/>
        </w:rPr>
        <w:tab/>
        <w:t>the MS should add the identity of the PLMN to the list of PLMNs where N1 mode is not allowed</w:t>
      </w:r>
      <w:r w:rsidRPr="00BE79A2">
        <w:rPr>
          <w:lang w:val="en-US"/>
        </w:rPr>
        <w:t xml:space="preserve"> </w:t>
      </w:r>
      <w:r>
        <w:rPr>
          <w:lang w:val="en-US"/>
        </w:rPr>
        <w:t>for 3GPP access</w:t>
      </w:r>
      <w:r w:rsidRPr="00770F8C">
        <w:t xml:space="preserve"> </w:t>
      </w:r>
      <w:r>
        <w:t xml:space="preserve">and should </w:t>
      </w:r>
      <w:r w:rsidRPr="00770F8C">
        <w:rPr>
          <w:lang w:val="en-US"/>
        </w:rPr>
        <w:t xml:space="preserve">start timer TG if timer TG is not already running. </w:t>
      </w:r>
      <w:r w:rsidRPr="00B35370">
        <w:rPr>
          <w:lang w:val="en-US"/>
        </w:rPr>
        <w:t xml:space="preserve">The number of PLMNs that the MS can store where </w:t>
      </w:r>
      <w:r>
        <w:rPr>
          <w:lang w:val="en-US"/>
        </w:rPr>
        <w:t>N1 mode is not allowed</w:t>
      </w:r>
      <w:r w:rsidRPr="00BE79A2">
        <w:rPr>
          <w:lang w:val="en-US"/>
        </w:rPr>
        <w:t xml:space="preserve"> </w:t>
      </w:r>
      <w:r>
        <w:rPr>
          <w:lang w:val="en-US"/>
        </w:rPr>
        <w:t>for 3GPP access</w:t>
      </w:r>
      <w:r w:rsidRPr="00B35370">
        <w:rPr>
          <w:lang w:val="en-US"/>
        </w:rPr>
        <w:t xml:space="preserve"> is implementation specific, but it shall be at least one. </w:t>
      </w:r>
      <w:r w:rsidRPr="00770F8C">
        <w:rPr>
          <w:lang w:val="en-US"/>
        </w:rPr>
        <w:t>The value of timer TG is MS implementation specific, but shall not exceed the maximum possible value of background scanning ti</w:t>
      </w:r>
      <w:r>
        <w:rPr>
          <w:lang w:val="en-US"/>
        </w:rPr>
        <w:t>mer T as specified in clause </w:t>
      </w:r>
      <w:r w:rsidRPr="00770F8C">
        <w:rPr>
          <w:lang w:val="en-US"/>
        </w:rPr>
        <w:t>4.4.3.3.1;</w:t>
      </w:r>
    </w:p>
    <w:p w:rsidR="00B1251E" w:rsidRDefault="00B1251E" w:rsidP="00B1251E">
      <w:pPr>
        <w:pStyle w:val="B1"/>
        <w:snapToGrid w:val="0"/>
        <w:rPr>
          <w:lang w:val="en-US"/>
        </w:rPr>
      </w:pPr>
      <w:r>
        <w:rPr>
          <w:lang w:val="en-US"/>
        </w:rPr>
        <w:t>-</w:t>
      </w:r>
      <w:r>
        <w:rPr>
          <w:lang w:val="en-US"/>
        </w:rPr>
        <w:tab/>
      </w:r>
      <w:r w:rsidRPr="0025660A">
        <w:rPr>
          <w:lang w:val="en-US"/>
        </w:rPr>
        <w:t>in automatic PLMN selection t</w:t>
      </w:r>
      <w:r>
        <w:rPr>
          <w:lang w:val="en-US"/>
        </w:rPr>
        <w:t>he MS shall not consider PLMNs where N1 mode is not allowed</w:t>
      </w:r>
      <w:r w:rsidRPr="00BE79A2">
        <w:rPr>
          <w:lang w:val="en-US"/>
        </w:rPr>
        <w:t xml:space="preserve"> </w:t>
      </w:r>
      <w:r>
        <w:rPr>
          <w:lang w:val="en-US"/>
        </w:rPr>
        <w:t>for 3GPP access</w:t>
      </w:r>
      <w:r w:rsidRPr="0025660A">
        <w:rPr>
          <w:lang w:val="en-US"/>
        </w:rPr>
        <w:t xml:space="preserve"> as PLMN selection candidates for NG-RAN access technology, unless no other PLMN is available. This does not prevent selection of such a PLMN if it is available in </w:t>
      </w:r>
      <w:r>
        <w:rPr>
          <w:lang w:val="en-US"/>
        </w:rPr>
        <w:t>another RAT;</w:t>
      </w:r>
    </w:p>
    <w:p w:rsidR="00B1251E" w:rsidRPr="0025660A" w:rsidRDefault="00B1251E" w:rsidP="00B1251E">
      <w:pPr>
        <w:pStyle w:val="B1"/>
        <w:snapToGrid w:val="0"/>
        <w:rPr>
          <w:lang w:val="en-US"/>
        </w:rPr>
      </w:pPr>
      <w:r>
        <w:rPr>
          <w:lang w:val="en-US"/>
        </w:rPr>
        <w:t>-</w:t>
      </w:r>
      <w:r>
        <w:rPr>
          <w:lang w:val="en-US"/>
        </w:rPr>
        <w:tab/>
        <w:t xml:space="preserve">if </w:t>
      </w:r>
      <w:r w:rsidRPr="00687038">
        <w:t>the MS is not configured to use timer T3245,</w:t>
      </w:r>
      <w:r>
        <w:t xml:space="preserve"> the MS maintains a list of </w:t>
      </w:r>
      <w:r w:rsidRPr="00CC0C94">
        <w:t xml:space="preserve">PLMN-specific </w:t>
      </w:r>
      <w:r>
        <w:t xml:space="preserve">N1 mode </w:t>
      </w:r>
      <w:r w:rsidRPr="00CC0C94">
        <w:t>attempt counter</w:t>
      </w:r>
      <w:r>
        <w:t>s</w:t>
      </w:r>
      <w:r w:rsidRPr="00CC0C94">
        <w:t xml:space="preserve"> </w:t>
      </w:r>
      <w:r w:rsidRPr="000E19F6">
        <w:t>for 3GPP access</w:t>
      </w:r>
      <w:r>
        <w:t xml:space="preserve"> as specified in </w:t>
      </w:r>
      <w:r w:rsidRPr="00D80076">
        <w:t>3GPP TS 24.</w:t>
      </w:r>
      <w:r>
        <w:rPr>
          <w:lang w:val="en-US"/>
        </w:rPr>
        <w:t>5</w:t>
      </w:r>
      <w:r w:rsidRPr="00D80076">
        <w:t>01 [</w:t>
      </w:r>
      <w:r>
        <w:rPr>
          <w:lang w:val="en-US"/>
        </w:rPr>
        <w:t>64</w:t>
      </w:r>
      <w:r w:rsidRPr="00D80076">
        <w:t>]</w:t>
      </w:r>
      <w:r>
        <w:t xml:space="preserve"> and T3247 expires, then the MS removes for each PLMN-specific N1 mode attempt counter </w:t>
      </w:r>
      <w:r>
        <w:rPr>
          <w:lang w:val="en-US"/>
        </w:rPr>
        <w:t xml:space="preserve">for 3GPP access </w:t>
      </w:r>
      <w:r>
        <w:t xml:space="preserve">that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the respective PLMN from the list </w:t>
      </w:r>
      <w:r>
        <w:rPr>
          <w:lang w:val="en-US"/>
        </w:rPr>
        <w:t>of PLMNs where N1 mode is not allowed</w:t>
      </w:r>
      <w:r w:rsidRPr="00637D29">
        <w:t xml:space="preserve"> </w:t>
      </w:r>
      <w:r>
        <w:t xml:space="preserve">for 3GPP access, as specified in clause 5.3.20.2 in </w:t>
      </w:r>
      <w:r w:rsidRPr="007E6407">
        <w:t>3GPP TS 2</w:t>
      </w:r>
      <w:r>
        <w:t>4.501 [64];</w:t>
      </w:r>
      <w:r>
        <w:rPr>
          <w:lang w:val="en-US"/>
        </w:rPr>
        <w:t xml:space="preserve"> and</w:t>
      </w:r>
    </w:p>
    <w:p w:rsidR="00B1251E" w:rsidRPr="00770F8C" w:rsidRDefault="00B1251E" w:rsidP="00B1251E">
      <w:pPr>
        <w:pStyle w:val="B1"/>
        <w:snapToGrid w:val="0"/>
        <w:rPr>
          <w:lang w:val="en-US"/>
        </w:rPr>
      </w:pPr>
      <w:r>
        <w:rPr>
          <w:lang w:val="en-US"/>
        </w:rPr>
        <w:t>-</w:t>
      </w:r>
      <w:r>
        <w:rPr>
          <w:lang w:val="en-US"/>
        </w:rPr>
        <w:tab/>
      </w:r>
      <w:r w:rsidRPr="0025660A">
        <w:rPr>
          <w:lang w:val="en-US"/>
        </w:rPr>
        <w:t xml:space="preserve">the MS shall delete stored information on PLMNs where </w:t>
      </w:r>
      <w:r>
        <w:rPr>
          <w:lang w:val="en-US"/>
        </w:rPr>
        <w:t>N1 mode is not allowed</w:t>
      </w:r>
      <w:r w:rsidRPr="00BE79A2">
        <w:rPr>
          <w:lang w:val="en-US"/>
        </w:rPr>
        <w:t xml:space="preserve"> </w:t>
      </w:r>
      <w:r>
        <w:rPr>
          <w:lang w:val="en-US"/>
        </w:rPr>
        <w:t>for 3GPP access</w:t>
      </w:r>
      <w:r w:rsidRPr="0025660A">
        <w:rPr>
          <w:lang w:val="en-US"/>
        </w:rPr>
        <w:t xml:space="preserve"> when the MS is swi</w:t>
      </w:r>
      <w:r>
        <w:rPr>
          <w:lang w:val="en-US"/>
        </w:rPr>
        <w:t xml:space="preserve">tched off, the USIM is removed or </w:t>
      </w:r>
      <w:r w:rsidRPr="0025660A">
        <w:rPr>
          <w:lang w:val="en-US"/>
        </w:rPr>
        <w:t>timer T</w:t>
      </w:r>
      <w:r>
        <w:rPr>
          <w:lang w:val="en-US"/>
        </w:rPr>
        <w:t>G expires.</w:t>
      </w:r>
    </w:p>
    <w:p w:rsidR="00B1251E" w:rsidRDefault="00B1251E" w:rsidP="00B1251E">
      <w:pPr>
        <w:pStyle w:val="NO"/>
        <w:snapToGrid w:val="0"/>
        <w:rPr>
          <w:lang w:val="en-US"/>
        </w:rPr>
      </w:pPr>
      <w:r>
        <w:rPr>
          <w:lang w:val="en-US"/>
        </w:rPr>
        <w:t>NOTE</w:t>
      </w:r>
      <w:ins w:id="18" w:author="cmcc25" w:date="2022-10-13T15:05:00Z">
        <w:r w:rsidR="00470A42">
          <w:t> </w:t>
        </w:r>
        <w:r w:rsidR="00470A42">
          <w:rPr>
            <w:rFonts w:hint="eastAsia"/>
            <w:lang w:eastAsia="zh-CN"/>
          </w:rPr>
          <w:t>2</w:t>
        </w:r>
      </w:ins>
      <w:r>
        <w:rPr>
          <w:lang w:val="en-US"/>
        </w:rPr>
        <w:t>:</w:t>
      </w:r>
      <w:r>
        <w:rPr>
          <w:lang w:val="en-US"/>
        </w:rPr>
        <w:tab/>
        <w:t xml:space="preserve">The expiry of timer TG does not cause a reset of the PLMN-specific N1 mode attempt counters for 3GPP access (see </w:t>
      </w:r>
      <w:r w:rsidRPr="007E6407">
        <w:t>3GPP TS 2</w:t>
      </w:r>
      <w:r>
        <w:t>4.501 [64])</w:t>
      </w:r>
      <w:r>
        <w:rPr>
          <w:lang w:val="en-US"/>
        </w:rPr>
        <w:t>.</w:t>
      </w:r>
    </w:p>
    <w:p w:rsidR="00B1251E" w:rsidRDefault="00B1251E" w:rsidP="00B1251E">
      <w:pPr>
        <w:snapToGrid w:val="0"/>
        <w:rPr>
          <w:lang w:val="en-US"/>
        </w:rPr>
      </w:pPr>
      <w:r>
        <w:rPr>
          <w:lang w:val="en-US"/>
        </w:rPr>
        <w:t xml:space="preserve">The MS in NB-S1 mode may maintain </w:t>
      </w:r>
      <w:r>
        <w:rPr>
          <w:lang w:eastAsia="ja-JP"/>
        </w:rPr>
        <w:t xml:space="preserve">a list of "PLMNs with </w:t>
      </w:r>
      <w:r w:rsidRPr="004B3BE7">
        <w:rPr>
          <w:lang w:val="en-US"/>
        </w:rPr>
        <w:t>NB-IoT</w:t>
      </w:r>
      <w:r>
        <w:rPr>
          <w:lang w:eastAsia="ja-JP"/>
        </w:rPr>
        <w:t xml:space="preserve"> not allowed"</w:t>
      </w:r>
      <w:r>
        <w:rPr>
          <w:lang w:val="en-US"/>
        </w:rPr>
        <w:t xml:space="preserve"> where the </w:t>
      </w:r>
      <w:r w:rsidRPr="004B3BE7">
        <w:rPr>
          <w:lang w:val="en-US"/>
        </w:rPr>
        <w:t>NB-IoT</w:t>
      </w:r>
      <w:r>
        <w:rPr>
          <w:lang w:val="en-US"/>
        </w:rPr>
        <w:t xml:space="preserve"> capability was disabled due to receipt of </w:t>
      </w:r>
      <w:r w:rsidRPr="00770F8C">
        <w:rPr>
          <w:lang w:val="en-US"/>
        </w:rPr>
        <w:t xml:space="preserve">a reject from the network with </w:t>
      </w:r>
      <w:r w:rsidRPr="004B3BE7">
        <w:rPr>
          <w:lang w:val="en-US"/>
        </w:rPr>
        <w:t>EMM cause #15 "no suitable cells in tracking area" and an Extended EMM cause IE with value "NB-IoT not allowed"</w:t>
      </w:r>
      <w:r>
        <w:rPr>
          <w:lang w:val="en-US"/>
        </w:rPr>
        <w:t>, as PLMNs where NB-S1 mode is not allowed.</w:t>
      </w:r>
      <w:r w:rsidRPr="00770F8C">
        <w:rPr>
          <w:lang w:val="en-US"/>
        </w:rPr>
        <w:t xml:space="preserve"> </w:t>
      </w:r>
      <w:r>
        <w:rPr>
          <w:lang w:val="en-US"/>
        </w:rPr>
        <w:t>When</w:t>
      </w:r>
      <w:r w:rsidRPr="00770F8C">
        <w:rPr>
          <w:lang w:val="en-US"/>
        </w:rPr>
        <w:t xml:space="preserve"> the MS disables its </w:t>
      </w:r>
      <w:r w:rsidRPr="00021457">
        <w:rPr>
          <w:lang w:eastAsia="ja-JP"/>
        </w:rPr>
        <w:t>NB-IoT</w:t>
      </w:r>
      <w:r w:rsidRPr="00770F8C">
        <w:rPr>
          <w:lang w:val="en-US"/>
        </w:rPr>
        <w:t xml:space="preserve"> capability</w:t>
      </w:r>
      <w:r>
        <w:rPr>
          <w:lang w:val="en-US"/>
        </w:rPr>
        <w:t xml:space="preserve"> due </w:t>
      </w:r>
      <w:r w:rsidRPr="00770F8C">
        <w:rPr>
          <w:lang w:val="en-US"/>
        </w:rPr>
        <w:t xml:space="preserve">to receipt of a reject from the network with </w:t>
      </w:r>
      <w:r w:rsidRPr="004B3BE7">
        <w:rPr>
          <w:lang w:val="en-US"/>
        </w:rPr>
        <w:t>EMM cause #15 "no suitable cells in tracking area" and an Extended EMM cause IE with value "NB-IoT not allowed"</w:t>
      </w:r>
      <w:r>
        <w:rPr>
          <w:lang w:val="en-US"/>
        </w:rPr>
        <w:t>:</w:t>
      </w:r>
    </w:p>
    <w:p w:rsidR="00B1251E" w:rsidRDefault="00B1251E" w:rsidP="00B1251E">
      <w:pPr>
        <w:pStyle w:val="B1"/>
        <w:snapToGrid w:val="0"/>
        <w:rPr>
          <w:lang w:val="en-US"/>
        </w:rPr>
      </w:pPr>
      <w:r>
        <w:rPr>
          <w:lang w:val="en-US"/>
        </w:rPr>
        <w:t>-</w:t>
      </w:r>
      <w:r>
        <w:rPr>
          <w:lang w:val="en-US"/>
        </w:rPr>
        <w:tab/>
        <w:t>the MS</w:t>
      </w:r>
      <w:r w:rsidRPr="001C22A0">
        <w:rPr>
          <w:lang w:val="en-US"/>
        </w:rPr>
        <w:t xml:space="preserve"> </w:t>
      </w:r>
      <w:r>
        <w:rPr>
          <w:lang w:val="en-US"/>
        </w:rPr>
        <w:t xml:space="preserve">may add the identity of the PLMN to the list of </w:t>
      </w:r>
      <w:r>
        <w:rPr>
          <w:lang w:eastAsia="ja-JP"/>
        </w:rPr>
        <w:t xml:space="preserve">"PLMNs with </w:t>
      </w:r>
      <w:r w:rsidRPr="004B3BE7">
        <w:rPr>
          <w:lang w:val="en-US"/>
        </w:rPr>
        <w:t>NB-IoT</w:t>
      </w:r>
      <w:r>
        <w:rPr>
          <w:lang w:eastAsia="ja-JP"/>
        </w:rPr>
        <w:t xml:space="preserve"> not allowed"</w:t>
      </w:r>
      <w:r w:rsidRPr="00770F8C">
        <w:t xml:space="preserve"> </w:t>
      </w:r>
      <w:r>
        <w:t xml:space="preserve">and </w:t>
      </w:r>
      <w:r>
        <w:rPr>
          <w:lang w:val="en-US"/>
        </w:rPr>
        <w:t>start timer TH if timer TH</w:t>
      </w:r>
      <w:r w:rsidRPr="00770F8C">
        <w:rPr>
          <w:lang w:val="en-US"/>
        </w:rPr>
        <w:t xml:space="preserve"> is not already running. </w:t>
      </w:r>
      <w:r w:rsidRPr="00B35370">
        <w:rPr>
          <w:lang w:val="en-US"/>
        </w:rPr>
        <w:t xml:space="preserve">The number of PLMNs that the MS can store </w:t>
      </w:r>
      <w:r>
        <w:rPr>
          <w:lang w:val="en-US"/>
        </w:rPr>
        <w:t xml:space="preserve">in the </w:t>
      </w:r>
      <w:r>
        <w:rPr>
          <w:lang w:eastAsia="ja-JP"/>
        </w:rPr>
        <w:t xml:space="preserve">"PLMNs with </w:t>
      </w:r>
      <w:r w:rsidRPr="004B3BE7">
        <w:rPr>
          <w:lang w:val="en-US"/>
        </w:rPr>
        <w:t>NB-IoT</w:t>
      </w:r>
      <w:r>
        <w:rPr>
          <w:lang w:eastAsia="ja-JP"/>
        </w:rPr>
        <w:t xml:space="preserve"> not allowed" </w:t>
      </w:r>
      <w:r>
        <w:rPr>
          <w:lang w:val="en-US"/>
        </w:rPr>
        <w:t xml:space="preserve">list </w:t>
      </w:r>
      <w:r w:rsidRPr="00B35370">
        <w:rPr>
          <w:lang w:val="en-US"/>
        </w:rPr>
        <w:t xml:space="preserve">is implementation specific, but it shall be at least one. </w:t>
      </w:r>
      <w:r>
        <w:rPr>
          <w:lang w:val="en-US"/>
        </w:rPr>
        <w:t>The value of timer TH</w:t>
      </w:r>
      <w:r w:rsidRPr="00770F8C">
        <w:rPr>
          <w:lang w:val="en-US"/>
        </w:rPr>
        <w:t xml:space="preserve"> is MS implementation specific, but shall not exceed the maximum possible value of background scanning ti</w:t>
      </w:r>
      <w:r>
        <w:rPr>
          <w:lang w:val="en-US"/>
        </w:rPr>
        <w:t>mer T as specified in clause </w:t>
      </w:r>
      <w:r w:rsidRPr="00770F8C">
        <w:rPr>
          <w:lang w:val="en-US"/>
        </w:rPr>
        <w:t>4.4.3.3.1;</w:t>
      </w:r>
    </w:p>
    <w:p w:rsidR="00B1251E" w:rsidRPr="0025660A" w:rsidRDefault="00B1251E" w:rsidP="00B1251E">
      <w:pPr>
        <w:pStyle w:val="B1"/>
        <w:snapToGrid w:val="0"/>
        <w:rPr>
          <w:lang w:val="en-US"/>
        </w:rPr>
      </w:pPr>
      <w:r>
        <w:rPr>
          <w:lang w:val="en-US"/>
        </w:rPr>
        <w:t>-</w:t>
      </w:r>
      <w:r>
        <w:rPr>
          <w:lang w:val="en-US"/>
        </w:rPr>
        <w:tab/>
      </w:r>
      <w:r w:rsidRPr="0025660A">
        <w:rPr>
          <w:lang w:val="en-US"/>
        </w:rPr>
        <w:t>in automatic PLMN selection t</w:t>
      </w:r>
      <w:r>
        <w:rPr>
          <w:lang w:val="en-US"/>
        </w:rPr>
        <w:t xml:space="preserve">he MS shall not consider PLMNs included in the </w:t>
      </w:r>
      <w:r>
        <w:rPr>
          <w:lang w:eastAsia="ja-JP"/>
        </w:rPr>
        <w:t xml:space="preserve">"PLMNs with </w:t>
      </w:r>
      <w:r w:rsidRPr="004B3BE7">
        <w:rPr>
          <w:lang w:val="en-US"/>
        </w:rPr>
        <w:t>NB-IoT</w:t>
      </w:r>
      <w:r>
        <w:rPr>
          <w:lang w:eastAsia="ja-JP"/>
        </w:rPr>
        <w:t xml:space="preserve"> not allowed" list</w:t>
      </w:r>
      <w:r w:rsidRPr="0025660A">
        <w:rPr>
          <w:lang w:val="en-US"/>
        </w:rPr>
        <w:t xml:space="preserve"> as PLMN selection candidates for </w:t>
      </w:r>
      <w:r>
        <w:rPr>
          <w:lang w:val="en-US"/>
        </w:rPr>
        <w:t>NB-IoT</w:t>
      </w:r>
      <w:r w:rsidRPr="0025660A">
        <w:rPr>
          <w:lang w:val="en-US"/>
        </w:rPr>
        <w:t xml:space="preserve"> access technology, unless no other PLMN is available. This does not prevent selection of such a PLMN if it is available in </w:t>
      </w:r>
      <w:r>
        <w:rPr>
          <w:lang w:val="en-US"/>
        </w:rPr>
        <w:t>another RAT; and</w:t>
      </w:r>
    </w:p>
    <w:p w:rsidR="00B1251E" w:rsidRPr="00770F8C" w:rsidRDefault="00B1251E" w:rsidP="00B1251E">
      <w:pPr>
        <w:pStyle w:val="B1"/>
        <w:snapToGrid w:val="0"/>
        <w:rPr>
          <w:lang w:val="en-US"/>
        </w:rPr>
      </w:pPr>
      <w:r>
        <w:rPr>
          <w:lang w:val="en-US"/>
        </w:rPr>
        <w:t>-</w:t>
      </w:r>
      <w:r>
        <w:rPr>
          <w:lang w:val="en-US"/>
        </w:rPr>
        <w:tab/>
      </w:r>
      <w:r w:rsidRPr="0025660A">
        <w:rPr>
          <w:lang w:val="en-US"/>
        </w:rPr>
        <w:t xml:space="preserve">the MS shall delete stored information </w:t>
      </w:r>
      <w:r>
        <w:rPr>
          <w:lang w:val="en-US"/>
        </w:rPr>
        <w:t xml:space="preserve">in the </w:t>
      </w:r>
      <w:r>
        <w:rPr>
          <w:lang w:eastAsia="ja-JP"/>
        </w:rPr>
        <w:t xml:space="preserve">"PLMNs with </w:t>
      </w:r>
      <w:r w:rsidRPr="004B3BE7">
        <w:rPr>
          <w:lang w:val="en-US"/>
        </w:rPr>
        <w:t>NB-IoT</w:t>
      </w:r>
      <w:r>
        <w:rPr>
          <w:lang w:eastAsia="ja-JP"/>
        </w:rPr>
        <w:t xml:space="preserve"> not allowed" list</w:t>
      </w:r>
      <w:r w:rsidRPr="0025660A">
        <w:rPr>
          <w:lang w:val="en-US"/>
        </w:rPr>
        <w:t xml:space="preserve"> when the MS is swi</w:t>
      </w:r>
      <w:r>
        <w:rPr>
          <w:lang w:val="en-US"/>
        </w:rPr>
        <w:t xml:space="preserve">tched off, the USIM is removed or </w:t>
      </w:r>
      <w:r w:rsidRPr="0025660A">
        <w:rPr>
          <w:lang w:val="en-US"/>
        </w:rPr>
        <w:t>timer T</w:t>
      </w:r>
      <w:r>
        <w:rPr>
          <w:lang w:val="en-US"/>
        </w:rPr>
        <w:t>H expires.</w:t>
      </w:r>
    </w:p>
    <w:p w:rsidR="00B1251E" w:rsidRPr="00B32083" w:rsidRDefault="00B1251E" w:rsidP="00B1251E">
      <w:pPr>
        <w:rPr>
          <w:noProof/>
          <w:lang w:val="en-US" w:eastAsia="zh-CN"/>
        </w:rPr>
      </w:pPr>
    </w:p>
    <w:p w:rsidR="00B1251E" w:rsidRPr="006B5418" w:rsidRDefault="00B1251E" w:rsidP="00B1251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rsidR="00B1251E" w:rsidRDefault="00B1251E" w:rsidP="00B1251E">
      <w:pPr>
        <w:rPr>
          <w:lang w:eastAsia="zh-CN"/>
        </w:rPr>
      </w:pPr>
    </w:p>
    <w:p w:rsidR="00B1251E" w:rsidRDefault="00B1251E" w:rsidP="00B1251E">
      <w:pPr>
        <w:rPr>
          <w:noProof/>
          <w:lang w:eastAsia="zh-CN"/>
        </w:rPr>
      </w:pPr>
    </w:p>
    <w:p w:rsidR="00B1251E" w:rsidRPr="00A93943" w:rsidRDefault="00B1251E" w:rsidP="00B1251E">
      <w:pPr>
        <w:rPr>
          <w:noProof/>
          <w:lang w:eastAsia="zh-CN"/>
        </w:rPr>
      </w:pPr>
    </w:p>
    <w:p w:rsidR="00B32083" w:rsidRPr="00EA03F0" w:rsidRDefault="00B32083">
      <w:pPr>
        <w:rPr>
          <w:noProof/>
          <w:lang w:eastAsia="zh-CN"/>
        </w:rPr>
      </w:pPr>
    </w:p>
    <w:sectPr w:rsidR="00B32083" w:rsidRPr="00EA03F0"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John MEREDITH" w:date="2020-02-03T09:35:00Z" w:initials="JMM">
    <w:p w:rsidR="00665C47" w:rsidRDefault="00665C47">
      <w:pPr>
        <w:pStyle w:val="ac"/>
      </w:pPr>
      <w:r>
        <w:rPr>
          <w:rStyle w:val="ab"/>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23E" w:rsidRDefault="005F323E">
      <w:r>
        <w:separator/>
      </w:r>
    </w:p>
  </w:endnote>
  <w:endnote w:type="continuationSeparator" w:id="0">
    <w:p w:rsidR="005F323E" w:rsidRDefault="005F32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23E" w:rsidRDefault="005F323E">
      <w:r>
        <w:separator/>
      </w:r>
    </w:p>
  </w:footnote>
  <w:footnote w:type="continuationSeparator" w:id="0">
    <w:p w:rsidR="005F323E" w:rsidRDefault="005F32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r>
      <w:t xml:space="preserve">Page </w:t>
    </w:r>
    <w:r w:rsidR="002547D9">
      <w:fldChar w:fldCharType="begin"/>
    </w:r>
    <w:r w:rsidR="00374DD4">
      <w:instrText>PAGE</w:instrText>
    </w:r>
    <w:r w:rsidR="002547D9">
      <w:fldChar w:fldCharType="separate"/>
    </w:r>
    <w:r>
      <w:rPr>
        <w:noProof/>
      </w:rPr>
      <w:t>1</w:t>
    </w:r>
    <w:r w:rsidR="002547D9">
      <w:rPr>
        <w:noProof/>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F3142"/>
    <w:multiLevelType w:val="hybridMultilevel"/>
    <w:tmpl w:val="7FE4B152"/>
    <w:lvl w:ilvl="0" w:tplc="5EA676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MEREDITH">
    <w15:presenceInfo w15:providerId="AD" w15:userId="S::John.Meredith@etsi.org::524b9e6e-771c-4a58-828a-fb0a2ef6426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0"/>
  <w:printFractionalCharacterWidth/>
  <w:embedSystemFonts/>
  <w:bordersDoNotSurroundHeader/>
  <w:bordersDoNotSurroundFooter/>
  <w:hideSpellingErrors/>
  <w:attachedTemplate r:id="rId1"/>
  <w:stylePaneFormatFilter w:val="3F01"/>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0722"/>
  </w:hdrShapeDefaults>
  <w:footnotePr>
    <w:numRestart w:val="eachSect"/>
    <w:footnote w:id="-1"/>
    <w:footnote w:id="0"/>
  </w:footnotePr>
  <w:endnotePr>
    <w:endnote w:id="-1"/>
    <w:endnote w:id="0"/>
  </w:endnotePr>
  <w:compat>
    <w:useFELayout/>
  </w:compat>
  <w:rsids>
    <w:rsidRoot w:val="00022E4A"/>
    <w:rsid w:val="00021557"/>
    <w:rsid w:val="00022E4A"/>
    <w:rsid w:val="00031AD8"/>
    <w:rsid w:val="00095AF8"/>
    <w:rsid w:val="000A6394"/>
    <w:rsid w:val="000B7FED"/>
    <w:rsid w:val="000C038A"/>
    <w:rsid w:val="000C6598"/>
    <w:rsid w:val="000D44B3"/>
    <w:rsid w:val="000D45F9"/>
    <w:rsid w:val="0011404A"/>
    <w:rsid w:val="00121D07"/>
    <w:rsid w:val="001236A2"/>
    <w:rsid w:val="00145D43"/>
    <w:rsid w:val="00177BF4"/>
    <w:rsid w:val="00192C46"/>
    <w:rsid w:val="001A08B3"/>
    <w:rsid w:val="001A7B60"/>
    <w:rsid w:val="001B52F0"/>
    <w:rsid w:val="001B7A65"/>
    <w:rsid w:val="001E41F3"/>
    <w:rsid w:val="001F5424"/>
    <w:rsid w:val="002547D9"/>
    <w:rsid w:val="0026004D"/>
    <w:rsid w:val="002620BC"/>
    <w:rsid w:val="00262209"/>
    <w:rsid w:val="002640DD"/>
    <w:rsid w:val="00275D12"/>
    <w:rsid w:val="00284FEB"/>
    <w:rsid w:val="002860C4"/>
    <w:rsid w:val="002B5741"/>
    <w:rsid w:val="002E2A46"/>
    <w:rsid w:val="002E472E"/>
    <w:rsid w:val="00305409"/>
    <w:rsid w:val="003609EF"/>
    <w:rsid w:val="0036231A"/>
    <w:rsid w:val="003660E5"/>
    <w:rsid w:val="00374DD4"/>
    <w:rsid w:val="00376D19"/>
    <w:rsid w:val="003904BC"/>
    <w:rsid w:val="003D0250"/>
    <w:rsid w:val="003E1A36"/>
    <w:rsid w:val="00410371"/>
    <w:rsid w:val="004242F1"/>
    <w:rsid w:val="004648BF"/>
    <w:rsid w:val="00470A42"/>
    <w:rsid w:val="0048563A"/>
    <w:rsid w:val="004B75B7"/>
    <w:rsid w:val="004E3DA1"/>
    <w:rsid w:val="005141D9"/>
    <w:rsid w:val="0051580D"/>
    <w:rsid w:val="00520CA3"/>
    <w:rsid w:val="00547111"/>
    <w:rsid w:val="00567378"/>
    <w:rsid w:val="0056745B"/>
    <w:rsid w:val="00592D74"/>
    <w:rsid w:val="005A024B"/>
    <w:rsid w:val="005E2C44"/>
    <w:rsid w:val="005E4758"/>
    <w:rsid w:val="005F0380"/>
    <w:rsid w:val="005F323E"/>
    <w:rsid w:val="005F7089"/>
    <w:rsid w:val="00621188"/>
    <w:rsid w:val="006257ED"/>
    <w:rsid w:val="00653DE4"/>
    <w:rsid w:val="00665C47"/>
    <w:rsid w:val="00695808"/>
    <w:rsid w:val="006A55CA"/>
    <w:rsid w:val="006B46FB"/>
    <w:rsid w:val="006B7951"/>
    <w:rsid w:val="006E21FB"/>
    <w:rsid w:val="006F7EDC"/>
    <w:rsid w:val="00707534"/>
    <w:rsid w:val="00763D21"/>
    <w:rsid w:val="00792342"/>
    <w:rsid w:val="007977A8"/>
    <w:rsid w:val="007B512A"/>
    <w:rsid w:val="007C2097"/>
    <w:rsid w:val="007C36FF"/>
    <w:rsid w:val="007D6A07"/>
    <w:rsid w:val="007E3F28"/>
    <w:rsid w:val="007F7259"/>
    <w:rsid w:val="008040A8"/>
    <w:rsid w:val="008279FA"/>
    <w:rsid w:val="00833647"/>
    <w:rsid w:val="008356B0"/>
    <w:rsid w:val="008626E7"/>
    <w:rsid w:val="00870EE7"/>
    <w:rsid w:val="00874C47"/>
    <w:rsid w:val="00886260"/>
    <w:rsid w:val="008863B9"/>
    <w:rsid w:val="008A45A6"/>
    <w:rsid w:val="008D3CCC"/>
    <w:rsid w:val="008E60A6"/>
    <w:rsid w:val="008F3789"/>
    <w:rsid w:val="008F686C"/>
    <w:rsid w:val="009148DE"/>
    <w:rsid w:val="00941E30"/>
    <w:rsid w:val="00976636"/>
    <w:rsid w:val="009777D9"/>
    <w:rsid w:val="00986566"/>
    <w:rsid w:val="00991B88"/>
    <w:rsid w:val="009A5753"/>
    <w:rsid w:val="009A579D"/>
    <w:rsid w:val="009E3297"/>
    <w:rsid w:val="009F553E"/>
    <w:rsid w:val="009F734F"/>
    <w:rsid w:val="00A16B45"/>
    <w:rsid w:val="00A246B6"/>
    <w:rsid w:val="00A47E70"/>
    <w:rsid w:val="00A50CF0"/>
    <w:rsid w:val="00A524FB"/>
    <w:rsid w:val="00A7671C"/>
    <w:rsid w:val="00AA2CBC"/>
    <w:rsid w:val="00AC5820"/>
    <w:rsid w:val="00AD1CD8"/>
    <w:rsid w:val="00AF5C8F"/>
    <w:rsid w:val="00B00AD2"/>
    <w:rsid w:val="00B1251E"/>
    <w:rsid w:val="00B258BB"/>
    <w:rsid w:val="00B32083"/>
    <w:rsid w:val="00B43274"/>
    <w:rsid w:val="00B57B17"/>
    <w:rsid w:val="00B63363"/>
    <w:rsid w:val="00B67B97"/>
    <w:rsid w:val="00B968C8"/>
    <w:rsid w:val="00BA3EC5"/>
    <w:rsid w:val="00BA51D9"/>
    <w:rsid w:val="00BB5DFC"/>
    <w:rsid w:val="00BD279D"/>
    <w:rsid w:val="00BD6BB8"/>
    <w:rsid w:val="00BF71E5"/>
    <w:rsid w:val="00C06BC7"/>
    <w:rsid w:val="00C6182E"/>
    <w:rsid w:val="00C66BA2"/>
    <w:rsid w:val="00C870F6"/>
    <w:rsid w:val="00C95985"/>
    <w:rsid w:val="00CC5026"/>
    <w:rsid w:val="00CC68D0"/>
    <w:rsid w:val="00D00FAB"/>
    <w:rsid w:val="00D03F9A"/>
    <w:rsid w:val="00D06D51"/>
    <w:rsid w:val="00D07D8F"/>
    <w:rsid w:val="00D13803"/>
    <w:rsid w:val="00D24991"/>
    <w:rsid w:val="00D373B5"/>
    <w:rsid w:val="00D50255"/>
    <w:rsid w:val="00D66520"/>
    <w:rsid w:val="00D80124"/>
    <w:rsid w:val="00D84AE9"/>
    <w:rsid w:val="00D954B2"/>
    <w:rsid w:val="00DA0903"/>
    <w:rsid w:val="00DE34CF"/>
    <w:rsid w:val="00E13F3D"/>
    <w:rsid w:val="00E17ACB"/>
    <w:rsid w:val="00E34898"/>
    <w:rsid w:val="00E7276C"/>
    <w:rsid w:val="00E93BE2"/>
    <w:rsid w:val="00EA03F0"/>
    <w:rsid w:val="00EA5981"/>
    <w:rsid w:val="00EB09B7"/>
    <w:rsid w:val="00EE7D7C"/>
    <w:rsid w:val="00EF30B8"/>
    <w:rsid w:val="00F25D98"/>
    <w:rsid w:val="00F300FB"/>
    <w:rsid w:val="00F61657"/>
    <w:rsid w:val="00F8487C"/>
    <w:rsid w:val="00FB6386"/>
    <w:rsid w:val="00FF39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7E3F28"/>
    <w:rPr>
      <w:rFonts w:ascii="Times New Roman" w:hAnsi="Times New Roman"/>
      <w:lang w:val="en-GB" w:eastAsia="en-US"/>
    </w:rPr>
  </w:style>
  <w:style w:type="paragraph" w:styleId="af1">
    <w:name w:val="List Paragraph"/>
    <w:basedOn w:val="a"/>
    <w:uiPriority w:val="34"/>
    <w:qFormat/>
    <w:rsid w:val="007E3F28"/>
    <w:pPr>
      <w:ind w:firstLineChars="200" w:firstLine="420"/>
    </w:pPr>
  </w:style>
  <w:style w:type="character" w:customStyle="1" w:styleId="NOZchn">
    <w:name w:val="NO Zchn"/>
    <w:link w:val="NO"/>
    <w:qFormat/>
    <w:rsid w:val="00EA03F0"/>
    <w:rPr>
      <w:rFonts w:ascii="Times New Roman" w:hAnsi="Times New Roman"/>
      <w:lang w:val="en-GB" w:eastAsia="en-US"/>
    </w:rPr>
  </w:style>
  <w:style w:type="character" w:customStyle="1" w:styleId="B1Char1">
    <w:name w:val="B1 Char1"/>
    <w:rsid w:val="00B32083"/>
  </w:style>
  <w:style w:type="character" w:customStyle="1" w:styleId="NOChar">
    <w:name w:val="NO Char"/>
    <w:rsid w:val="00B32083"/>
  </w:style>
  <w:style w:type="character" w:customStyle="1" w:styleId="B2Char">
    <w:name w:val="B2 Char"/>
    <w:link w:val="B2"/>
    <w:qFormat/>
    <w:rsid w:val="00B32083"/>
    <w:rPr>
      <w:rFonts w:ascii="Times New Roman" w:hAnsi="Times New Roman"/>
      <w:lang w:val="en-GB" w:eastAsia="en-US"/>
    </w:rPr>
  </w:style>
  <w:style w:type="paragraph" w:customStyle="1" w:styleId="listbody">
    <w:name w:val="list body"/>
    <w:basedOn w:val="B1"/>
    <w:rsid w:val="00B1251E"/>
    <w:pPr>
      <w:overflowPunct w:val="0"/>
      <w:autoSpaceDE w:val="0"/>
      <w:autoSpaceDN w:val="0"/>
      <w:adjustRightInd w:val="0"/>
      <w:textAlignment w:val="baseline"/>
    </w:pPr>
    <w:rPr>
      <w:lang w:eastAsia="en-GB"/>
    </w:rPr>
  </w:style>
  <w:style w:type="character" w:customStyle="1" w:styleId="EXCar">
    <w:name w:val="EX Car"/>
    <w:link w:val="EX"/>
    <w:qFormat/>
    <w:rsid w:val="00B1251E"/>
    <w:rPr>
      <w:rFonts w:ascii="Times New Roman" w:hAnsi="Times New Roman"/>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62D5C-53C0-4BBB-8066-C139AB717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83</TotalTime>
  <Pages>9</Pages>
  <Words>4260</Words>
  <Characters>24286</Characters>
  <Application>Microsoft Office Word</Application>
  <DocSecurity>0</DocSecurity>
  <Lines>202</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28490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cmcc25</cp:lastModifiedBy>
  <cp:revision>23</cp:revision>
  <cp:lastPrinted>1900-01-01T00:00:00Z</cp:lastPrinted>
  <dcterms:created xsi:type="dcterms:W3CDTF">2022-09-27T10:12:00Z</dcterms:created>
  <dcterms:modified xsi:type="dcterms:W3CDTF">2022-10-13T07:33:00Z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