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DB505A" w:rsidRPr="00C947AC" w14:paraId="0BDBF458" w14:textId="77777777" w:rsidTr="00FB45DA">
        <w:trPr>
          <w:cantSplit/>
        </w:trPr>
        <w:tc>
          <w:tcPr>
            <w:tcW w:w="10423" w:type="dxa"/>
            <w:gridSpan w:val="2"/>
            <w:shd w:val="clear" w:color="auto" w:fill="auto"/>
          </w:tcPr>
          <w:p w14:paraId="67539084" w14:textId="0BF26C56" w:rsidR="00DB505A" w:rsidRPr="00C947AC" w:rsidRDefault="00DB505A" w:rsidP="00FB45DA">
            <w:pPr>
              <w:pStyle w:val="ZA"/>
              <w:framePr w:w="0" w:hRule="auto" w:wrap="auto" w:vAnchor="margin" w:hAnchor="text" w:yAlign="inline"/>
            </w:pPr>
            <w:bookmarkStart w:id="0" w:name="page1"/>
            <w:r>
              <w:rPr>
                <w:sz w:val="64"/>
              </w:rPr>
              <w:t xml:space="preserve">3GPP TS 23.038 </w:t>
            </w:r>
            <w:r>
              <w:t>V</w:t>
            </w:r>
            <w:r w:rsidR="00672DB9">
              <w:t>1</w:t>
            </w:r>
            <w:del w:id="1" w:author="24.379_CR0805R2_(Rel-17)_enhMCPTT-CT" w:date="2022-09-13T16:22:00Z">
              <w:r w:rsidR="00672DB9" w:rsidDel="00CD311A">
                <w:delText>7</w:delText>
              </w:r>
            </w:del>
            <w:ins w:id="2" w:author="24.379_CR0805R2_(Rel-17)_enhMCPTT-CT" w:date="2022-09-13T16:22:00Z">
              <w:r w:rsidR="00CD311A">
                <w:t>8</w:t>
              </w:r>
            </w:ins>
            <w:r w:rsidR="00672DB9">
              <w:t>.0.0</w:t>
            </w:r>
            <w:r>
              <w:t xml:space="preserve"> </w:t>
            </w:r>
            <w:r>
              <w:rPr>
                <w:sz w:val="32"/>
              </w:rPr>
              <w:t>(</w:t>
            </w:r>
            <w:r w:rsidR="00672DB9">
              <w:rPr>
                <w:sz w:val="32"/>
              </w:rPr>
              <w:t>2022-0</w:t>
            </w:r>
            <w:del w:id="3" w:author="24.379_CR0805R2_(Rel-17)_enhMCPTT-CT" w:date="2022-09-13T16:23:00Z">
              <w:r w:rsidR="001C70C3" w:rsidDel="00CD311A">
                <w:rPr>
                  <w:sz w:val="32"/>
                </w:rPr>
                <w:delText>3</w:delText>
              </w:r>
            </w:del>
            <w:ins w:id="4" w:author="24.379_CR0805R2_(Rel-17)_enhMCPTT-CT" w:date="2022-09-13T16:23:00Z">
              <w:r w:rsidR="00CD311A">
                <w:rPr>
                  <w:sz w:val="32"/>
                </w:rPr>
                <w:t>9</w:t>
              </w:r>
            </w:ins>
            <w:r>
              <w:rPr>
                <w:sz w:val="32"/>
              </w:rPr>
              <w:t>)</w:t>
            </w:r>
          </w:p>
        </w:tc>
      </w:tr>
      <w:tr w:rsidR="00DB505A" w:rsidRPr="00C947AC" w14:paraId="09D7548C" w14:textId="77777777" w:rsidTr="00FB45DA">
        <w:trPr>
          <w:cantSplit/>
          <w:trHeight w:hRule="exact" w:val="1134"/>
        </w:trPr>
        <w:tc>
          <w:tcPr>
            <w:tcW w:w="10423" w:type="dxa"/>
            <w:gridSpan w:val="2"/>
            <w:shd w:val="clear" w:color="auto" w:fill="auto"/>
          </w:tcPr>
          <w:p w14:paraId="10398606" w14:textId="77777777" w:rsidR="00DB505A" w:rsidRPr="00C947AC" w:rsidRDefault="00DB505A" w:rsidP="00FB45DA">
            <w:pPr>
              <w:pStyle w:val="TAR"/>
            </w:pPr>
            <w:r>
              <w:t>Technical Specification</w:t>
            </w:r>
          </w:p>
        </w:tc>
      </w:tr>
      <w:tr w:rsidR="00DB505A" w:rsidRPr="00C947AC" w14:paraId="132D9F72" w14:textId="77777777" w:rsidTr="00FB45DA">
        <w:trPr>
          <w:cantSplit/>
          <w:trHeight w:hRule="exact" w:val="3685"/>
        </w:trPr>
        <w:tc>
          <w:tcPr>
            <w:tcW w:w="10423" w:type="dxa"/>
            <w:gridSpan w:val="2"/>
            <w:shd w:val="clear" w:color="auto" w:fill="auto"/>
          </w:tcPr>
          <w:p w14:paraId="24D33376" w14:textId="77777777" w:rsidR="00DB505A" w:rsidRDefault="00DB505A" w:rsidP="00FB45DA">
            <w:pPr>
              <w:pStyle w:val="ZT"/>
              <w:framePr w:wrap="auto" w:hAnchor="text" w:yAlign="inline"/>
            </w:pPr>
            <w:r>
              <w:t>3rd Generation Partnership Project;</w:t>
            </w:r>
          </w:p>
          <w:p w14:paraId="5569FCF9" w14:textId="77777777" w:rsidR="00DB505A" w:rsidRDefault="00DB505A" w:rsidP="00FB45DA">
            <w:pPr>
              <w:pStyle w:val="ZT"/>
              <w:framePr w:wrap="auto" w:hAnchor="text" w:yAlign="inline"/>
            </w:pPr>
            <w:r>
              <w:t>Technical Specification Group Core Network and Terminals;</w:t>
            </w:r>
          </w:p>
          <w:p w14:paraId="5E1AC4C1" w14:textId="77777777" w:rsidR="00DB505A" w:rsidRDefault="00DB505A" w:rsidP="00FB45DA">
            <w:pPr>
              <w:pStyle w:val="ZT"/>
              <w:framePr w:wrap="auto" w:hAnchor="text" w:yAlign="inline"/>
            </w:pPr>
            <w:r>
              <w:t>Alphabets and language-specific information</w:t>
            </w:r>
          </w:p>
          <w:p w14:paraId="43FB1A52" w14:textId="6A9B6503" w:rsidR="00DB505A" w:rsidRPr="00C947AC" w:rsidRDefault="00DB505A" w:rsidP="00FB45DA">
            <w:pPr>
              <w:pStyle w:val="ZT"/>
              <w:framePr w:wrap="auto" w:hAnchor="text" w:yAlign="inline"/>
              <w:rPr>
                <w:i/>
                <w:sz w:val="28"/>
              </w:rPr>
            </w:pPr>
            <w:r>
              <w:t>(</w:t>
            </w:r>
            <w:r>
              <w:rPr>
                <w:rStyle w:val="ZGSM"/>
              </w:rPr>
              <w:t>Release</w:t>
            </w:r>
            <w:r w:rsidR="00672DB9">
              <w:rPr>
                <w:rStyle w:val="ZGSM"/>
              </w:rPr>
              <w:t xml:space="preserve"> 17</w:t>
            </w:r>
            <w:r>
              <w:t>)</w:t>
            </w:r>
          </w:p>
        </w:tc>
      </w:tr>
      <w:tr w:rsidR="00DB505A" w:rsidRPr="00C947AC" w14:paraId="423E14F6" w14:textId="77777777" w:rsidTr="00FB45DA">
        <w:trPr>
          <w:cantSplit/>
        </w:trPr>
        <w:tc>
          <w:tcPr>
            <w:tcW w:w="10423" w:type="dxa"/>
            <w:gridSpan w:val="2"/>
            <w:shd w:val="clear" w:color="auto" w:fill="auto"/>
          </w:tcPr>
          <w:p w14:paraId="584AA238" w14:textId="77777777" w:rsidR="00DB505A" w:rsidRDefault="00DB505A" w:rsidP="00FB45DA">
            <w:pPr>
              <w:pStyle w:val="FP"/>
            </w:pPr>
          </w:p>
        </w:tc>
      </w:tr>
      <w:tr w:rsidR="00DB505A" w:rsidRPr="00C947AC" w14:paraId="3933F3CD" w14:textId="77777777" w:rsidTr="00FB45DA">
        <w:trPr>
          <w:cantSplit/>
          <w:trHeight w:hRule="exact" w:val="1531"/>
        </w:trPr>
        <w:tc>
          <w:tcPr>
            <w:tcW w:w="4883" w:type="dxa"/>
            <w:shd w:val="clear" w:color="auto" w:fill="auto"/>
          </w:tcPr>
          <w:p w14:paraId="62B6FA4E" w14:textId="77777777" w:rsidR="00DB505A" w:rsidRPr="00C947AC" w:rsidRDefault="005746F6" w:rsidP="00FB45DA">
            <w:pPr>
              <w:rPr>
                <w:i/>
              </w:rPr>
            </w:pPr>
            <w:r>
              <w:rPr>
                <w:i/>
              </w:rPr>
              <w:pict w14:anchorId="388B58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66pt">
                  <v:imagedata r:id="rId8" o:title="5G-logo_175px"/>
                </v:shape>
              </w:pict>
            </w:r>
          </w:p>
        </w:tc>
        <w:tc>
          <w:tcPr>
            <w:tcW w:w="5540" w:type="dxa"/>
            <w:shd w:val="clear" w:color="auto" w:fill="auto"/>
          </w:tcPr>
          <w:p w14:paraId="20AD737B" w14:textId="77777777" w:rsidR="00DB505A" w:rsidRPr="00C947AC" w:rsidRDefault="00000000" w:rsidP="00FB45DA">
            <w:pPr>
              <w:jc w:val="right"/>
            </w:pPr>
            <w:r>
              <w:pict w14:anchorId="54DAC20F">
                <v:shape id="_x0000_i1026" type="#_x0000_t75" style="width:128.25pt;height:75pt">
                  <v:imagedata r:id="rId9" o:title="3GPP-logo_web"/>
                </v:shape>
              </w:pict>
            </w:r>
          </w:p>
        </w:tc>
      </w:tr>
      <w:tr w:rsidR="00DB505A" w:rsidRPr="00C947AC" w14:paraId="005F9F8B" w14:textId="77777777" w:rsidTr="00FB45DA">
        <w:trPr>
          <w:cantSplit/>
          <w:trHeight w:hRule="exact" w:val="5783"/>
        </w:trPr>
        <w:tc>
          <w:tcPr>
            <w:tcW w:w="10423" w:type="dxa"/>
            <w:gridSpan w:val="2"/>
            <w:shd w:val="clear" w:color="auto" w:fill="auto"/>
          </w:tcPr>
          <w:p w14:paraId="191CC934" w14:textId="77777777" w:rsidR="00DB505A" w:rsidRPr="00C947AC" w:rsidRDefault="00DB505A" w:rsidP="00FB45DA">
            <w:pPr>
              <w:pStyle w:val="FP"/>
              <w:rPr>
                <w:b/>
              </w:rPr>
            </w:pPr>
          </w:p>
        </w:tc>
      </w:tr>
      <w:tr w:rsidR="00DB505A" w:rsidRPr="00C947AC" w14:paraId="05507A4D" w14:textId="77777777" w:rsidTr="00FB45DA">
        <w:trPr>
          <w:cantSplit/>
          <w:trHeight w:hRule="exact" w:val="964"/>
        </w:trPr>
        <w:tc>
          <w:tcPr>
            <w:tcW w:w="10423" w:type="dxa"/>
            <w:gridSpan w:val="2"/>
            <w:shd w:val="clear" w:color="auto" w:fill="auto"/>
          </w:tcPr>
          <w:p w14:paraId="6F784E31" w14:textId="77777777" w:rsidR="00DB505A" w:rsidRPr="00C947AC" w:rsidRDefault="00DB505A" w:rsidP="00FB45DA">
            <w:pPr>
              <w:rPr>
                <w:sz w:val="16"/>
              </w:rPr>
            </w:pPr>
            <w:bookmarkStart w:id="5" w:name="warningNotice"/>
            <w:r w:rsidRPr="00C947AC">
              <w:rPr>
                <w:sz w:val="16"/>
              </w:rPr>
              <w:t>The present document has been developed within the 3rd Generation Partnership Project (3GPP</w:t>
            </w:r>
            <w:r w:rsidRPr="00C947AC">
              <w:rPr>
                <w:sz w:val="16"/>
                <w:vertAlign w:val="superscript"/>
              </w:rPr>
              <w:t xml:space="preserve"> TM</w:t>
            </w:r>
            <w:r w:rsidRPr="00C947AC">
              <w:rPr>
                <w:sz w:val="16"/>
              </w:rPr>
              <w:t>) and may be further elaborated for the purposes of 3GPP.</w:t>
            </w:r>
            <w:r w:rsidRPr="00C947AC">
              <w:rPr>
                <w:sz w:val="16"/>
              </w:rPr>
              <w:br/>
              <w:t>The present document has not been subject to any approval process by the 3GPP</w:t>
            </w:r>
            <w:r w:rsidRPr="00C947AC">
              <w:rPr>
                <w:sz w:val="16"/>
                <w:vertAlign w:val="superscript"/>
              </w:rPr>
              <w:t xml:space="preserve"> </w:t>
            </w:r>
            <w:r w:rsidRPr="00C947AC">
              <w:rPr>
                <w:sz w:val="16"/>
              </w:rPr>
              <w:t>Organizational Partners and shall not be implemented.</w:t>
            </w:r>
            <w:r w:rsidRPr="00C947AC">
              <w:rPr>
                <w:sz w:val="16"/>
              </w:rPr>
              <w:br/>
              <w:t>This Specification is provided for future development work within 3GPP</w:t>
            </w:r>
            <w:r w:rsidRPr="00C947AC">
              <w:rPr>
                <w:sz w:val="16"/>
                <w:vertAlign w:val="superscript"/>
              </w:rPr>
              <w:t xml:space="preserve"> </w:t>
            </w:r>
            <w:r w:rsidRPr="00C947AC">
              <w:rPr>
                <w:sz w:val="16"/>
              </w:rPr>
              <w:t>only. The Organizational Partners accept no liability for any use of this Specification.</w:t>
            </w:r>
            <w:r w:rsidRPr="00C947AC">
              <w:rPr>
                <w:sz w:val="16"/>
              </w:rPr>
              <w:br/>
              <w:t>Specifications and Reports for implementation of the 3GPP</w:t>
            </w:r>
            <w:r w:rsidRPr="00C947AC">
              <w:rPr>
                <w:sz w:val="16"/>
                <w:vertAlign w:val="superscript"/>
              </w:rPr>
              <w:t xml:space="preserve"> TM</w:t>
            </w:r>
            <w:r w:rsidRPr="00C947AC">
              <w:rPr>
                <w:sz w:val="16"/>
              </w:rPr>
              <w:t xml:space="preserve"> system should be obtained via the 3GPP Organizational Partners' Publications Offices.</w:t>
            </w:r>
            <w:bookmarkEnd w:id="5"/>
          </w:p>
          <w:p w14:paraId="755C9E91" w14:textId="77777777" w:rsidR="00DB505A" w:rsidRPr="00C947AC" w:rsidRDefault="00DB505A" w:rsidP="00FB45DA">
            <w:pPr>
              <w:pStyle w:val="ZV"/>
              <w:framePr w:w="0" w:wrap="auto" w:vAnchor="margin" w:hAnchor="text" w:yAlign="inline"/>
            </w:pPr>
          </w:p>
          <w:p w14:paraId="7D3C1722" w14:textId="77777777" w:rsidR="00DB505A" w:rsidRPr="00C947AC" w:rsidRDefault="00DB505A" w:rsidP="00FB45DA">
            <w:pPr>
              <w:rPr>
                <w:sz w:val="16"/>
              </w:rPr>
            </w:pPr>
          </w:p>
        </w:tc>
      </w:tr>
      <w:bookmarkEnd w:id="0"/>
    </w:tbl>
    <w:p w14:paraId="7B7094B1" w14:textId="77777777" w:rsidR="00DB505A" w:rsidRPr="00C947AC" w:rsidRDefault="00DB505A" w:rsidP="00DB505A">
      <w:pPr>
        <w:sectPr w:rsidR="00DB505A" w:rsidRPr="00C947AC"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DB505A" w:rsidRPr="00C947AC" w14:paraId="482B0983" w14:textId="77777777" w:rsidTr="00FB45DA">
        <w:trPr>
          <w:cantSplit/>
          <w:trHeight w:hRule="exact" w:val="5669"/>
        </w:trPr>
        <w:tc>
          <w:tcPr>
            <w:tcW w:w="10423" w:type="dxa"/>
            <w:shd w:val="clear" w:color="auto" w:fill="auto"/>
          </w:tcPr>
          <w:p w14:paraId="29053766" w14:textId="77777777" w:rsidR="00DB505A" w:rsidRPr="00C947AC" w:rsidRDefault="00DB505A" w:rsidP="00FB45DA">
            <w:pPr>
              <w:pStyle w:val="FP"/>
            </w:pPr>
            <w:bookmarkStart w:id="6" w:name="page2"/>
          </w:p>
        </w:tc>
      </w:tr>
      <w:tr w:rsidR="00DB505A" w:rsidRPr="00C947AC" w14:paraId="3295BF93" w14:textId="77777777" w:rsidTr="00FB45DA">
        <w:trPr>
          <w:cantSplit/>
          <w:trHeight w:hRule="exact" w:val="5386"/>
        </w:trPr>
        <w:tc>
          <w:tcPr>
            <w:tcW w:w="10423" w:type="dxa"/>
            <w:shd w:val="clear" w:color="auto" w:fill="auto"/>
          </w:tcPr>
          <w:p w14:paraId="3618CF0A" w14:textId="77777777" w:rsidR="00DB505A" w:rsidRPr="00C947AC" w:rsidRDefault="00DB505A" w:rsidP="00FB45DA">
            <w:pPr>
              <w:pStyle w:val="FP"/>
              <w:spacing w:after="240"/>
              <w:ind w:left="2835" w:right="2835"/>
              <w:jc w:val="center"/>
              <w:rPr>
                <w:rFonts w:ascii="Arial" w:hAnsi="Arial"/>
                <w:b/>
                <w:i/>
                <w:noProof/>
              </w:rPr>
            </w:pPr>
            <w:bookmarkStart w:id="7" w:name="coords3gpp"/>
            <w:r w:rsidRPr="00C947AC">
              <w:rPr>
                <w:rFonts w:ascii="Arial" w:hAnsi="Arial"/>
                <w:b/>
                <w:i/>
                <w:noProof/>
              </w:rPr>
              <w:t>3GPP</w:t>
            </w:r>
          </w:p>
          <w:p w14:paraId="70CB9469" w14:textId="77777777" w:rsidR="00DB505A" w:rsidRPr="00C947AC" w:rsidRDefault="00DB505A" w:rsidP="00FB45DA">
            <w:pPr>
              <w:pStyle w:val="FP"/>
              <w:pBdr>
                <w:bottom w:val="single" w:sz="6" w:space="1" w:color="auto"/>
              </w:pBdr>
              <w:ind w:left="2835" w:right="2835"/>
              <w:jc w:val="center"/>
              <w:rPr>
                <w:noProof/>
              </w:rPr>
            </w:pPr>
            <w:r w:rsidRPr="00C947AC">
              <w:rPr>
                <w:noProof/>
              </w:rPr>
              <w:t>Postal address</w:t>
            </w:r>
          </w:p>
          <w:p w14:paraId="4D0981EB" w14:textId="77777777" w:rsidR="00DB505A" w:rsidRPr="00C947AC" w:rsidRDefault="00DB505A" w:rsidP="00FB45DA">
            <w:pPr>
              <w:pStyle w:val="FP"/>
              <w:ind w:left="2835" w:right="2835"/>
              <w:jc w:val="center"/>
              <w:rPr>
                <w:rFonts w:ascii="Arial" w:hAnsi="Arial"/>
                <w:noProof/>
                <w:sz w:val="18"/>
              </w:rPr>
            </w:pPr>
          </w:p>
          <w:p w14:paraId="00CA054B" w14:textId="77777777" w:rsidR="00DB505A" w:rsidRPr="00C947AC" w:rsidRDefault="00DB505A" w:rsidP="00FB45DA">
            <w:pPr>
              <w:pStyle w:val="FP"/>
              <w:pBdr>
                <w:bottom w:val="single" w:sz="6" w:space="1" w:color="auto"/>
              </w:pBdr>
              <w:spacing w:before="240"/>
              <w:ind w:left="2835" w:right="2835"/>
              <w:jc w:val="center"/>
              <w:rPr>
                <w:noProof/>
              </w:rPr>
            </w:pPr>
            <w:r w:rsidRPr="00C947AC">
              <w:rPr>
                <w:noProof/>
              </w:rPr>
              <w:t>3GPP support office address</w:t>
            </w:r>
          </w:p>
          <w:p w14:paraId="6139B774" w14:textId="77777777" w:rsidR="00DB505A" w:rsidRPr="005746F6" w:rsidRDefault="00DB505A" w:rsidP="00FB45DA">
            <w:pPr>
              <w:pStyle w:val="FP"/>
              <w:ind w:left="2835" w:right="2835"/>
              <w:jc w:val="center"/>
              <w:rPr>
                <w:rFonts w:ascii="Arial" w:hAnsi="Arial"/>
                <w:noProof/>
                <w:sz w:val="18"/>
                <w:lang w:val="fr-FR"/>
                <w:rPrChange w:id="8" w:author="rapporteur" w:date="2022-09-23T08:42:00Z">
                  <w:rPr>
                    <w:rFonts w:ascii="Arial" w:hAnsi="Arial"/>
                    <w:noProof/>
                    <w:sz w:val="18"/>
                  </w:rPr>
                </w:rPrChange>
              </w:rPr>
            </w:pPr>
            <w:r w:rsidRPr="005746F6">
              <w:rPr>
                <w:rFonts w:ascii="Arial" w:hAnsi="Arial"/>
                <w:noProof/>
                <w:sz w:val="18"/>
                <w:lang w:val="fr-FR"/>
                <w:rPrChange w:id="9" w:author="rapporteur" w:date="2022-09-23T08:42:00Z">
                  <w:rPr>
                    <w:rFonts w:ascii="Arial" w:hAnsi="Arial"/>
                    <w:noProof/>
                    <w:sz w:val="18"/>
                  </w:rPr>
                </w:rPrChange>
              </w:rPr>
              <w:t>650 Route des Lucioles - Sophia Antipolis</w:t>
            </w:r>
          </w:p>
          <w:p w14:paraId="7E3FD998" w14:textId="77777777" w:rsidR="00DB505A" w:rsidRPr="005746F6" w:rsidRDefault="00DB505A" w:rsidP="00FB45DA">
            <w:pPr>
              <w:pStyle w:val="FP"/>
              <w:ind w:left="2835" w:right="2835"/>
              <w:jc w:val="center"/>
              <w:rPr>
                <w:rFonts w:ascii="Arial" w:hAnsi="Arial"/>
                <w:noProof/>
                <w:sz w:val="18"/>
                <w:lang w:val="fr-FR"/>
                <w:rPrChange w:id="10" w:author="rapporteur" w:date="2022-09-23T08:42:00Z">
                  <w:rPr>
                    <w:rFonts w:ascii="Arial" w:hAnsi="Arial"/>
                    <w:noProof/>
                    <w:sz w:val="18"/>
                  </w:rPr>
                </w:rPrChange>
              </w:rPr>
            </w:pPr>
            <w:r w:rsidRPr="005746F6">
              <w:rPr>
                <w:rFonts w:ascii="Arial" w:hAnsi="Arial"/>
                <w:noProof/>
                <w:sz w:val="18"/>
                <w:lang w:val="fr-FR"/>
                <w:rPrChange w:id="11" w:author="rapporteur" w:date="2022-09-23T08:42:00Z">
                  <w:rPr>
                    <w:rFonts w:ascii="Arial" w:hAnsi="Arial"/>
                    <w:noProof/>
                    <w:sz w:val="18"/>
                  </w:rPr>
                </w:rPrChange>
              </w:rPr>
              <w:t>Valbonne - FRANCE</w:t>
            </w:r>
          </w:p>
          <w:p w14:paraId="728B9C91" w14:textId="77777777" w:rsidR="00DB505A" w:rsidRPr="00C947AC" w:rsidRDefault="00DB505A" w:rsidP="00FB45DA">
            <w:pPr>
              <w:pStyle w:val="FP"/>
              <w:spacing w:after="20"/>
              <w:ind w:left="2835" w:right="2835"/>
              <w:jc w:val="center"/>
              <w:rPr>
                <w:rFonts w:ascii="Arial" w:hAnsi="Arial"/>
                <w:noProof/>
                <w:sz w:val="18"/>
              </w:rPr>
            </w:pPr>
            <w:r w:rsidRPr="00C947AC">
              <w:rPr>
                <w:rFonts w:ascii="Arial" w:hAnsi="Arial"/>
                <w:noProof/>
                <w:sz w:val="18"/>
              </w:rPr>
              <w:t>Tel.: +33 4 92 94 42 00 Fax: +33 4 93 65 47 16</w:t>
            </w:r>
          </w:p>
          <w:p w14:paraId="71026CB8" w14:textId="77777777" w:rsidR="00DB505A" w:rsidRPr="00C947AC" w:rsidRDefault="00DB505A" w:rsidP="00FB45DA">
            <w:pPr>
              <w:pStyle w:val="FP"/>
              <w:pBdr>
                <w:bottom w:val="single" w:sz="6" w:space="1" w:color="auto"/>
              </w:pBdr>
              <w:spacing w:before="240"/>
              <w:ind w:left="2835" w:right="2835"/>
              <w:jc w:val="center"/>
              <w:rPr>
                <w:noProof/>
              </w:rPr>
            </w:pPr>
            <w:r w:rsidRPr="00C947AC">
              <w:rPr>
                <w:noProof/>
              </w:rPr>
              <w:t>Internet</w:t>
            </w:r>
          </w:p>
          <w:p w14:paraId="0511CD67" w14:textId="77777777" w:rsidR="00DB505A" w:rsidRPr="00C947AC" w:rsidRDefault="00DB505A" w:rsidP="00FB45DA">
            <w:pPr>
              <w:pStyle w:val="FP"/>
              <w:ind w:left="2835" w:right="2835"/>
              <w:jc w:val="center"/>
              <w:rPr>
                <w:rFonts w:ascii="Arial" w:hAnsi="Arial"/>
                <w:noProof/>
                <w:sz w:val="18"/>
              </w:rPr>
            </w:pPr>
            <w:r w:rsidRPr="00C947AC">
              <w:rPr>
                <w:rFonts w:ascii="Arial" w:hAnsi="Arial"/>
                <w:noProof/>
                <w:sz w:val="18"/>
              </w:rPr>
              <w:t>http://www.3gpp.org</w:t>
            </w:r>
            <w:bookmarkEnd w:id="7"/>
          </w:p>
          <w:p w14:paraId="170193F4" w14:textId="77777777" w:rsidR="00DB505A" w:rsidRPr="00C947AC" w:rsidRDefault="00DB505A" w:rsidP="00FB45DA">
            <w:pPr>
              <w:rPr>
                <w:noProof/>
              </w:rPr>
            </w:pPr>
          </w:p>
        </w:tc>
      </w:tr>
      <w:tr w:rsidR="00DB505A" w:rsidRPr="00C947AC" w14:paraId="4FA82335" w14:textId="77777777" w:rsidTr="00FB45DA">
        <w:trPr>
          <w:cantSplit/>
        </w:trPr>
        <w:tc>
          <w:tcPr>
            <w:tcW w:w="10423" w:type="dxa"/>
            <w:shd w:val="clear" w:color="auto" w:fill="auto"/>
            <w:vAlign w:val="bottom"/>
          </w:tcPr>
          <w:p w14:paraId="35E32C44" w14:textId="77777777" w:rsidR="00DB505A" w:rsidRPr="00C947AC" w:rsidRDefault="00DB505A" w:rsidP="00FB45DA">
            <w:pPr>
              <w:pStyle w:val="FP"/>
              <w:pBdr>
                <w:bottom w:val="single" w:sz="6" w:space="1" w:color="auto"/>
              </w:pBdr>
              <w:spacing w:after="240"/>
              <w:jc w:val="center"/>
              <w:rPr>
                <w:rFonts w:ascii="Arial" w:hAnsi="Arial"/>
                <w:b/>
                <w:i/>
                <w:noProof/>
              </w:rPr>
            </w:pPr>
            <w:bookmarkStart w:id="12" w:name="copyrightNotification"/>
            <w:r w:rsidRPr="00C947AC">
              <w:rPr>
                <w:rFonts w:ascii="Arial" w:hAnsi="Arial"/>
                <w:b/>
                <w:i/>
                <w:noProof/>
              </w:rPr>
              <w:t>Copyright Notification</w:t>
            </w:r>
          </w:p>
          <w:p w14:paraId="6725F994" w14:textId="77777777" w:rsidR="00DB505A" w:rsidRPr="00C947AC" w:rsidRDefault="00DB505A" w:rsidP="00FB45DA">
            <w:pPr>
              <w:pStyle w:val="FP"/>
              <w:jc w:val="center"/>
              <w:rPr>
                <w:noProof/>
              </w:rPr>
            </w:pPr>
            <w:r w:rsidRPr="00C947AC">
              <w:rPr>
                <w:noProof/>
              </w:rPr>
              <w:t>No part may be reproduced except as authorized by written permission.</w:t>
            </w:r>
            <w:r w:rsidRPr="00C947AC">
              <w:rPr>
                <w:noProof/>
              </w:rPr>
              <w:br/>
              <w:t>The copyright and the foregoing restriction extend to reproduction in all media.</w:t>
            </w:r>
          </w:p>
          <w:p w14:paraId="36E48A8B" w14:textId="77777777" w:rsidR="00DB505A" w:rsidRPr="00C947AC" w:rsidRDefault="00DB505A" w:rsidP="00FB45DA">
            <w:pPr>
              <w:pStyle w:val="FP"/>
              <w:jc w:val="center"/>
              <w:rPr>
                <w:noProof/>
              </w:rPr>
            </w:pPr>
          </w:p>
          <w:p w14:paraId="78A3BFEC" w14:textId="71015B4B" w:rsidR="00DB505A" w:rsidRPr="00C947AC" w:rsidRDefault="00DB505A" w:rsidP="00FB45DA">
            <w:pPr>
              <w:pStyle w:val="FP"/>
              <w:jc w:val="center"/>
              <w:rPr>
                <w:noProof/>
                <w:sz w:val="18"/>
              </w:rPr>
            </w:pPr>
            <w:r w:rsidRPr="00C947AC">
              <w:rPr>
                <w:noProof/>
                <w:sz w:val="18"/>
              </w:rPr>
              <w:t>©</w:t>
            </w:r>
            <w:r w:rsidR="00672DB9">
              <w:rPr>
                <w:noProof/>
                <w:sz w:val="18"/>
              </w:rPr>
              <w:t xml:space="preserve"> 2022</w:t>
            </w:r>
            <w:r w:rsidRPr="00C947AC">
              <w:rPr>
                <w:noProof/>
                <w:sz w:val="18"/>
              </w:rPr>
              <w:t>, 3GPP Organizational Partners (ARIB, ATIS, CCSA, ETSI, TSDSI, TTA, TTC).</w:t>
            </w:r>
            <w:bookmarkStart w:id="13" w:name="copyrightaddon"/>
            <w:bookmarkEnd w:id="13"/>
          </w:p>
          <w:p w14:paraId="3D06C13D" w14:textId="77777777" w:rsidR="00DB505A" w:rsidRPr="00C947AC" w:rsidRDefault="00DB505A" w:rsidP="00FB45DA">
            <w:pPr>
              <w:pStyle w:val="FP"/>
              <w:jc w:val="center"/>
              <w:rPr>
                <w:noProof/>
                <w:sz w:val="18"/>
              </w:rPr>
            </w:pPr>
            <w:r w:rsidRPr="00C947AC">
              <w:rPr>
                <w:noProof/>
                <w:sz w:val="18"/>
              </w:rPr>
              <w:t>All rights reserved.</w:t>
            </w:r>
          </w:p>
          <w:p w14:paraId="4730086B" w14:textId="77777777" w:rsidR="00DB505A" w:rsidRPr="00C947AC" w:rsidRDefault="00DB505A" w:rsidP="00FB45DA">
            <w:pPr>
              <w:pStyle w:val="FP"/>
              <w:rPr>
                <w:noProof/>
                <w:sz w:val="18"/>
              </w:rPr>
            </w:pPr>
          </w:p>
          <w:p w14:paraId="18BFC0BF" w14:textId="77777777" w:rsidR="00DB505A" w:rsidRPr="00C947AC" w:rsidRDefault="00DB505A" w:rsidP="00FB45DA">
            <w:pPr>
              <w:pStyle w:val="FP"/>
              <w:rPr>
                <w:noProof/>
                <w:sz w:val="18"/>
              </w:rPr>
            </w:pPr>
            <w:r w:rsidRPr="00C947AC">
              <w:rPr>
                <w:noProof/>
                <w:sz w:val="18"/>
              </w:rPr>
              <w:t>UMTS™ is a Trade Mark of ETSI registered for the benefit of its members</w:t>
            </w:r>
          </w:p>
          <w:p w14:paraId="0F522AFE" w14:textId="77777777" w:rsidR="00DB505A" w:rsidRPr="00C947AC" w:rsidRDefault="00DB505A" w:rsidP="00FB45DA">
            <w:pPr>
              <w:pStyle w:val="FP"/>
              <w:rPr>
                <w:noProof/>
                <w:sz w:val="18"/>
              </w:rPr>
            </w:pPr>
            <w:r w:rsidRPr="00C947AC">
              <w:rPr>
                <w:noProof/>
                <w:sz w:val="18"/>
              </w:rPr>
              <w:t>3GPP™ is a Trade Mark of ETSI registered for the benefit of its Members and of the 3GPP Organizational Partners</w:t>
            </w:r>
            <w:r w:rsidRPr="00C947AC">
              <w:rPr>
                <w:noProof/>
                <w:sz w:val="18"/>
              </w:rPr>
              <w:br/>
              <w:t>LTE™ is a Trade Mark of ETSI registered for the benefit of its Members and of the 3GPP Organizational Partners</w:t>
            </w:r>
          </w:p>
          <w:p w14:paraId="5E481050" w14:textId="77777777" w:rsidR="00DB505A" w:rsidRPr="00C947AC" w:rsidRDefault="00DB505A" w:rsidP="00FB45DA">
            <w:pPr>
              <w:pStyle w:val="FP"/>
              <w:rPr>
                <w:noProof/>
                <w:sz w:val="18"/>
              </w:rPr>
            </w:pPr>
            <w:r w:rsidRPr="00C947AC">
              <w:rPr>
                <w:noProof/>
                <w:sz w:val="18"/>
              </w:rPr>
              <w:t>GSM® and the GSM logo are registered and owned by the GSM Association</w:t>
            </w:r>
            <w:bookmarkEnd w:id="12"/>
          </w:p>
          <w:p w14:paraId="0DA6B631" w14:textId="77777777" w:rsidR="00DB505A" w:rsidRPr="00C947AC" w:rsidRDefault="00DB505A" w:rsidP="00FB45DA"/>
        </w:tc>
      </w:tr>
      <w:bookmarkEnd w:id="6"/>
    </w:tbl>
    <w:p w14:paraId="3125D710" w14:textId="005B84F2" w:rsidR="0028179D" w:rsidRDefault="00DB505A" w:rsidP="00530E85">
      <w:pPr>
        <w:pStyle w:val="TT"/>
      </w:pPr>
      <w:r w:rsidRPr="00C947AC">
        <w:br w:type="page"/>
      </w:r>
      <w:r w:rsidR="0028179D">
        <w:lastRenderedPageBreak/>
        <w:t>Contents</w:t>
      </w:r>
    </w:p>
    <w:p w14:paraId="13B85363" w14:textId="77777777" w:rsidR="00FE7AAD" w:rsidRDefault="00FE7AAD">
      <w:pPr>
        <w:pStyle w:val="TOC1"/>
        <w:rPr>
          <w:sz w:val="24"/>
          <w:szCs w:val="24"/>
          <w:lang w:eastAsia="en-GB"/>
        </w:rPr>
      </w:pPr>
      <w:r>
        <w:fldChar w:fldCharType="begin" w:fldLock="1"/>
      </w:r>
      <w:r>
        <w:instrText xml:space="preserve"> TOC \o "1-9" </w:instrText>
      </w:r>
      <w:r>
        <w:fldChar w:fldCharType="separate"/>
      </w:r>
      <w:r>
        <w:t>Foreword</w:t>
      </w:r>
      <w:r>
        <w:tab/>
      </w:r>
      <w:r>
        <w:fldChar w:fldCharType="begin" w:fldLock="1"/>
      </w:r>
      <w:r>
        <w:instrText xml:space="preserve"> PAGEREF _Toc248656846 \h </w:instrText>
      </w:r>
      <w:r>
        <w:fldChar w:fldCharType="separate"/>
      </w:r>
      <w:r>
        <w:t>5</w:t>
      </w:r>
      <w:r>
        <w:fldChar w:fldCharType="end"/>
      </w:r>
    </w:p>
    <w:p w14:paraId="2163B6E3" w14:textId="77777777" w:rsidR="00FE7AAD" w:rsidRDefault="00FE7AAD">
      <w:pPr>
        <w:pStyle w:val="TOC1"/>
        <w:rPr>
          <w:sz w:val="24"/>
          <w:szCs w:val="24"/>
          <w:lang w:eastAsia="en-GB"/>
        </w:rPr>
      </w:pPr>
      <w:r>
        <w:t>1</w:t>
      </w:r>
      <w:r>
        <w:rPr>
          <w:sz w:val="24"/>
          <w:szCs w:val="24"/>
          <w:lang w:eastAsia="en-GB"/>
        </w:rPr>
        <w:tab/>
      </w:r>
      <w:r>
        <w:t>Scope</w:t>
      </w:r>
      <w:r>
        <w:tab/>
      </w:r>
      <w:r>
        <w:fldChar w:fldCharType="begin" w:fldLock="1"/>
      </w:r>
      <w:r>
        <w:instrText xml:space="preserve"> PAGEREF _Toc248656847 \h </w:instrText>
      </w:r>
      <w:r>
        <w:fldChar w:fldCharType="separate"/>
      </w:r>
      <w:r>
        <w:t>6</w:t>
      </w:r>
      <w:r>
        <w:fldChar w:fldCharType="end"/>
      </w:r>
    </w:p>
    <w:p w14:paraId="096BE59B" w14:textId="77777777" w:rsidR="00FE7AAD" w:rsidRDefault="00FE7AAD">
      <w:pPr>
        <w:pStyle w:val="TOC1"/>
        <w:rPr>
          <w:sz w:val="24"/>
          <w:szCs w:val="24"/>
          <w:lang w:eastAsia="en-GB"/>
        </w:rPr>
      </w:pPr>
      <w:r>
        <w:t>2</w:t>
      </w:r>
      <w:r>
        <w:rPr>
          <w:sz w:val="24"/>
          <w:szCs w:val="24"/>
          <w:lang w:eastAsia="en-GB"/>
        </w:rPr>
        <w:tab/>
      </w:r>
      <w:r>
        <w:t>References</w:t>
      </w:r>
      <w:r>
        <w:tab/>
      </w:r>
      <w:r>
        <w:fldChar w:fldCharType="begin" w:fldLock="1"/>
      </w:r>
      <w:r>
        <w:instrText xml:space="preserve"> PAGEREF _Toc248656848 \h </w:instrText>
      </w:r>
      <w:r>
        <w:fldChar w:fldCharType="separate"/>
      </w:r>
      <w:r>
        <w:t>6</w:t>
      </w:r>
      <w:r>
        <w:fldChar w:fldCharType="end"/>
      </w:r>
    </w:p>
    <w:p w14:paraId="0B541532" w14:textId="77777777" w:rsidR="00FE7AAD" w:rsidRDefault="00FE7AAD">
      <w:pPr>
        <w:pStyle w:val="TOC1"/>
        <w:rPr>
          <w:sz w:val="24"/>
          <w:szCs w:val="24"/>
          <w:lang w:eastAsia="en-GB"/>
        </w:rPr>
      </w:pPr>
      <w:r>
        <w:t>3</w:t>
      </w:r>
      <w:r>
        <w:rPr>
          <w:sz w:val="24"/>
          <w:szCs w:val="24"/>
          <w:lang w:eastAsia="en-GB"/>
        </w:rPr>
        <w:tab/>
      </w:r>
      <w:r>
        <w:t>Abbreviations and definitions</w:t>
      </w:r>
      <w:r>
        <w:tab/>
      </w:r>
      <w:r>
        <w:fldChar w:fldCharType="begin" w:fldLock="1"/>
      </w:r>
      <w:r>
        <w:instrText xml:space="preserve"> PAGEREF _Toc248656849 \h </w:instrText>
      </w:r>
      <w:r>
        <w:fldChar w:fldCharType="separate"/>
      </w:r>
      <w:r>
        <w:t>7</w:t>
      </w:r>
      <w:r>
        <w:fldChar w:fldCharType="end"/>
      </w:r>
    </w:p>
    <w:p w14:paraId="33BDE73F" w14:textId="77777777" w:rsidR="00FE7AAD" w:rsidRDefault="00FE7AAD">
      <w:pPr>
        <w:pStyle w:val="TOC1"/>
        <w:rPr>
          <w:sz w:val="24"/>
          <w:szCs w:val="24"/>
          <w:lang w:eastAsia="en-GB"/>
        </w:rPr>
      </w:pPr>
      <w:r>
        <w:t>4</w:t>
      </w:r>
      <w:r>
        <w:rPr>
          <w:sz w:val="24"/>
          <w:szCs w:val="24"/>
          <w:lang w:eastAsia="en-GB"/>
        </w:rPr>
        <w:tab/>
      </w:r>
      <w:r>
        <w:t>SMS Data Coding Scheme</w:t>
      </w:r>
      <w:r>
        <w:tab/>
      </w:r>
      <w:r>
        <w:fldChar w:fldCharType="begin" w:fldLock="1"/>
      </w:r>
      <w:r>
        <w:instrText xml:space="preserve"> PAGEREF _Toc248656850 \h </w:instrText>
      </w:r>
      <w:r>
        <w:fldChar w:fldCharType="separate"/>
      </w:r>
      <w:r>
        <w:t>8</w:t>
      </w:r>
      <w:r>
        <w:fldChar w:fldCharType="end"/>
      </w:r>
    </w:p>
    <w:p w14:paraId="175D2BB0" w14:textId="77777777" w:rsidR="00FE7AAD" w:rsidRDefault="00FE7AAD">
      <w:pPr>
        <w:pStyle w:val="TOC1"/>
        <w:rPr>
          <w:sz w:val="24"/>
          <w:szCs w:val="24"/>
          <w:lang w:eastAsia="en-GB"/>
        </w:rPr>
      </w:pPr>
      <w:r>
        <w:t>5</w:t>
      </w:r>
      <w:r>
        <w:rPr>
          <w:sz w:val="24"/>
          <w:szCs w:val="24"/>
          <w:lang w:eastAsia="en-GB"/>
        </w:rPr>
        <w:tab/>
      </w:r>
      <w:r>
        <w:t>CBS Data Coding Scheme</w:t>
      </w:r>
      <w:r>
        <w:tab/>
      </w:r>
      <w:r>
        <w:fldChar w:fldCharType="begin" w:fldLock="1"/>
      </w:r>
      <w:r>
        <w:instrText xml:space="preserve"> PAGEREF _Toc248656851 \h </w:instrText>
      </w:r>
      <w:r>
        <w:fldChar w:fldCharType="separate"/>
      </w:r>
      <w:r>
        <w:t>11</w:t>
      </w:r>
      <w:r>
        <w:fldChar w:fldCharType="end"/>
      </w:r>
    </w:p>
    <w:p w14:paraId="6C61C392" w14:textId="77777777" w:rsidR="00FE7AAD" w:rsidRDefault="00FE7AAD">
      <w:pPr>
        <w:pStyle w:val="TOC1"/>
        <w:rPr>
          <w:sz w:val="24"/>
          <w:szCs w:val="24"/>
          <w:lang w:eastAsia="en-GB"/>
        </w:rPr>
      </w:pPr>
      <w:r>
        <w:t>6</w:t>
      </w:r>
      <w:r>
        <w:rPr>
          <w:sz w:val="24"/>
          <w:szCs w:val="24"/>
          <w:lang w:eastAsia="en-GB"/>
        </w:rPr>
        <w:tab/>
      </w:r>
      <w:r>
        <w:t>Individual parameters</w:t>
      </w:r>
      <w:r>
        <w:tab/>
      </w:r>
      <w:r>
        <w:fldChar w:fldCharType="begin" w:fldLock="1"/>
      </w:r>
      <w:r>
        <w:instrText xml:space="preserve"> PAGEREF _Toc248656852 \h </w:instrText>
      </w:r>
      <w:r>
        <w:fldChar w:fldCharType="separate"/>
      </w:r>
      <w:r>
        <w:t>14</w:t>
      </w:r>
      <w:r>
        <w:fldChar w:fldCharType="end"/>
      </w:r>
    </w:p>
    <w:p w14:paraId="7D98A090" w14:textId="77777777" w:rsidR="00FE7AAD" w:rsidRDefault="00FE7AAD">
      <w:pPr>
        <w:pStyle w:val="TOC2"/>
        <w:rPr>
          <w:sz w:val="24"/>
          <w:szCs w:val="24"/>
          <w:lang w:eastAsia="en-GB"/>
        </w:rPr>
      </w:pPr>
      <w:r>
        <w:t>6.1</w:t>
      </w:r>
      <w:r>
        <w:rPr>
          <w:sz w:val="24"/>
          <w:szCs w:val="24"/>
          <w:lang w:eastAsia="en-GB"/>
        </w:rPr>
        <w:tab/>
      </w:r>
      <w:r>
        <w:t>General principles</w:t>
      </w:r>
      <w:r>
        <w:tab/>
      </w:r>
      <w:r>
        <w:fldChar w:fldCharType="begin" w:fldLock="1"/>
      </w:r>
      <w:r>
        <w:instrText xml:space="preserve"> PAGEREF _Toc248656853 \h </w:instrText>
      </w:r>
      <w:r>
        <w:fldChar w:fldCharType="separate"/>
      </w:r>
      <w:r>
        <w:t>14</w:t>
      </w:r>
      <w:r>
        <w:fldChar w:fldCharType="end"/>
      </w:r>
    </w:p>
    <w:p w14:paraId="63549D23" w14:textId="77777777" w:rsidR="00FE7AAD" w:rsidRDefault="00FE7AAD">
      <w:pPr>
        <w:pStyle w:val="TOC3"/>
        <w:rPr>
          <w:sz w:val="24"/>
          <w:szCs w:val="24"/>
          <w:lang w:eastAsia="en-GB"/>
        </w:rPr>
      </w:pPr>
      <w:r>
        <w:t>6.1.1</w:t>
      </w:r>
      <w:r>
        <w:rPr>
          <w:sz w:val="24"/>
          <w:szCs w:val="24"/>
          <w:lang w:eastAsia="en-GB"/>
        </w:rPr>
        <w:tab/>
      </w:r>
      <w:r>
        <w:t>General notes</w:t>
      </w:r>
      <w:r>
        <w:tab/>
      </w:r>
      <w:r>
        <w:fldChar w:fldCharType="begin" w:fldLock="1"/>
      </w:r>
      <w:r>
        <w:instrText xml:space="preserve"> PAGEREF _Toc248656854 \h </w:instrText>
      </w:r>
      <w:r>
        <w:fldChar w:fldCharType="separate"/>
      </w:r>
      <w:r>
        <w:t>14</w:t>
      </w:r>
      <w:r>
        <w:fldChar w:fldCharType="end"/>
      </w:r>
    </w:p>
    <w:p w14:paraId="401D260D" w14:textId="77777777" w:rsidR="00FE7AAD" w:rsidRDefault="00FE7AAD">
      <w:pPr>
        <w:pStyle w:val="TOC3"/>
        <w:rPr>
          <w:sz w:val="24"/>
          <w:szCs w:val="24"/>
          <w:lang w:eastAsia="en-GB"/>
        </w:rPr>
      </w:pPr>
      <w:r>
        <w:t>6.1.2</w:t>
      </w:r>
      <w:r>
        <w:rPr>
          <w:sz w:val="24"/>
          <w:szCs w:val="24"/>
          <w:lang w:eastAsia="en-GB"/>
        </w:rPr>
        <w:tab/>
      </w:r>
      <w:r>
        <w:t>Character packing</w:t>
      </w:r>
      <w:r>
        <w:tab/>
      </w:r>
      <w:r>
        <w:fldChar w:fldCharType="begin" w:fldLock="1"/>
      </w:r>
      <w:r>
        <w:instrText xml:space="preserve"> PAGEREF _Toc248656855 \h </w:instrText>
      </w:r>
      <w:r>
        <w:fldChar w:fldCharType="separate"/>
      </w:r>
      <w:r>
        <w:t>14</w:t>
      </w:r>
      <w:r>
        <w:fldChar w:fldCharType="end"/>
      </w:r>
    </w:p>
    <w:p w14:paraId="39498E80" w14:textId="77777777" w:rsidR="00FE7AAD" w:rsidRDefault="00FE7AAD">
      <w:pPr>
        <w:pStyle w:val="TOC4"/>
        <w:rPr>
          <w:sz w:val="24"/>
          <w:szCs w:val="24"/>
          <w:lang w:eastAsia="en-GB"/>
        </w:rPr>
      </w:pPr>
      <w:r>
        <w:t>6.1.2.1</w:t>
      </w:r>
      <w:r>
        <w:rPr>
          <w:sz w:val="24"/>
          <w:szCs w:val="24"/>
          <w:lang w:eastAsia="en-GB"/>
        </w:rPr>
        <w:tab/>
      </w:r>
      <w:r>
        <w:t>SMS Packing</w:t>
      </w:r>
      <w:r>
        <w:tab/>
      </w:r>
      <w:r>
        <w:fldChar w:fldCharType="begin" w:fldLock="1"/>
      </w:r>
      <w:r>
        <w:instrText xml:space="preserve"> PAGEREF _Toc248656856 \h </w:instrText>
      </w:r>
      <w:r>
        <w:fldChar w:fldCharType="separate"/>
      </w:r>
      <w:r>
        <w:t>14</w:t>
      </w:r>
      <w:r>
        <w:fldChar w:fldCharType="end"/>
      </w:r>
    </w:p>
    <w:p w14:paraId="55EC8CCE" w14:textId="77777777" w:rsidR="00FE7AAD" w:rsidRDefault="00FE7AAD">
      <w:pPr>
        <w:pStyle w:val="TOC5"/>
        <w:rPr>
          <w:sz w:val="24"/>
          <w:szCs w:val="24"/>
          <w:lang w:eastAsia="en-GB"/>
        </w:rPr>
      </w:pPr>
      <w:r>
        <w:t>6.1.2.1.1</w:t>
      </w:r>
      <w:r>
        <w:rPr>
          <w:sz w:val="24"/>
          <w:szCs w:val="24"/>
          <w:lang w:eastAsia="en-GB"/>
        </w:rPr>
        <w:tab/>
      </w:r>
      <w:r>
        <w:t>Packing of 7-bit characters</w:t>
      </w:r>
      <w:r>
        <w:tab/>
      </w:r>
      <w:r>
        <w:fldChar w:fldCharType="begin" w:fldLock="1"/>
      </w:r>
      <w:r>
        <w:instrText xml:space="preserve"> PAGEREF _Toc248656857 \h </w:instrText>
      </w:r>
      <w:r>
        <w:fldChar w:fldCharType="separate"/>
      </w:r>
      <w:r>
        <w:t>14</w:t>
      </w:r>
      <w:r>
        <w:fldChar w:fldCharType="end"/>
      </w:r>
    </w:p>
    <w:p w14:paraId="6EE29F89" w14:textId="77777777" w:rsidR="00FE7AAD" w:rsidRDefault="00FE7AAD">
      <w:pPr>
        <w:pStyle w:val="TOC4"/>
        <w:rPr>
          <w:sz w:val="24"/>
          <w:szCs w:val="24"/>
          <w:lang w:eastAsia="en-GB"/>
        </w:rPr>
      </w:pPr>
      <w:r>
        <w:t>6.1.2.2</w:t>
      </w:r>
      <w:r>
        <w:rPr>
          <w:sz w:val="24"/>
          <w:szCs w:val="24"/>
          <w:lang w:eastAsia="en-GB"/>
        </w:rPr>
        <w:tab/>
      </w:r>
      <w:r>
        <w:t>CBS  Packing</w:t>
      </w:r>
      <w:r>
        <w:tab/>
      </w:r>
      <w:r>
        <w:fldChar w:fldCharType="begin" w:fldLock="1"/>
      </w:r>
      <w:r>
        <w:instrText xml:space="preserve"> PAGEREF _Toc248656858 \h </w:instrText>
      </w:r>
      <w:r>
        <w:fldChar w:fldCharType="separate"/>
      </w:r>
      <w:r>
        <w:t>15</w:t>
      </w:r>
      <w:r>
        <w:fldChar w:fldCharType="end"/>
      </w:r>
    </w:p>
    <w:p w14:paraId="070F4FC5" w14:textId="77777777" w:rsidR="00FE7AAD" w:rsidRDefault="00FE7AAD">
      <w:pPr>
        <w:pStyle w:val="TOC5"/>
        <w:rPr>
          <w:sz w:val="24"/>
          <w:szCs w:val="24"/>
          <w:lang w:eastAsia="en-GB"/>
        </w:rPr>
      </w:pPr>
      <w:r>
        <w:t>6.1.2.2.1</w:t>
      </w:r>
      <w:r>
        <w:rPr>
          <w:sz w:val="24"/>
          <w:szCs w:val="24"/>
          <w:lang w:eastAsia="en-GB"/>
        </w:rPr>
        <w:tab/>
      </w:r>
      <w:r>
        <w:t>Packing of 7-bit characters</w:t>
      </w:r>
      <w:r>
        <w:tab/>
      </w:r>
      <w:r>
        <w:fldChar w:fldCharType="begin" w:fldLock="1"/>
      </w:r>
      <w:r>
        <w:instrText xml:space="preserve"> PAGEREF _Toc248656859 \h </w:instrText>
      </w:r>
      <w:r>
        <w:fldChar w:fldCharType="separate"/>
      </w:r>
      <w:r>
        <w:t>15</w:t>
      </w:r>
      <w:r>
        <w:fldChar w:fldCharType="end"/>
      </w:r>
    </w:p>
    <w:p w14:paraId="7173FBED" w14:textId="77777777" w:rsidR="00FE7AAD" w:rsidRDefault="00FE7AAD">
      <w:pPr>
        <w:pStyle w:val="TOC4"/>
        <w:rPr>
          <w:sz w:val="24"/>
          <w:szCs w:val="24"/>
          <w:lang w:eastAsia="en-GB"/>
        </w:rPr>
      </w:pPr>
      <w:r>
        <w:t>6.1.2.3</w:t>
      </w:r>
      <w:r>
        <w:rPr>
          <w:sz w:val="24"/>
          <w:szCs w:val="24"/>
          <w:lang w:eastAsia="en-GB"/>
        </w:rPr>
        <w:tab/>
      </w:r>
      <w:r>
        <w:t>USSD packing</w:t>
      </w:r>
      <w:r>
        <w:tab/>
      </w:r>
      <w:r>
        <w:fldChar w:fldCharType="begin" w:fldLock="1"/>
      </w:r>
      <w:r>
        <w:instrText xml:space="preserve"> PAGEREF _Toc248656860 \h </w:instrText>
      </w:r>
      <w:r>
        <w:fldChar w:fldCharType="separate"/>
      </w:r>
      <w:r>
        <w:t>16</w:t>
      </w:r>
      <w:r>
        <w:fldChar w:fldCharType="end"/>
      </w:r>
    </w:p>
    <w:p w14:paraId="09949841" w14:textId="77777777" w:rsidR="00FE7AAD" w:rsidRDefault="00FE7AAD">
      <w:pPr>
        <w:pStyle w:val="TOC4"/>
        <w:rPr>
          <w:sz w:val="24"/>
          <w:szCs w:val="24"/>
          <w:lang w:eastAsia="en-GB"/>
        </w:rPr>
      </w:pPr>
      <w:r w:rsidRPr="00FE7AAD">
        <w:t>6.1.2.3.1</w:t>
      </w:r>
      <w:r w:rsidRPr="00FE7AAD">
        <w:rPr>
          <w:sz w:val="24"/>
          <w:szCs w:val="24"/>
          <w:lang w:eastAsia="en-GB"/>
        </w:rPr>
        <w:tab/>
      </w:r>
      <w:r>
        <w:t>Packing of 7 bit characters</w:t>
      </w:r>
      <w:r>
        <w:tab/>
      </w:r>
      <w:r>
        <w:fldChar w:fldCharType="begin" w:fldLock="1"/>
      </w:r>
      <w:r>
        <w:instrText xml:space="preserve"> PAGEREF _Toc248656861 \h </w:instrText>
      </w:r>
      <w:r>
        <w:fldChar w:fldCharType="separate"/>
      </w:r>
      <w:r>
        <w:t>16</w:t>
      </w:r>
      <w:r>
        <w:fldChar w:fldCharType="end"/>
      </w:r>
    </w:p>
    <w:p w14:paraId="24A1B17C" w14:textId="77777777" w:rsidR="00FE7AAD" w:rsidRDefault="00FE7AAD">
      <w:pPr>
        <w:pStyle w:val="TOC2"/>
        <w:rPr>
          <w:sz w:val="24"/>
          <w:szCs w:val="24"/>
          <w:lang w:eastAsia="en-GB"/>
        </w:rPr>
      </w:pPr>
      <w:r>
        <w:t>6.2</w:t>
      </w:r>
      <w:r>
        <w:rPr>
          <w:sz w:val="24"/>
          <w:szCs w:val="24"/>
          <w:lang w:eastAsia="en-GB"/>
        </w:rPr>
        <w:tab/>
      </w:r>
      <w:r>
        <w:t>Character sets and coding</w:t>
      </w:r>
      <w:r>
        <w:tab/>
      </w:r>
      <w:r>
        <w:fldChar w:fldCharType="begin" w:fldLock="1"/>
      </w:r>
      <w:r>
        <w:instrText xml:space="preserve"> PAGEREF _Toc248656862 \h </w:instrText>
      </w:r>
      <w:r>
        <w:fldChar w:fldCharType="separate"/>
      </w:r>
      <w:r>
        <w:t>19</w:t>
      </w:r>
      <w:r>
        <w:fldChar w:fldCharType="end"/>
      </w:r>
    </w:p>
    <w:p w14:paraId="6A229A8A" w14:textId="77777777" w:rsidR="00FE7AAD" w:rsidRDefault="00FE7AAD">
      <w:pPr>
        <w:pStyle w:val="TOC3"/>
        <w:rPr>
          <w:sz w:val="24"/>
          <w:szCs w:val="24"/>
          <w:lang w:eastAsia="en-GB"/>
        </w:rPr>
      </w:pPr>
      <w:r>
        <w:t>6.2.1</w:t>
      </w:r>
      <w:r>
        <w:rPr>
          <w:sz w:val="24"/>
          <w:szCs w:val="24"/>
          <w:lang w:eastAsia="en-GB"/>
        </w:rPr>
        <w:tab/>
      </w:r>
      <w:r>
        <w:t>GSM 7 bit Default Alphabet</w:t>
      </w:r>
      <w:r>
        <w:tab/>
      </w:r>
      <w:r>
        <w:fldChar w:fldCharType="begin" w:fldLock="1"/>
      </w:r>
      <w:r>
        <w:instrText xml:space="preserve"> PAGEREF _Toc248656863 \h </w:instrText>
      </w:r>
      <w:r>
        <w:fldChar w:fldCharType="separate"/>
      </w:r>
      <w:r>
        <w:t>19</w:t>
      </w:r>
      <w:r>
        <w:fldChar w:fldCharType="end"/>
      </w:r>
    </w:p>
    <w:p w14:paraId="4C8F9EB0" w14:textId="77777777" w:rsidR="00FE7AAD" w:rsidRDefault="00FE7AAD">
      <w:pPr>
        <w:pStyle w:val="TOC4"/>
        <w:rPr>
          <w:sz w:val="24"/>
          <w:szCs w:val="24"/>
          <w:lang w:eastAsia="en-GB"/>
        </w:rPr>
      </w:pPr>
      <w:r>
        <w:t>6.2.1.1</w:t>
      </w:r>
      <w:r>
        <w:rPr>
          <w:sz w:val="24"/>
          <w:szCs w:val="24"/>
          <w:lang w:eastAsia="en-GB"/>
        </w:rPr>
        <w:tab/>
      </w:r>
      <w:r>
        <w:t>GSM 7 bit default alphabet extension table</w:t>
      </w:r>
      <w:r>
        <w:tab/>
      </w:r>
      <w:r>
        <w:fldChar w:fldCharType="begin" w:fldLock="1"/>
      </w:r>
      <w:r>
        <w:instrText xml:space="preserve"> PAGEREF _Toc248656864 \h </w:instrText>
      </w:r>
      <w:r>
        <w:fldChar w:fldCharType="separate"/>
      </w:r>
      <w:r>
        <w:t>20</w:t>
      </w:r>
      <w:r>
        <w:fldChar w:fldCharType="end"/>
      </w:r>
    </w:p>
    <w:p w14:paraId="3CC797C2" w14:textId="77777777" w:rsidR="00FE7AAD" w:rsidRDefault="00FE7AAD">
      <w:pPr>
        <w:pStyle w:val="TOC4"/>
        <w:rPr>
          <w:sz w:val="24"/>
          <w:szCs w:val="24"/>
          <w:lang w:eastAsia="en-GB"/>
        </w:rPr>
      </w:pPr>
      <w:r>
        <w:t>6.2.1.2</w:t>
      </w:r>
      <w:r>
        <w:rPr>
          <w:sz w:val="24"/>
          <w:szCs w:val="24"/>
          <w:lang w:eastAsia="en-GB"/>
        </w:rPr>
        <w:tab/>
      </w:r>
      <w:r w:rsidRPr="00327BC5">
        <w:rPr>
          <w:rFonts w:cs="Arial"/>
        </w:rPr>
        <w:t>National Language Identifier</w:t>
      </w:r>
      <w:r>
        <w:tab/>
      </w:r>
      <w:r>
        <w:fldChar w:fldCharType="begin" w:fldLock="1"/>
      </w:r>
      <w:r>
        <w:instrText xml:space="preserve"> PAGEREF _Toc248656865 \h </w:instrText>
      </w:r>
      <w:r>
        <w:fldChar w:fldCharType="separate"/>
      </w:r>
      <w:r>
        <w:t>22</w:t>
      </w:r>
      <w:r>
        <w:fldChar w:fldCharType="end"/>
      </w:r>
    </w:p>
    <w:p w14:paraId="5015D4CD" w14:textId="77777777" w:rsidR="00FE7AAD" w:rsidRDefault="00FE7AAD">
      <w:pPr>
        <w:pStyle w:val="TOC5"/>
        <w:rPr>
          <w:sz w:val="24"/>
          <w:szCs w:val="24"/>
          <w:lang w:eastAsia="en-GB"/>
        </w:rPr>
      </w:pPr>
      <w:r>
        <w:t>6.2.1.2.1</w:t>
      </w:r>
      <w:r>
        <w:rPr>
          <w:sz w:val="24"/>
          <w:szCs w:val="24"/>
          <w:lang w:eastAsia="en-GB"/>
        </w:rPr>
        <w:tab/>
      </w:r>
      <w:r>
        <w:t>Introduction</w:t>
      </w:r>
      <w:r>
        <w:tab/>
      </w:r>
      <w:r>
        <w:fldChar w:fldCharType="begin" w:fldLock="1"/>
      </w:r>
      <w:r>
        <w:instrText xml:space="preserve"> PAGEREF _Toc248656866 \h </w:instrText>
      </w:r>
      <w:r>
        <w:fldChar w:fldCharType="separate"/>
      </w:r>
      <w:r>
        <w:t>22</w:t>
      </w:r>
      <w:r>
        <w:fldChar w:fldCharType="end"/>
      </w:r>
    </w:p>
    <w:p w14:paraId="7091A8D1" w14:textId="77777777" w:rsidR="00FE7AAD" w:rsidRDefault="00FE7AAD">
      <w:pPr>
        <w:pStyle w:val="TOC5"/>
        <w:rPr>
          <w:sz w:val="24"/>
          <w:szCs w:val="24"/>
          <w:lang w:eastAsia="en-GB"/>
        </w:rPr>
      </w:pPr>
      <w:r>
        <w:t>6.2.1.2.2</w:t>
      </w:r>
      <w:r>
        <w:rPr>
          <w:sz w:val="24"/>
          <w:szCs w:val="24"/>
          <w:lang w:eastAsia="en-GB"/>
        </w:rPr>
        <w:tab/>
      </w:r>
      <w:r>
        <w:t>Single shift mechanism</w:t>
      </w:r>
      <w:r>
        <w:tab/>
      </w:r>
      <w:r>
        <w:fldChar w:fldCharType="begin" w:fldLock="1"/>
      </w:r>
      <w:r>
        <w:instrText xml:space="preserve"> PAGEREF _Toc248656867 \h </w:instrText>
      </w:r>
      <w:r>
        <w:fldChar w:fldCharType="separate"/>
      </w:r>
      <w:r>
        <w:t>22</w:t>
      </w:r>
      <w:r>
        <w:fldChar w:fldCharType="end"/>
      </w:r>
    </w:p>
    <w:p w14:paraId="1F064CCB" w14:textId="77777777" w:rsidR="00FE7AAD" w:rsidRDefault="00FE7AAD">
      <w:pPr>
        <w:pStyle w:val="TOC5"/>
        <w:rPr>
          <w:sz w:val="24"/>
          <w:szCs w:val="24"/>
          <w:lang w:eastAsia="en-GB"/>
        </w:rPr>
      </w:pPr>
      <w:r>
        <w:t>6.2.1.2.3</w:t>
      </w:r>
      <w:r>
        <w:rPr>
          <w:sz w:val="24"/>
          <w:szCs w:val="24"/>
          <w:lang w:eastAsia="en-GB"/>
        </w:rPr>
        <w:tab/>
      </w:r>
      <w:r>
        <w:t>Locking shift mechanism</w:t>
      </w:r>
      <w:r>
        <w:tab/>
      </w:r>
      <w:r>
        <w:fldChar w:fldCharType="begin" w:fldLock="1"/>
      </w:r>
      <w:r>
        <w:instrText xml:space="preserve"> PAGEREF _Toc248656868 \h </w:instrText>
      </w:r>
      <w:r>
        <w:fldChar w:fldCharType="separate"/>
      </w:r>
      <w:r>
        <w:t>22</w:t>
      </w:r>
      <w:r>
        <w:fldChar w:fldCharType="end"/>
      </w:r>
    </w:p>
    <w:p w14:paraId="4FBCCCC1" w14:textId="77777777" w:rsidR="00FE7AAD" w:rsidRDefault="00FE7AAD">
      <w:pPr>
        <w:pStyle w:val="TOC5"/>
        <w:rPr>
          <w:sz w:val="24"/>
          <w:szCs w:val="24"/>
          <w:lang w:eastAsia="en-GB"/>
        </w:rPr>
      </w:pPr>
      <w:r>
        <w:t>6.2.1.2.4</w:t>
      </w:r>
      <w:r>
        <w:rPr>
          <w:sz w:val="24"/>
          <w:szCs w:val="24"/>
          <w:lang w:eastAsia="en-GB"/>
        </w:rPr>
        <w:tab/>
      </w:r>
      <w:r>
        <w:t>National Language Identifier</w:t>
      </w:r>
      <w:r>
        <w:tab/>
      </w:r>
      <w:r>
        <w:fldChar w:fldCharType="begin" w:fldLock="1"/>
      </w:r>
      <w:r>
        <w:instrText xml:space="preserve"> PAGEREF _Toc248656869 \h </w:instrText>
      </w:r>
      <w:r>
        <w:fldChar w:fldCharType="separate"/>
      </w:r>
      <w:r>
        <w:t>22</w:t>
      </w:r>
      <w:r>
        <w:fldChar w:fldCharType="end"/>
      </w:r>
    </w:p>
    <w:p w14:paraId="1907ED1F" w14:textId="77777777" w:rsidR="00FE7AAD" w:rsidRDefault="00FE7AAD">
      <w:pPr>
        <w:pStyle w:val="TOC5"/>
        <w:rPr>
          <w:sz w:val="24"/>
          <w:szCs w:val="24"/>
          <w:lang w:eastAsia="en-GB"/>
        </w:rPr>
      </w:pPr>
      <w:r>
        <w:t>6.2.1.2.5</w:t>
      </w:r>
      <w:r>
        <w:rPr>
          <w:sz w:val="24"/>
          <w:szCs w:val="24"/>
          <w:lang w:eastAsia="en-GB"/>
        </w:rPr>
        <w:tab/>
      </w:r>
      <w:r>
        <w:t>Processing of national language characters</w:t>
      </w:r>
      <w:r>
        <w:tab/>
      </w:r>
      <w:r>
        <w:fldChar w:fldCharType="begin" w:fldLock="1"/>
      </w:r>
      <w:r>
        <w:instrText xml:space="preserve"> PAGEREF _Toc248656870 \h </w:instrText>
      </w:r>
      <w:r>
        <w:fldChar w:fldCharType="separate"/>
      </w:r>
      <w:r>
        <w:t>23</w:t>
      </w:r>
      <w:r>
        <w:fldChar w:fldCharType="end"/>
      </w:r>
    </w:p>
    <w:p w14:paraId="60206C0B" w14:textId="77777777" w:rsidR="00FE7AAD" w:rsidRDefault="00FE7AAD">
      <w:pPr>
        <w:pStyle w:val="TOC3"/>
        <w:rPr>
          <w:sz w:val="24"/>
          <w:szCs w:val="24"/>
          <w:lang w:eastAsia="en-GB"/>
        </w:rPr>
      </w:pPr>
      <w:r>
        <w:t>6.2.2</w:t>
      </w:r>
      <w:r>
        <w:rPr>
          <w:sz w:val="24"/>
          <w:szCs w:val="24"/>
          <w:lang w:eastAsia="en-GB"/>
        </w:rPr>
        <w:tab/>
      </w:r>
      <w:r>
        <w:t>8 bit data</w:t>
      </w:r>
      <w:r>
        <w:tab/>
      </w:r>
      <w:r>
        <w:fldChar w:fldCharType="begin" w:fldLock="1"/>
      </w:r>
      <w:r>
        <w:instrText xml:space="preserve"> PAGEREF _Toc248656871 \h </w:instrText>
      </w:r>
      <w:r>
        <w:fldChar w:fldCharType="separate"/>
      </w:r>
      <w:r>
        <w:t>24</w:t>
      </w:r>
      <w:r>
        <w:fldChar w:fldCharType="end"/>
      </w:r>
    </w:p>
    <w:p w14:paraId="56DDBB29" w14:textId="77777777" w:rsidR="00FE7AAD" w:rsidRDefault="00FE7AAD">
      <w:pPr>
        <w:pStyle w:val="TOC3"/>
        <w:rPr>
          <w:sz w:val="24"/>
          <w:szCs w:val="24"/>
          <w:lang w:eastAsia="en-GB"/>
        </w:rPr>
      </w:pPr>
      <w:r>
        <w:t>6.2.3</w:t>
      </w:r>
      <w:r>
        <w:rPr>
          <w:sz w:val="24"/>
          <w:szCs w:val="24"/>
          <w:lang w:eastAsia="en-GB"/>
        </w:rPr>
        <w:tab/>
      </w:r>
      <w:r>
        <w:t>UCS2</w:t>
      </w:r>
      <w:r>
        <w:tab/>
      </w:r>
      <w:r>
        <w:fldChar w:fldCharType="begin" w:fldLock="1"/>
      </w:r>
      <w:r>
        <w:instrText xml:space="preserve"> PAGEREF _Toc248656872 \h </w:instrText>
      </w:r>
      <w:r>
        <w:fldChar w:fldCharType="separate"/>
      </w:r>
      <w:r>
        <w:t>24</w:t>
      </w:r>
      <w:r>
        <w:fldChar w:fldCharType="end"/>
      </w:r>
    </w:p>
    <w:p w14:paraId="1361F395" w14:textId="77777777" w:rsidR="00FE7AAD" w:rsidRDefault="00FE7AAD" w:rsidP="00FE7AAD">
      <w:pPr>
        <w:pStyle w:val="TOC8"/>
        <w:rPr>
          <w:b w:val="0"/>
          <w:sz w:val="24"/>
          <w:szCs w:val="24"/>
          <w:lang w:eastAsia="en-GB"/>
        </w:rPr>
      </w:pPr>
      <w:r>
        <w:t>Annex A (normative):</w:t>
      </w:r>
      <w:r>
        <w:tab/>
        <w:t xml:space="preserve"> National Language Tables</w:t>
      </w:r>
      <w:r>
        <w:tab/>
      </w:r>
      <w:r>
        <w:fldChar w:fldCharType="begin" w:fldLock="1"/>
      </w:r>
      <w:r>
        <w:instrText xml:space="preserve"> PAGEREF _Toc248656873 \h </w:instrText>
      </w:r>
      <w:r>
        <w:fldChar w:fldCharType="separate"/>
      </w:r>
      <w:r>
        <w:t>25</w:t>
      </w:r>
      <w:r>
        <w:fldChar w:fldCharType="end"/>
      </w:r>
    </w:p>
    <w:p w14:paraId="2FCA4CE2" w14:textId="77777777" w:rsidR="00FE7AAD" w:rsidRDefault="00FE7AAD">
      <w:pPr>
        <w:pStyle w:val="TOC1"/>
        <w:rPr>
          <w:sz w:val="24"/>
          <w:szCs w:val="24"/>
          <w:lang w:eastAsia="en-GB"/>
        </w:rPr>
      </w:pPr>
      <w:r>
        <w:t>A.1</w:t>
      </w:r>
      <w:r>
        <w:rPr>
          <w:sz w:val="24"/>
          <w:szCs w:val="24"/>
          <w:lang w:eastAsia="en-GB"/>
        </w:rPr>
        <w:tab/>
      </w:r>
      <w:r>
        <w:t>Introduction</w:t>
      </w:r>
      <w:r>
        <w:tab/>
      </w:r>
      <w:r>
        <w:fldChar w:fldCharType="begin" w:fldLock="1"/>
      </w:r>
      <w:r>
        <w:instrText xml:space="preserve"> PAGEREF _Toc248656874 \h </w:instrText>
      </w:r>
      <w:r>
        <w:fldChar w:fldCharType="separate"/>
      </w:r>
      <w:r>
        <w:t>25</w:t>
      </w:r>
      <w:r>
        <w:fldChar w:fldCharType="end"/>
      </w:r>
    </w:p>
    <w:p w14:paraId="7EF444F4" w14:textId="77777777" w:rsidR="00FE7AAD" w:rsidRDefault="00FE7AAD">
      <w:pPr>
        <w:pStyle w:val="TOC1"/>
        <w:rPr>
          <w:sz w:val="24"/>
          <w:szCs w:val="24"/>
          <w:lang w:eastAsia="en-GB"/>
        </w:rPr>
      </w:pPr>
      <w:r>
        <w:t>A.2</w:t>
      </w:r>
      <w:r>
        <w:rPr>
          <w:sz w:val="24"/>
          <w:szCs w:val="24"/>
          <w:lang w:eastAsia="en-GB"/>
        </w:rPr>
        <w:tab/>
      </w:r>
      <w:r>
        <w:t>National Language Single Shift Tables</w:t>
      </w:r>
      <w:r>
        <w:tab/>
      </w:r>
      <w:r>
        <w:fldChar w:fldCharType="begin" w:fldLock="1"/>
      </w:r>
      <w:r>
        <w:instrText xml:space="preserve"> PAGEREF _Toc248656875 \h </w:instrText>
      </w:r>
      <w:r>
        <w:fldChar w:fldCharType="separate"/>
      </w:r>
      <w:r>
        <w:t>26</w:t>
      </w:r>
      <w:r>
        <w:fldChar w:fldCharType="end"/>
      </w:r>
    </w:p>
    <w:p w14:paraId="7C063016" w14:textId="77777777" w:rsidR="00FE7AAD" w:rsidRDefault="00FE7AAD">
      <w:pPr>
        <w:pStyle w:val="TOC2"/>
        <w:rPr>
          <w:sz w:val="24"/>
          <w:szCs w:val="24"/>
          <w:lang w:eastAsia="en-GB"/>
        </w:rPr>
      </w:pPr>
      <w:r>
        <w:t>A.2.1</w:t>
      </w:r>
      <w:r>
        <w:rPr>
          <w:sz w:val="24"/>
          <w:szCs w:val="24"/>
          <w:lang w:eastAsia="en-GB"/>
        </w:rPr>
        <w:tab/>
      </w:r>
      <w:r>
        <w:t>Turkish National Language Single Shift Table</w:t>
      </w:r>
      <w:r>
        <w:tab/>
      </w:r>
      <w:r>
        <w:fldChar w:fldCharType="begin" w:fldLock="1"/>
      </w:r>
      <w:r>
        <w:instrText xml:space="preserve"> PAGEREF _Toc248656876 \h </w:instrText>
      </w:r>
      <w:r>
        <w:fldChar w:fldCharType="separate"/>
      </w:r>
      <w:r>
        <w:t>26</w:t>
      </w:r>
      <w:r>
        <w:fldChar w:fldCharType="end"/>
      </w:r>
    </w:p>
    <w:p w14:paraId="146FA81E" w14:textId="77777777" w:rsidR="00FE7AAD" w:rsidRDefault="00FE7AAD">
      <w:pPr>
        <w:pStyle w:val="TOC2"/>
        <w:rPr>
          <w:sz w:val="24"/>
          <w:szCs w:val="24"/>
          <w:lang w:eastAsia="en-GB"/>
        </w:rPr>
      </w:pPr>
      <w:r>
        <w:t>A.2.2</w:t>
      </w:r>
      <w:r>
        <w:rPr>
          <w:sz w:val="24"/>
          <w:szCs w:val="24"/>
          <w:lang w:eastAsia="en-GB"/>
        </w:rPr>
        <w:tab/>
      </w:r>
      <w:r>
        <w:t>Spanish National Language Single Shift Table</w:t>
      </w:r>
      <w:r>
        <w:tab/>
      </w:r>
      <w:r>
        <w:fldChar w:fldCharType="begin" w:fldLock="1"/>
      </w:r>
      <w:r>
        <w:instrText xml:space="preserve"> PAGEREF _Toc248656877 \h </w:instrText>
      </w:r>
      <w:r>
        <w:fldChar w:fldCharType="separate"/>
      </w:r>
      <w:r>
        <w:t>27</w:t>
      </w:r>
      <w:r>
        <w:fldChar w:fldCharType="end"/>
      </w:r>
    </w:p>
    <w:p w14:paraId="1A913E93" w14:textId="77777777" w:rsidR="00FE7AAD" w:rsidRDefault="00FE7AAD">
      <w:pPr>
        <w:pStyle w:val="TOC2"/>
        <w:rPr>
          <w:sz w:val="24"/>
          <w:szCs w:val="24"/>
          <w:lang w:eastAsia="en-GB"/>
        </w:rPr>
      </w:pPr>
      <w:r>
        <w:t>A.2.3</w:t>
      </w:r>
      <w:r>
        <w:rPr>
          <w:sz w:val="24"/>
          <w:szCs w:val="24"/>
          <w:lang w:eastAsia="en-GB"/>
        </w:rPr>
        <w:tab/>
      </w:r>
      <w:r>
        <w:t>Portuguese National Language Single Shift Table</w:t>
      </w:r>
      <w:r>
        <w:tab/>
      </w:r>
      <w:r>
        <w:fldChar w:fldCharType="begin" w:fldLock="1"/>
      </w:r>
      <w:r>
        <w:instrText xml:space="preserve"> PAGEREF _Toc248656878 \h </w:instrText>
      </w:r>
      <w:r>
        <w:fldChar w:fldCharType="separate"/>
      </w:r>
      <w:r>
        <w:t>28</w:t>
      </w:r>
      <w:r>
        <w:fldChar w:fldCharType="end"/>
      </w:r>
    </w:p>
    <w:p w14:paraId="511A3F4E" w14:textId="77777777" w:rsidR="00FE7AAD" w:rsidRDefault="00FE7AAD">
      <w:pPr>
        <w:pStyle w:val="TOC2"/>
        <w:rPr>
          <w:sz w:val="24"/>
          <w:szCs w:val="24"/>
          <w:lang w:eastAsia="en-GB"/>
        </w:rPr>
      </w:pPr>
      <w:r>
        <w:t>A.2.4</w:t>
      </w:r>
      <w:r>
        <w:rPr>
          <w:sz w:val="24"/>
          <w:szCs w:val="24"/>
          <w:lang w:eastAsia="en-GB"/>
        </w:rPr>
        <w:tab/>
      </w:r>
      <w:r>
        <w:t>Bengali National Language Single Shift Table</w:t>
      </w:r>
      <w:r>
        <w:tab/>
      </w:r>
      <w:r>
        <w:fldChar w:fldCharType="begin" w:fldLock="1"/>
      </w:r>
      <w:r>
        <w:instrText xml:space="preserve"> PAGEREF _Toc248656879 \h </w:instrText>
      </w:r>
      <w:r>
        <w:fldChar w:fldCharType="separate"/>
      </w:r>
      <w:r>
        <w:t>28</w:t>
      </w:r>
      <w:r>
        <w:fldChar w:fldCharType="end"/>
      </w:r>
    </w:p>
    <w:p w14:paraId="76FB6C1F" w14:textId="77777777" w:rsidR="00FE7AAD" w:rsidRDefault="00FE7AAD">
      <w:pPr>
        <w:pStyle w:val="TOC2"/>
        <w:rPr>
          <w:sz w:val="24"/>
          <w:szCs w:val="24"/>
          <w:lang w:eastAsia="en-GB"/>
        </w:rPr>
      </w:pPr>
      <w:r>
        <w:t>A.2.5</w:t>
      </w:r>
      <w:r>
        <w:rPr>
          <w:sz w:val="24"/>
          <w:szCs w:val="24"/>
          <w:lang w:eastAsia="en-GB"/>
        </w:rPr>
        <w:tab/>
      </w:r>
      <w:r>
        <w:t>Gujarati National Language Single Shift Table</w:t>
      </w:r>
      <w:r>
        <w:tab/>
      </w:r>
      <w:r>
        <w:fldChar w:fldCharType="begin" w:fldLock="1"/>
      </w:r>
      <w:r>
        <w:instrText xml:space="preserve"> PAGEREF _Toc248656880 \h </w:instrText>
      </w:r>
      <w:r>
        <w:fldChar w:fldCharType="separate"/>
      </w:r>
      <w:r>
        <w:t>30</w:t>
      </w:r>
      <w:r>
        <w:fldChar w:fldCharType="end"/>
      </w:r>
    </w:p>
    <w:p w14:paraId="266FEAD5" w14:textId="77777777" w:rsidR="00FE7AAD" w:rsidRDefault="00FE7AAD">
      <w:pPr>
        <w:pStyle w:val="TOC2"/>
        <w:rPr>
          <w:sz w:val="24"/>
          <w:szCs w:val="24"/>
          <w:lang w:eastAsia="en-GB"/>
        </w:rPr>
      </w:pPr>
      <w:r>
        <w:t>A.2.6</w:t>
      </w:r>
      <w:r>
        <w:rPr>
          <w:sz w:val="24"/>
          <w:szCs w:val="24"/>
          <w:lang w:eastAsia="en-GB"/>
        </w:rPr>
        <w:tab/>
      </w:r>
      <w:r>
        <w:t>Hindi National Language Single Shift Table</w:t>
      </w:r>
      <w:r>
        <w:tab/>
      </w:r>
      <w:r>
        <w:fldChar w:fldCharType="begin" w:fldLock="1"/>
      </w:r>
      <w:r>
        <w:instrText xml:space="preserve"> PAGEREF _Toc248656881 \h </w:instrText>
      </w:r>
      <w:r>
        <w:fldChar w:fldCharType="separate"/>
      </w:r>
      <w:r>
        <w:t>31</w:t>
      </w:r>
      <w:r>
        <w:fldChar w:fldCharType="end"/>
      </w:r>
    </w:p>
    <w:p w14:paraId="2E90B3BD" w14:textId="77777777" w:rsidR="00FE7AAD" w:rsidRDefault="00FE7AAD">
      <w:pPr>
        <w:pStyle w:val="TOC2"/>
        <w:rPr>
          <w:sz w:val="24"/>
          <w:szCs w:val="24"/>
          <w:lang w:eastAsia="en-GB"/>
        </w:rPr>
      </w:pPr>
      <w:r>
        <w:t>A.2.7</w:t>
      </w:r>
      <w:r>
        <w:rPr>
          <w:sz w:val="24"/>
          <w:szCs w:val="24"/>
          <w:lang w:eastAsia="en-GB"/>
        </w:rPr>
        <w:tab/>
      </w:r>
      <w:r>
        <w:t>Kannada National Language Single Shift Table</w:t>
      </w:r>
      <w:r>
        <w:tab/>
      </w:r>
      <w:r>
        <w:fldChar w:fldCharType="begin" w:fldLock="1"/>
      </w:r>
      <w:r>
        <w:instrText xml:space="preserve"> PAGEREF _Toc248656882 \h </w:instrText>
      </w:r>
      <w:r>
        <w:fldChar w:fldCharType="separate"/>
      </w:r>
      <w:r>
        <w:t>32</w:t>
      </w:r>
      <w:r>
        <w:fldChar w:fldCharType="end"/>
      </w:r>
    </w:p>
    <w:p w14:paraId="004C22A5" w14:textId="77777777" w:rsidR="00FE7AAD" w:rsidRDefault="00FE7AAD">
      <w:pPr>
        <w:pStyle w:val="TOC2"/>
        <w:rPr>
          <w:sz w:val="24"/>
          <w:szCs w:val="24"/>
          <w:lang w:eastAsia="en-GB"/>
        </w:rPr>
      </w:pPr>
      <w:r>
        <w:t>A.2.8</w:t>
      </w:r>
      <w:r>
        <w:rPr>
          <w:sz w:val="24"/>
          <w:szCs w:val="24"/>
          <w:lang w:eastAsia="en-GB"/>
        </w:rPr>
        <w:tab/>
      </w:r>
      <w:r>
        <w:t>Malayalam National Language Single Shift Table</w:t>
      </w:r>
      <w:r>
        <w:tab/>
      </w:r>
      <w:r>
        <w:fldChar w:fldCharType="begin" w:fldLock="1"/>
      </w:r>
      <w:r>
        <w:instrText xml:space="preserve"> PAGEREF _Toc248656883 \h </w:instrText>
      </w:r>
      <w:r>
        <w:fldChar w:fldCharType="separate"/>
      </w:r>
      <w:r>
        <w:t>33</w:t>
      </w:r>
      <w:r>
        <w:fldChar w:fldCharType="end"/>
      </w:r>
    </w:p>
    <w:p w14:paraId="03D9C446" w14:textId="77777777" w:rsidR="00FE7AAD" w:rsidRDefault="00FE7AAD">
      <w:pPr>
        <w:pStyle w:val="TOC2"/>
        <w:rPr>
          <w:sz w:val="24"/>
          <w:szCs w:val="24"/>
          <w:lang w:eastAsia="en-GB"/>
        </w:rPr>
      </w:pPr>
      <w:r>
        <w:t>A.2.9</w:t>
      </w:r>
      <w:r>
        <w:rPr>
          <w:sz w:val="24"/>
          <w:szCs w:val="24"/>
          <w:lang w:eastAsia="en-GB"/>
        </w:rPr>
        <w:tab/>
      </w:r>
      <w:r>
        <w:t>Oriya National Language Single Shift Table</w:t>
      </w:r>
      <w:r>
        <w:tab/>
      </w:r>
      <w:r>
        <w:fldChar w:fldCharType="begin" w:fldLock="1"/>
      </w:r>
      <w:r>
        <w:instrText xml:space="preserve"> PAGEREF _Toc248656884 \h </w:instrText>
      </w:r>
      <w:r>
        <w:fldChar w:fldCharType="separate"/>
      </w:r>
      <w:r>
        <w:t>34</w:t>
      </w:r>
      <w:r>
        <w:fldChar w:fldCharType="end"/>
      </w:r>
    </w:p>
    <w:p w14:paraId="544B6AFA" w14:textId="77777777" w:rsidR="00FE7AAD" w:rsidRDefault="00FE7AAD">
      <w:pPr>
        <w:pStyle w:val="TOC2"/>
        <w:rPr>
          <w:sz w:val="24"/>
          <w:szCs w:val="24"/>
          <w:lang w:eastAsia="en-GB"/>
        </w:rPr>
      </w:pPr>
      <w:r>
        <w:t>A.2.10</w:t>
      </w:r>
      <w:r>
        <w:rPr>
          <w:sz w:val="24"/>
          <w:szCs w:val="24"/>
          <w:lang w:eastAsia="en-GB"/>
        </w:rPr>
        <w:tab/>
      </w:r>
      <w:r>
        <w:t>Punjabi National Language Single Shift Table</w:t>
      </w:r>
      <w:r>
        <w:tab/>
      </w:r>
      <w:r>
        <w:fldChar w:fldCharType="begin" w:fldLock="1"/>
      </w:r>
      <w:r>
        <w:instrText xml:space="preserve"> PAGEREF _Toc248656885 \h </w:instrText>
      </w:r>
      <w:r>
        <w:fldChar w:fldCharType="separate"/>
      </w:r>
      <w:r>
        <w:t>35</w:t>
      </w:r>
      <w:r>
        <w:fldChar w:fldCharType="end"/>
      </w:r>
    </w:p>
    <w:p w14:paraId="6C53CDD9" w14:textId="77777777" w:rsidR="00FE7AAD" w:rsidRDefault="00FE7AAD">
      <w:pPr>
        <w:pStyle w:val="TOC2"/>
        <w:rPr>
          <w:sz w:val="24"/>
          <w:szCs w:val="24"/>
          <w:lang w:eastAsia="en-GB"/>
        </w:rPr>
      </w:pPr>
      <w:r>
        <w:t>A.2.11</w:t>
      </w:r>
      <w:r>
        <w:rPr>
          <w:sz w:val="24"/>
          <w:szCs w:val="24"/>
          <w:lang w:eastAsia="en-GB"/>
        </w:rPr>
        <w:tab/>
      </w:r>
      <w:r>
        <w:t>Tamil National Language Single Shift Table</w:t>
      </w:r>
      <w:r>
        <w:tab/>
      </w:r>
      <w:r>
        <w:fldChar w:fldCharType="begin" w:fldLock="1"/>
      </w:r>
      <w:r>
        <w:instrText xml:space="preserve"> PAGEREF _Toc248656886 \h </w:instrText>
      </w:r>
      <w:r>
        <w:fldChar w:fldCharType="separate"/>
      </w:r>
      <w:r>
        <w:t>36</w:t>
      </w:r>
      <w:r>
        <w:fldChar w:fldCharType="end"/>
      </w:r>
    </w:p>
    <w:p w14:paraId="660CED66" w14:textId="77777777" w:rsidR="00FE7AAD" w:rsidRDefault="00FE7AAD">
      <w:pPr>
        <w:pStyle w:val="TOC2"/>
        <w:rPr>
          <w:sz w:val="24"/>
          <w:szCs w:val="24"/>
          <w:lang w:eastAsia="en-GB"/>
        </w:rPr>
      </w:pPr>
      <w:r>
        <w:t>A.2.12</w:t>
      </w:r>
      <w:r>
        <w:rPr>
          <w:sz w:val="24"/>
          <w:szCs w:val="24"/>
          <w:lang w:eastAsia="en-GB"/>
        </w:rPr>
        <w:tab/>
      </w:r>
      <w:r>
        <w:t>Telugu National Language Single Shift Table</w:t>
      </w:r>
      <w:r>
        <w:tab/>
      </w:r>
      <w:r>
        <w:fldChar w:fldCharType="begin" w:fldLock="1"/>
      </w:r>
      <w:r>
        <w:instrText xml:space="preserve"> PAGEREF _Toc248656887 \h </w:instrText>
      </w:r>
      <w:r>
        <w:fldChar w:fldCharType="separate"/>
      </w:r>
      <w:r>
        <w:t>37</w:t>
      </w:r>
      <w:r>
        <w:fldChar w:fldCharType="end"/>
      </w:r>
    </w:p>
    <w:p w14:paraId="18FC4DBB" w14:textId="77777777" w:rsidR="00FE7AAD" w:rsidRDefault="00FE7AAD">
      <w:pPr>
        <w:pStyle w:val="TOC2"/>
        <w:rPr>
          <w:sz w:val="24"/>
          <w:szCs w:val="24"/>
          <w:lang w:eastAsia="en-GB"/>
        </w:rPr>
      </w:pPr>
      <w:r>
        <w:t>A.2.13</w:t>
      </w:r>
      <w:r>
        <w:rPr>
          <w:sz w:val="24"/>
          <w:szCs w:val="24"/>
          <w:lang w:eastAsia="en-GB"/>
        </w:rPr>
        <w:tab/>
      </w:r>
      <w:r>
        <w:t>Urdu National Language Single Shift Table</w:t>
      </w:r>
      <w:r>
        <w:tab/>
      </w:r>
      <w:r>
        <w:fldChar w:fldCharType="begin" w:fldLock="1"/>
      </w:r>
      <w:r>
        <w:instrText xml:space="preserve"> PAGEREF _Toc248656888 \h </w:instrText>
      </w:r>
      <w:r>
        <w:fldChar w:fldCharType="separate"/>
      </w:r>
      <w:r>
        <w:t>38</w:t>
      </w:r>
      <w:r>
        <w:fldChar w:fldCharType="end"/>
      </w:r>
    </w:p>
    <w:p w14:paraId="223EB316" w14:textId="77777777" w:rsidR="00FE7AAD" w:rsidRDefault="00FE7AAD">
      <w:pPr>
        <w:pStyle w:val="TOC1"/>
        <w:rPr>
          <w:sz w:val="24"/>
          <w:szCs w:val="24"/>
          <w:lang w:eastAsia="en-GB"/>
        </w:rPr>
      </w:pPr>
      <w:r>
        <w:t>A.3</w:t>
      </w:r>
      <w:r>
        <w:rPr>
          <w:sz w:val="24"/>
          <w:szCs w:val="24"/>
          <w:lang w:eastAsia="en-GB"/>
        </w:rPr>
        <w:tab/>
      </w:r>
      <w:r>
        <w:t>National Language Locking Shift Tables</w:t>
      </w:r>
      <w:r>
        <w:tab/>
      </w:r>
      <w:r>
        <w:fldChar w:fldCharType="begin" w:fldLock="1"/>
      </w:r>
      <w:r>
        <w:instrText xml:space="preserve"> PAGEREF _Toc248656889 \h </w:instrText>
      </w:r>
      <w:r>
        <w:fldChar w:fldCharType="separate"/>
      </w:r>
      <w:r>
        <w:t>39</w:t>
      </w:r>
      <w:r>
        <w:fldChar w:fldCharType="end"/>
      </w:r>
    </w:p>
    <w:p w14:paraId="5A6916A7" w14:textId="77777777" w:rsidR="00FE7AAD" w:rsidRDefault="00FE7AAD">
      <w:pPr>
        <w:pStyle w:val="TOC2"/>
        <w:rPr>
          <w:sz w:val="24"/>
          <w:szCs w:val="24"/>
          <w:lang w:eastAsia="en-GB"/>
        </w:rPr>
      </w:pPr>
      <w:r>
        <w:t>A.3.1</w:t>
      </w:r>
      <w:r>
        <w:rPr>
          <w:sz w:val="24"/>
          <w:szCs w:val="24"/>
          <w:lang w:eastAsia="en-GB"/>
        </w:rPr>
        <w:tab/>
      </w:r>
      <w:r>
        <w:t>Turkish National Language Locking Shift Table</w:t>
      </w:r>
      <w:r>
        <w:tab/>
      </w:r>
      <w:r>
        <w:fldChar w:fldCharType="begin" w:fldLock="1"/>
      </w:r>
      <w:r>
        <w:instrText xml:space="preserve"> PAGEREF _Toc248656890 \h </w:instrText>
      </w:r>
      <w:r>
        <w:fldChar w:fldCharType="separate"/>
      </w:r>
      <w:r>
        <w:t>39</w:t>
      </w:r>
      <w:r>
        <w:fldChar w:fldCharType="end"/>
      </w:r>
    </w:p>
    <w:p w14:paraId="0C96DF56" w14:textId="77777777" w:rsidR="00FE7AAD" w:rsidRDefault="00FE7AAD">
      <w:pPr>
        <w:pStyle w:val="TOC2"/>
        <w:rPr>
          <w:sz w:val="24"/>
          <w:szCs w:val="24"/>
          <w:lang w:eastAsia="en-GB"/>
        </w:rPr>
      </w:pPr>
      <w:r>
        <w:t>A.3.2</w:t>
      </w:r>
      <w:r>
        <w:rPr>
          <w:sz w:val="24"/>
          <w:szCs w:val="24"/>
          <w:lang w:eastAsia="en-GB"/>
        </w:rPr>
        <w:tab/>
      </w:r>
      <w:r>
        <w:t>Void</w:t>
      </w:r>
      <w:r>
        <w:tab/>
      </w:r>
      <w:r>
        <w:fldChar w:fldCharType="begin" w:fldLock="1"/>
      </w:r>
      <w:r>
        <w:instrText xml:space="preserve"> PAGEREF _Toc248656891 \h </w:instrText>
      </w:r>
      <w:r>
        <w:fldChar w:fldCharType="separate"/>
      </w:r>
      <w:r>
        <w:t>40</w:t>
      </w:r>
      <w:r>
        <w:fldChar w:fldCharType="end"/>
      </w:r>
    </w:p>
    <w:p w14:paraId="1302917B" w14:textId="77777777" w:rsidR="00FE7AAD" w:rsidRDefault="00FE7AAD">
      <w:pPr>
        <w:pStyle w:val="TOC2"/>
        <w:rPr>
          <w:sz w:val="24"/>
          <w:szCs w:val="24"/>
          <w:lang w:eastAsia="en-GB"/>
        </w:rPr>
      </w:pPr>
      <w:r>
        <w:t>A.3.3</w:t>
      </w:r>
      <w:r>
        <w:rPr>
          <w:sz w:val="24"/>
          <w:szCs w:val="24"/>
          <w:lang w:eastAsia="en-GB"/>
        </w:rPr>
        <w:tab/>
      </w:r>
      <w:r>
        <w:t>Portuguese National Language Locking Shift Table</w:t>
      </w:r>
      <w:r>
        <w:tab/>
      </w:r>
      <w:r>
        <w:fldChar w:fldCharType="begin" w:fldLock="1"/>
      </w:r>
      <w:r>
        <w:instrText xml:space="preserve"> PAGEREF _Toc248656892 \h </w:instrText>
      </w:r>
      <w:r>
        <w:fldChar w:fldCharType="separate"/>
      </w:r>
      <w:r>
        <w:t>40</w:t>
      </w:r>
      <w:r>
        <w:fldChar w:fldCharType="end"/>
      </w:r>
    </w:p>
    <w:p w14:paraId="6493C7BD" w14:textId="77777777" w:rsidR="00FE7AAD" w:rsidRDefault="00FE7AAD">
      <w:pPr>
        <w:pStyle w:val="TOC2"/>
        <w:rPr>
          <w:sz w:val="24"/>
          <w:szCs w:val="24"/>
          <w:lang w:eastAsia="en-GB"/>
        </w:rPr>
      </w:pPr>
      <w:r>
        <w:t>A.3.4</w:t>
      </w:r>
      <w:r>
        <w:rPr>
          <w:sz w:val="24"/>
          <w:szCs w:val="24"/>
          <w:lang w:eastAsia="en-GB"/>
        </w:rPr>
        <w:tab/>
      </w:r>
      <w:r>
        <w:t>Bengali National Language Locking Shift Table</w:t>
      </w:r>
      <w:r>
        <w:tab/>
      </w:r>
      <w:r>
        <w:fldChar w:fldCharType="begin" w:fldLock="1"/>
      </w:r>
      <w:r>
        <w:instrText xml:space="preserve"> PAGEREF _Toc248656893 \h </w:instrText>
      </w:r>
      <w:r>
        <w:fldChar w:fldCharType="separate"/>
      </w:r>
      <w:r>
        <w:t>40</w:t>
      </w:r>
      <w:r>
        <w:fldChar w:fldCharType="end"/>
      </w:r>
    </w:p>
    <w:p w14:paraId="1462965F" w14:textId="77777777" w:rsidR="00FE7AAD" w:rsidRDefault="00FE7AAD">
      <w:pPr>
        <w:pStyle w:val="TOC2"/>
        <w:rPr>
          <w:sz w:val="24"/>
          <w:szCs w:val="24"/>
          <w:lang w:eastAsia="en-GB"/>
        </w:rPr>
      </w:pPr>
      <w:r>
        <w:t>A.3.5</w:t>
      </w:r>
      <w:r>
        <w:rPr>
          <w:sz w:val="24"/>
          <w:szCs w:val="24"/>
          <w:lang w:eastAsia="en-GB"/>
        </w:rPr>
        <w:tab/>
      </w:r>
      <w:r>
        <w:t>Gujarati National Language Locking Shift Table</w:t>
      </w:r>
      <w:r>
        <w:tab/>
      </w:r>
      <w:r>
        <w:fldChar w:fldCharType="begin" w:fldLock="1"/>
      </w:r>
      <w:r>
        <w:instrText xml:space="preserve"> PAGEREF _Toc248656894 \h </w:instrText>
      </w:r>
      <w:r>
        <w:fldChar w:fldCharType="separate"/>
      </w:r>
      <w:r>
        <w:t>42</w:t>
      </w:r>
      <w:r>
        <w:fldChar w:fldCharType="end"/>
      </w:r>
    </w:p>
    <w:p w14:paraId="252F85E4" w14:textId="77777777" w:rsidR="00FE7AAD" w:rsidRDefault="00FE7AAD">
      <w:pPr>
        <w:pStyle w:val="TOC2"/>
        <w:rPr>
          <w:sz w:val="24"/>
          <w:szCs w:val="24"/>
          <w:lang w:eastAsia="en-GB"/>
        </w:rPr>
      </w:pPr>
      <w:r>
        <w:t>A.3.6</w:t>
      </w:r>
      <w:r>
        <w:rPr>
          <w:sz w:val="24"/>
          <w:szCs w:val="24"/>
          <w:lang w:eastAsia="en-GB"/>
        </w:rPr>
        <w:tab/>
      </w:r>
      <w:r>
        <w:t>Hindi National Language Locking Shift Table</w:t>
      </w:r>
      <w:r>
        <w:tab/>
      </w:r>
      <w:r>
        <w:fldChar w:fldCharType="begin" w:fldLock="1"/>
      </w:r>
      <w:r>
        <w:instrText xml:space="preserve"> PAGEREF _Toc248656895 \h </w:instrText>
      </w:r>
      <w:r>
        <w:fldChar w:fldCharType="separate"/>
      </w:r>
      <w:r>
        <w:t>43</w:t>
      </w:r>
      <w:r>
        <w:fldChar w:fldCharType="end"/>
      </w:r>
    </w:p>
    <w:p w14:paraId="2B304B54" w14:textId="77777777" w:rsidR="00FE7AAD" w:rsidRDefault="00FE7AAD">
      <w:pPr>
        <w:pStyle w:val="TOC2"/>
        <w:rPr>
          <w:sz w:val="24"/>
          <w:szCs w:val="24"/>
          <w:lang w:eastAsia="en-GB"/>
        </w:rPr>
      </w:pPr>
      <w:r>
        <w:t>A.3.7</w:t>
      </w:r>
      <w:r>
        <w:rPr>
          <w:sz w:val="24"/>
          <w:szCs w:val="24"/>
          <w:lang w:eastAsia="en-GB"/>
        </w:rPr>
        <w:tab/>
      </w:r>
      <w:r>
        <w:t>Kannada National Language Locking Shift Table</w:t>
      </w:r>
      <w:r>
        <w:tab/>
      </w:r>
      <w:r>
        <w:fldChar w:fldCharType="begin" w:fldLock="1"/>
      </w:r>
      <w:r>
        <w:instrText xml:space="preserve"> PAGEREF _Toc248656896 \h </w:instrText>
      </w:r>
      <w:r>
        <w:fldChar w:fldCharType="separate"/>
      </w:r>
      <w:r>
        <w:t>44</w:t>
      </w:r>
      <w:r>
        <w:fldChar w:fldCharType="end"/>
      </w:r>
    </w:p>
    <w:p w14:paraId="76C6A4A3" w14:textId="77777777" w:rsidR="00FE7AAD" w:rsidRDefault="00FE7AAD">
      <w:pPr>
        <w:pStyle w:val="TOC2"/>
        <w:rPr>
          <w:sz w:val="24"/>
          <w:szCs w:val="24"/>
          <w:lang w:eastAsia="en-GB"/>
        </w:rPr>
      </w:pPr>
      <w:r>
        <w:lastRenderedPageBreak/>
        <w:t>A.3.8</w:t>
      </w:r>
      <w:r>
        <w:rPr>
          <w:sz w:val="24"/>
          <w:szCs w:val="24"/>
          <w:lang w:eastAsia="en-GB"/>
        </w:rPr>
        <w:tab/>
      </w:r>
      <w:r>
        <w:t>Malayalam National Language Locking Shift Table</w:t>
      </w:r>
      <w:r>
        <w:tab/>
      </w:r>
      <w:r>
        <w:fldChar w:fldCharType="begin" w:fldLock="1"/>
      </w:r>
      <w:r>
        <w:instrText xml:space="preserve"> PAGEREF _Toc248656897 \h </w:instrText>
      </w:r>
      <w:r>
        <w:fldChar w:fldCharType="separate"/>
      </w:r>
      <w:r>
        <w:t>45</w:t>
      </w:r>
      <w:r>
        <w:fldChar w:fldCharType="end"/>
      </w:r>
    </w:p>
    <w:p w14:paraId="3DA6FA39" w14:textId="77777777" w:rsidR="00FE7AAD" w:rsidRDefault="00FE7AAD">
      <w:pPr>
        <w:pStyle w:val="TOC2"/>
        <w:rPr>
          <w:sz w:val="24"/>
          <w:szCs w:val="24"/>
          <w:lang w:eastAsia="en-GB"/>
        </w:rPr>
      </w:pPr>
      <w:r>
        <w:t>A.3.9</w:t>
      </w:r>
      <w:r>
        <w:rPr>
          <w:sz w:val="24"/>
          <w:szCs w:val="24"/>
          <w:lang w:eastAsia="en-GB"/>
        </w:rPr>
        <w:tab/>
      </w:r>
      <w:r>
        <w:t>Oriya National Language Locking Shift Table</w:t>
      </w:r>
      <w:r>
        <w:tab/>
      </w:r>
      <w:r>
        <w:fldChar w:fldCharType="begin" w:fldLock="1"/>
      </w:r>
      <w:r>
        <w:instrText xml:space="preserve"> PAGEREF _Toc248656898 \h </w:instrText>
      </w:r>
      <w:r>
        <w:fldChar w:fldCharType="separate"/>
      </w:r>
      <w:r>
        <w:t>46</w:t>
      </w:r>
      <w:r>
        <w:fldChar w:fldCharType="end"/>
      </w:r>
    </w:p>
    <w:p w14:paraId="49DA4408" w14:textId="77777777" w:rsidR="00FE7AAD" w:rsidRDefault="00FE7AAD">
      <w:pPr>
        <w:pStyle w:val="TOC2"/>
        <w:rPr>
          <w:sz w:val="24"/>
          <w:szCs w:val="24"/>
          <w:lang w:eastAsia="en-GB"/>
        </w:rPr>
      </w:pPr>
      <w:r>
        <w:t>A.3.10</w:t>
      </w:r>
      <w:r>
        <w:rPr>
          <w:sz w:val="24"/>
          <w:szCs w:val="24"/>
          <w:lang w:eastAsia="en-GB"/>
        </w:rPr>
        <w:tab/>
      </w:r>
      <w:r>
        <w:t>Punjabi National Language Locking Shift Table</w:t>
      </w:r>
      <w:r>
        <w:tab/>
      </w:r>
      <w:r>
        <w:fldChar w:fldCharType="begin" w:fldLock="1"/>
      </w:r>
      <w:r>
        <w:instrText xml:space="preserve"> PAGEREF _Toc248656899 \h </w:instrText>
      </w:r>
      <w:r>
        <w:fldChar w:fldCharType="separate"/>
      </w:r>
      <w:r>
        <w:t>47</w:t>
      </w:r>
      <w:r>
        <w:fldChar w:fldCharType="end"/>
      </w:r>
    </w:p>
    <w:p w14:paraId="5570D340" w14:textId="77777777" w:rsidR="00FE7AAD" w:rsidRDefault="00FE7AAD">
      <w:pPr>
        <w:pStyle w:val="TOC2"/>
        <w:rPr>
          <w:sz w:val="24"/>
          <w:szCs w:val="24"/>
          <w:lang w:eastAsia="en-GB"/>
        </w:rPr>
      </w:pPr>
      <w:r>
        <w:t>A.3.11</w:t>
      </w:r>
      <w:r>
        <w:rPr>
          <w:sz w:val="24"/>
          <w:szCs w:val="24"/>
          <w:lang w:eastAsia="en-GB"/>
        </w:rPr>
        <w:tab/>
      </w:r>
      <w:r>
        <w:t>Tamil National Language Locking Shift Table</w:t>
      </w:r>
      <w:r>
        <w:tab/>
      </w:r>
      <w:r>
        <w:fldChar w:fldCharType="begin" w:fldLock="1"/>
      </w:r>
      <w:r>
        <w:instrText xml:space="preserve"> PAGEREF _Toc248656900 \h </w:instrText>
      </w:r>
      <w:r>
        <w:fldChar w:fldCharType="separate"/>
      </w:r>
      <w:r>
        <w:t>48</w:t>
      </w:r>
      <w:r>
        <w:fldChar w:fldCharType="end"/>
      </w:r>
    </w:p>
    <w:p w14:paraId="6465311D" w14:textId="77777777" w:rsidR="00FE7AAD" w:rsidRDefault="00FE7AAD">
      <w:pPr>
        <w:pStyle w:val="TOC2"/>
        <w:rPr>
          <w:sz w:val="24"/>
          <w:szCs w:val="24"/>
          <w:lang w:eastAsia="en-GB"/>
        </w:rPr>
      </w:pPr>
      <w:r>
        <w:t>A.3.12</w:t>
      </w:r>
      <w:r>
        <w:rPr>
          <w:sz w:val="24"/>
          <w:szCs w:val="24"/>
          <w:lang w:eastAsia="en-GB"/>
        </w:rPr>
        <w:tab/>
      </w:r>
      <w:r>
        <w:t>Telugu National Language Locking Shift Table</w:t>
      </w:r>
      <w:r>
        <w:tab/>
      </w:r>
      <w:r>
        <w:fldChar w:fldCharType="begin" w:fldLock="1"/>
      </w:r>
      <w:r>
        <w:instrText xml:space="preserve"> PAGEREF _Toc248656901 \h </w:instrText>
      </w:r>
      <w:r>
        <w:fldChar w:fldCharType="separate"/>
      </w:r>
      <w:r>
        <w:t>49</w:t>
      </w:r>
      <w:r>
        <w:fldChar w:fldCharType="end"/>
      </w:r>
    </w:p>
    <w:p w14:paraId="191A10D6" w14:textId="77777777" w:rsidR="00FE7AAD" w:rsidRDefault="00FE7AAD">
      <w:pPr>
        <w:pStyle w:val="TOC2"/>
        <w:rPr>
          <w:sz w:val="24"/>
          <w:szCs w:val="24"/>
          <w:lang w:eastAsia="en-GB"/>
        </w:rPr>
      </w:pPr>
      <w:r>
        <w:t>A.3.13</w:t>
      </w:r>
      <w:r>
        <w:rPr>
          <w:sz w:val="24"/>
          <w:szCs w:val="24"/>
          <w:lang w:eastAsia="en-GB"/>
        </w:rPr>
        <w:tab/>
      </w:r>
      <w:r>
        <w:t>Urdu National Language Locking Shift Table</w:t>
      </w:r>
      <w:r>
        <w:tab/>
      </w:r>
      <w:r>
        <w:fldChar w:fldCharType="begin" w:fldLock="1"/>
      </w:r>
      <w:r>
        <w:instrText xml:space="preserve"> PAGEREF _Toc248656902 \h </w:instrText>
      </w:r>
      <w:r>
        <w:fldChar w:fldCharType="separate"/>
      </w:r>
      <w:r>
        <w:t>50</w:t>
      </w:r>
      <w:r>
        <w:fldChar w:fldCharType="end"/>
      </w:r>
    </w:p>
    <w:p w14:paraId="1804996B" w14:textId="77777777" w:rsidR="00FE7AAD" w:rsidRDefault="00FE7AAD" w:rsidP="00FE7AAD">
      <w:pPr>
        <w:pStyle w:val="TOC8"/>
        <w:rPr>
          <w:b w:val="0"/>
          <w:sz w:val="24"/>
          <w:szCs w:val="24"/>
          <w:lang w:eastAsia="en-GB"/>
        </w:rPr>
      </w:pPr>
      <w:r>
        <w:t>Annex B (informative):</w:t>
      </w:r>
      <w:r>
        <w:tab/>
        <w:t>Guidelines for creating language tables</w:t>
      </w:r>
      <w:r>
        <w:tab/>
      </w:r>
      <w:r>
        <w:fldChar w:fldCharType="begin" w:fldLock="1"/>
      </w:r>
      <w:r>
        <w:instrText xml:space="preserve"> PAGEREF _Toc248656903 \h </w:instrText>
      </w:r>
      <w:r>
        <w:fldChar w:fldCharType="separate"/>
      </w:r>
      <w:r>
        <w:t>51</w:t>
      </w:r>
      <w:r>
        <w:fldChar w:fldCharType="end"/>
      </w:r>
    </w:p>
    <w:p w14:paraId="037E4FC7" w14:textId="77777777" w:rsidR="00FE7AAD" w:rsidRDefault="00FE7AAD">
      <w:pPr>
        <w:pStyle w:val="TOC1"/>
        <w:rPr>
          <w:sz w:val="24"/>
          <w:szCs w:val="24"/>
          <w:lang w:eastAsia="en-GB"/>
        </w:rPr>
      </w:pPr>
      <w:r>
        <w:t>B.1</w:t>
      </w:r>
      <w:r>
        <w:rPr>
          <w:sz w:val="24"/>
          <w:szCs w:val="24"/>
          <w:lang w:eastAsia="en-GB"/>
        </w:rPr>
        <w:tab/>
      </w:r>
      <w:r>
        <w:t>Introduction</w:t>
      </w:r>
      <w:r>
        <w:tab/>
      </w:r>
      <w:r>
        <w:fldChar w:fldCharType="begin" w:fldLock="1"/>
      </w:r>
      <w:r>
        <w:instrText xml:space="preserve"> PAGEREF _Toc248656904 \h </w:instrText>
      </w:r>
      <w:r>
        <w:fldChar w:fldCharType="separate"/>
      </w:r>
      <w:r>
        <w:t>51</w:t>
      </w:r>
      <w:r>
        <w:fldChar w:fldCharType="end"/>
      </w:r>
    </w:p>
    <w:p w14:paraId="1FC737B9" w14:textId="77777777" w:rsidR="00FE7AAD" w:rsidRDefault="00FE7AAD">
      <w:pPr>
        <w:pStyle w:val="TOC1"/>
        <w:rPr>
          <w:sz w:val="24"/>
          <w:szCs w:val="24"/>
          <w:lang w:eastAsia="en-GB"/>
        </w:rPr>
      </w:pPr>
      <w:r>
        <w:t>B.2</w:t>
      </w:r>
      <w:r>
        <w:rPr>
          <w:sz w:val="24"/>
          <w:szCs w:val="24"/>
          <w:lang w:eastAsia="en-GB"/>
        </w:rPr>
        <w:tab/>
      </w:r>
      <w:r>
        <w:t>Template for Single Shift Language Tables</w:t>
      </w:r>
      <w:r>
        <w:tab/>
      </w:r>
      <w:r>
        <w:fldChar w:fldCharType="begin" w:fldLock="1"/>
      </w:r>
      <w:r>
        <w:instrText xml:space="preserve"> PAGEREF _Toc248656905 \h </w:instrText>
      </w:r>
      <w:r>
        <w:fldChar w:fldCharType="separate"/>
      </w:r>
      <w:r>
        <w:t>51</w:t>
      </w:r>
      <w:r>
        <w:fldChar w:fldCharType="end"/>
      </w:r>
    </w:p>
    <w:p w14:paraId="38B1710D" w14:textId="77777777" w:rsidR="00FE7AAD" w:rsidRDefault="00FE7AAD">
      <w:pPr>
        <w:pStyle w:val="TOC1"/>
        <w:rPr>
          <w:sz w:val="24"/>
          <w:szCs w:val="24"/>
          <w:lang w:eastAsia="en-GB"/>
        </w:rPr>
      </w:pPr>
      <w:r>
        <w:t>B.3</w:t>
      </w:r>
      <w:r>
        <w:rPr>
          <w:sz w:val="24"/>
          <w:szCs w:val="24"/>
          <w:lang w:eastAsia="en-GB"/>
        </w:rPr>
        <w:tab/>
      </w:r>
      <w:r>
        <w:t>Template for Locking Shift Language Tables</w:t>
      </w:r>
      <w:r>
        <w:tab/>
      </w:r>
      <w:r>
        <w:fldChar w:fldCharType="begin" w:fldLock="1"/>
      </w:r>
      <w:r>
        <w:instrText xml:space="preserve"> PAGEREF _Toc248656906 \h </w:instrText>
      </w:r>
      <w:r>
        <w:fldChar w:fldCharType="separate"/>
      </w:r>
      <w:r>
        <w:t>53</w:t>
      </w:r>
      <w:r>
        <w:fldChar w:fldCharType="end"/>
      </w:r>
    </w:p>
    <w:p w14:paraId="0A4AC615" w14:textId="77777777" w:rsidR="00FE7AAD" w:rsidRDefault="00FE7AAD" w:rsidP="00FE7AAD">
      <w:pPr>
        <w:pStyle w:val="TOC8"/>
        <w:rPr>
          <w:b w:val="0"/>
          <w:sz w:val="24"/>
          <w:szCs w:val="24"/>
          <w:lang w:eastAsia="en-GB"/>
        </w:rPr>
      </w:pPr>
      <w:r>
        <w:t>Annex C (Informative):</w:t>
      </w:r>
      <w:r>
        <w:tab/>
        <w:t>Example for locking shift and single shift mechanisms</w:t>
      </w:r>
      <w:r>
        <w:tab/>
      </w:r>
      <w:r>
        <w:fldChar w:fldCharType="begin" w:fldLock="1"/>
      </w:r>
      <w:r>
        <w:instrText xml:space="preserve"> PAGEREF _Toc248656907 \h </w:instrText>
      </w:r>
      <w:r>
        <w:fldChar w:fldCharType="separate"/>
      </w:r>
      <w:r>
        <w:t>54</w:t>
      </w:r>
      <w:r>
        <w:fldChar w:fldCharType="end"/>
      </w:r>
    </w:p>
    <w:p w14:paraId="719DDC9B" w14:textId="77777777" w:rsidR="00FE7AAD" w:rsidRDefault="00FE7AAD">
      <w:pPr>
        <w:pStyle w:val="TOC1"/>
        <w:rPr>
          <w:sz w:val="24"/>
          <w:szCs w:val="24"/>
          <w:lang w:eastAsia="en-GB"/>
        </w:rPr>
      </w:pPr>
      <w:r>
        <w:t>C.1</w:t>
      </w:r>
      <w:r>
        <w:rPr>
          <w:sz w:val="24"/>
          <w:szCs w:val="24"/>
          <w:lang w:eastAsia="en-GB"/>
        </w:rPr>
        <w:tab/>
      </w:r>
      <w:r>
        <w:t>Introduction</w:t>
      </w:r>
      <w:r>
        <w:tab/>
      </w:r>
      <w:r>
        <w:fldChar w:fldCharType="begin" w:fldLock="1"/>
      </w:r>
      <w:r>
        <w:instrText xml:space="preserve"> PAGEREF _Toc248656908 \h </w:instrText>
      </w:r>
      <w:r>
        <w:fldChar w:fldCharType="separate"/>
      </w:r>
      <w:r>
        <w:t>54</w:t>
      </w:r>
      <w:r>
        <w:fldChar w:fldCharType="end"/>
      </w:r>
    </w:p>
    <w:p w14:paraId="5025235D" w14:textId="77777777" w:rsidR="00FE7AAD" w:rsidRDefault="00FE7AAD">
      <w:pPr>
        <w:pStyle w:val="TOC1"/>
        <w:rPr>
          <w:sz w:val="24"/>
          <w:szCs w:val="24"/>
          <w:lang w:eastAsia="en-GB"/>
        </w:rPr>
      </w:pPr>
      <w:r>
        <w:t>C.2</w:t>
      </w:r>
      <w:r>
        <w:rPr>
          <w:sz w:val="24"/>
          <w:szCs w:val="24"/>
          <w:lang w:eastAsia="en-GB"/>
        </w:rPr>
        <w:tab/>
      </w:r>
      <w:r>
        <w:t>Example of single shift</w:t>
      </w:r>
      <w:r>
        <w:tab/>
      </w:r>
      <w:r>
        <w:fldChar w:fldCharType="begin" w:fldLock="1"/>
      </w:r>
      <w:r>
        <w:instrText xml:space="preserve"> PAGEREF _Toc248656909 \h </w:instrText>
      </w:r>
      <w:r>
        <w:fldChar w:fldCharType="separate"/>
      </w:r>
      <w:r>
        <w:t>54</w:t>
      </w:r>
      <w:r>
        <w:fldChar w:fldCharType="end"/>
      </w:r>
    </w:p>
    <w:p w14:paraId="3BCA86C5" w14:textId="77777777" w:rsidR="00FE7AAD" w:rsidRDefault="00FE7AAD">
      <w:pPr>
        <w:pStyle w:val="TOC1"/>
        <w:rPr>
          <w:sz w:val="24"/>
          <w:szCs w:val="24"/>
          <w:lang w:eastAsia="en-GB"/>
        </w:rPr>
      </w:pPr>
      <w:r>
        <w:t>C.3</w:t>
      </w:r>
      <w:r>
        <w:rPr>
          <w:sz w:val="24"/>
          <w:szCs w:val="24"/>
          <w:lang w:eastAsia="en-GB"/>
        </w:rPr>
        <w:tab/>
      </w:r>
      <w:r>
        <w:t>Example of locking shift</w:t>
      </w:r>
      <w:r>
        <w:tab/>
      </w:r>
      <w:r>
        <w:fldChar w:fldCharType="begin" w:fldLock="1"/>
      </w:r>
      <w:r>
        <w:instrText xml:space="preserve"> PAGEREF _Toc248656910 \h </w:instrText>
      </w:r>
      <w:r>
        <w:fldChar w:fldCharType="separate"/>
      </w:r>
      <w:r>
        <w:t>54</w:t>
      </w:r>
      <w:r>
        <w:fldChar w:fldCharType="end"/>
      </w:r>
    </w:p>
    <w:p w14:paraId="63A10131" w14:textId="77777777" w:rsidR="00FE7AAD" w:rsidRPr="009D7CCA" w:rsidRDefault="00FE7AAD" w:rsidP="00FE7AAD">
      <w:pPr>
        <w:pStyle w:val="TOC8"/>
        <w:rPr>
          <w:b w:val="0"/>
          <w:sz w:val="24"/>
          <w:szCs w:val="24"/>
          <w:lang w:val="fr-FR" w:eastAsia="en-GB"/>
        </w:rPr>
      </w:pPr>
      <w:r w:rsidRPr="009D7CCA">
        <w:rPr>
          <w:lang w:val="fr-FR"/>
        </w:rPr>
        <w:t>Annex D (informative):</w:t>
      </w:r>
      <w:r w:rsidRPr="009D7CCA">
        <w:rPr>
          <w:lang w:val="fr-FR"/>
        </w:rPr>
        <w:tab/>
        <w:t>Document change history</w:t>
      </w:r>
      <w:r w:rsidRPr="009D7CCA">
        <w:rPr>
          <w:lang w:val="fr-FR"/>
        </w:rPr>
        <w:tab/>
      </w:r>
      <w:r>
        <w:fldChar w:fldCharType="begin" w:fldLock="1"/>
      </w:r>
      <w:r w:rsidRPr="009D7CCA">
        <w:rPr>
          <w:lang w:val="fr-FR"/>
        </w:rPr>
        <w:instrText xml:space="preserve"> PAGEREF _Toc248656911 \h </w:instrText>
      </w:r>
      <w:r>
        <w:fldChar w:fldCharType="separate"/>
      </w:r>
      <w:r w:rsidRPr="009D7CCA">
        <w:rPr>
          <w:lang w:val="fr-FR"/>
        </w:rPr>
        <w:t>56</w:t>
      </w:r>
      <w:r>
        <w:fldChar w:fldCharType="end"/>
      </w:r>
    </w:p>
    <w:p w14:paraId="32B79589" w14:textId="77777777" w:rsidR="0028179D" w:rsidRPr="009D2F3D" w:rsidRDefault="00FE7AAD" w:rsidP="002D3E92">
      <w:pPr>
        <w:pStyle w:val="TOC1"/>
        <w:rPr>
          <w:lang w:val="fr-FR"/>
        </w:rPr>
      </w:pPr>
      <w:r>
        <w:fldChar w:fldCharType="end"/>
      </w:r>
    </w:p>
    <w:p w14:paraId="47F06F5A" w14:textId="77777777" w:rsidR="0028179D" w:rsidRDefault="0028179D" w:rsidP="00530E85">
      <w:pPr>
        <w:pStyle w:val="Heading1"/>
      </w:pPr>
      <w:r w:rsidRPr="005746F6">
        <w:br w:type="page"/>
      </w:r>
      <w:bookmarkStart w:id="14" w:name="_Toc248656846"/>
      <w:r>
        <w:lastRenderedPageBreak/>
        <w:t>Foreword</w:t>
      </w:r>
      <w:bookmarkEnd w:id="14"/>
    </w:p>
    <w:p w14:paraId="6DECAD94" w14:textId="77777777" w:rsidR="0028179D" w:rsidRDefault="0028179D">
      <w:r>
        <w:t>This Technical Specification has been produced by the 3</w:t>
      </w:r>
      <w:r>
        <w:rPr>
          <w:vertAlign w:val="superscript"/>
        </w:rPr>
        <w:t>rd</w:t>
      </w:r>
      <w:r>
        <w:t xml:space="preserve"> Generation Partnership Project (3GPP).</w:t>
      </w:r>
    </w:p>
    <w:p w14:paraId="2BCBF776" w14:textId="77777777" w:rsidR="0028179D" w:rsidRDefault="0028179D">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AE12489" w14:textId="77777777" w:rsidR="0028179D" w:rsidRPr="009D2F3D" w:rsidRDefault="0028179D">
      <w:pPr>
        <w:pStyle w:val="B1"/>
      </w:pPr>
      <w:r w:rsidRPr="009D2F3D">
        <w:t>Version x.y.z</w:t>
      </w:r>
    </w:p>
    <w:p w14:paraId="3A437E3A" w14:textId="77777777" w:rsidR="0028179D" w:rsidRDefault="0028179D">
      <w:pPr>
        <w:pStyle w:val="B1"/>
      </w:pPr>
      <w:r>
        <w:t>where:</w:t>
      </w:r>
    </w:p>
    <w:p w14:paraId="4A4E4479" w14:textId="77777777" w:rsidR="0028179D" w:rsidRDefault="0028179D">
      <w:pPr>
        <w:pStyle w:val="B2"/>
      </w:pPr>
      <w:r>
        <w:t>x</w:t>
      </w:r>
      <w:r>
        <w:tab/>
        <w:t>the first digit:</w:t>
      </w:r>
    </w:p>
    <w:p w14:paraId="37A5A1C9" w14:textId="77777777" w:rsidR="0028179D" w:rsidRDefault="0028179D">
      <w:pPr>
        <w:pStyle w:val="B3"/>
      </w:pPr>
      <w:r>
        <w:t>1</w:t>
      </w:r>
      <w:r>
        <w:tab/>
        <w:t>presented to TSG for information;</w:t>
      </w:r>
    </w:p>
    <w:p w14:paraId="683C6EF7" w14:textId="77777777" w:rsidR="0028179D" w:rsidRDefault="0028179D">
      <w:pPr>
        <w:pStyle w:val="B3"/>
      </w:pPr>
      <w:r>
        <w:t>2</w:t>
      </w:r>
      <w:r>
        <w:tab/>
        <w:t>presented to TSG for approval;</w:t>
      </w:r>
    </w:p>
    <w:p w14:paraId="7179D67D" w14:textId="77777777" w:rsidR="0028179D" w:rsidRDefault="0028179D">
      <w:pPr>
        <w:pStyle w:val="B3"/>
      </w:pPr>
      <w:r>
        <w:t>3</w:t>
      </w:r>
      <w:r>
        <w:tab/>
        <w:t>Indicates TSG approved document under change control.</w:t>
      </w:r>
    </w:p>
    <w:p w14:paraId="6A2674AA" w14:textId="77777777" w:rsidR="0028179D" w:rsidRDefault="0028179D">
      <w:pPr>
        <w:pStyle w:val="B2"/>
      </w:pPr>
      <w:r>
        <w:t>y</w:t>
      </w:r>
      <w:r>
        <w:tab/>
        <w:t>the second digit is incremented for all changes of substance, i.e. technical enhancements, corrections, updates, etc.</w:t>
      </w:r>
    </w:p>
    <w:p w14:paraId="60569651" w14:textId="77777777" w:rsidR="0028179D" w:rsidRDefault="0028179D">
      <w:pPr>
        <w:pStyle w:val="B2"/>
      </w:pPr>
      <w:r>
        <w:t>z</w:t>
      </w:r>
      <w:r>
        <w:tab/>
        <w:t>the third digit is incremented when editorial only changes have been incorporated in the specification;</w:t>
      </w:r>
    </w:p>
    <w:p w14:paraId="74D1853A" w14:textId="77777777" w:rsidR="0028179D" w:rsidRDefault="0028179D" w:rsidP="00530E85">
      <w:pPr>
        <w:pStyle w:val="Heading1"/>
      </w:pPr>
      <w:r>
        <w:br w:type="page"/>
      </w:r>
      <w:bookmarkStart w:id="15" w:name="_Toc248656847"/>
      <w:r>
        <w:lastRenderedPageBreak/>
        <w:t>1</w:t>
      </w:r>
      <w:r>
        <w:tab/>
        <w:t>Scope</w:t>
      </w:r>
      <w:bookmarkEnd w:id="15"/>
    </w:p>
    <w:p w14:paraId="24F1002D" w14:textId="77777777" w:rsidR="0028179D" w:rsidRDefault="0028179D">
      <w:r>
        <w:t>The present document defines the character sets, languages and message handling requirements for SMS, CBS and USSD and may additionally be used for Man Machine Interface (MMI) (3GPP TS 22.030 [2]).</w:t>
      </w:r>
    </w:p>
    <w:p w14:paraId="4CA08CCC" w14:textId="77777777" w:rsidR="0028179D" w:rsidRDefault="0028179D">
      <w:r>
        <w:t>The specification for the Data Circuit terminating Equipment/Data Terminal Equipment (DCE/DTE) interface (3GPP TS  27.005 [8]) will also use the codes specified herein for the transfer of SMS data to an external terminal.</w:t>
      </w:r>
    </w:p>
    <w:p w14:paraId="46464EC4" w14:textId="77777777" w:rsidR="0028179D" w:rsidRDefault="0028179D" w:rsidP="00530E85">
      <w:pPr>
        <w:pStyle w:val="Heading1"/>
      </w:pPr>
      <w:bookmarkStart w:id="16" w:name="_Toc248656848"/>
      <w:r>
        <w:t>2</w:t>
      </w:r>
      <w:r>
        <w:tab/>
        <w:t>References</w:t>
      </w:r>
      <w:bookmarkEnd w:id="16"/>
    </w:p>
    <w:p w14:paraId="12489B2F" w14:textId="77777777" w:rsidR="0028179D" w:rsidRDefault="0028179D">
      <w:r>
        <w:t>The following documents contain provisions which, through reference in this text, constitute provisions of the present document.</w:t>
      </w:r>
    </w:p>
    <w:p w14:paraId="067615B9" w14:textId="77777777" w:rsidR="0028179D" w:rsidRDefault="0075428B" w:rsidP="0075428B">
      <w:pPr>
        <w:pStyle w:val="B1"/>
      </w:pPr>
      <w:r>
        <w:t>-</w:t>
      </w:r>
      <w:r>
        <w:tab/>
      </w:r>
      <w:r w:rsidR="0028179D">
        <w:t>References are either specific (identified by date of publication, edition number, version number, etc.) or non</w:t>
      </w:r>
      <w:r w:rsidR="0028179D">
        <w:noBreakHyphen/>
        <w:t>specific.</w:t>
      </w:r>
    </w:p>
    <w:p w14:paraId="7B2BFDCB" w14:textId="77777777" w:rsidR="0028179D" w:rsidRDefault="0075428B" w:rsidP="0075428B">
      <w:pPr>
        <w:pStyle w:val="B1"/>
      </w:pPr>
      <w:r>
        <w:t>-</w:t>
      </w:r>
      <w:r>
        <w:tab/>
      </w:r>
      <w:r w:rsidR="0028179D">
        <w:t>For a specific reference, subsequent revisions do not apply.</w:t>
      </w:r>
    </w:p>
    <w:p w14:paraId="61B45FA9" w14:textId="77777777" w:rsidR="0028179D" w:rsidRDefault="0075428B" w:rsidP="00D80446">
      <w:pPr>
        <w:pStyle w:val="B1"/>
        <w:rPr>
          <w:snapToGrid w:val="0"/>
        </w:rPr>
      </w:pPr>
      <w:r w:rsidRPr="00D80446">
        <w:t>-</w:t>
      </w:r>
      <w:r w:rsidRPr="00D80446">
        <w:tab/>
      </w:r>
      <w:r w:rsidR="0028179D" w:rsidRPr="00D80446">
        <w:t xml:space="preserve">For a non-specific reference, the latest version applies. In the case of a reference to a 3GPP document (including a GSM document), a non-specific reference implicitly refers to the latest version of that document </w:t>
      </w:r>
      <w:r w:rsidR="0028179D" w:rsidRPr="00D80446">
        <w:rPr>
          <w:i/>
        </w:rPr>
        <w:t>in the same Release as the present document</w:t>
      </w:r>
      <w:r w:rsidR="0028179D" w:rsidRPr="00D80446">
        <w:t>.</w:t>
      </w:r>
    </w:p>
    <w:p w14:paraId="5FC6CD9B" w14:textId="77777777" w:rsidR="0028179D" w:rsidRDefault="0028179D">
      <w:pPr>
        <w:pStyle w:val="EX"/>
      </w:pPr>
      <w:r>
        <w:t>[1]</w:t>
      </w:r>
      <w:r>
        <w:tab/>
        <w:t>void</w:t>
      </w:r>
    </w:p>
    <w:p w14:paraId="68CA8CC5" w14:textId="77777777" w:rsidR="0028179D" w:rsidRDefault="0028179D">
      <w:pPr>
        <w:pStyle w:val="EX"/>
      </w:pPr>
      <w:r>
        <w:t>[2]</w:t>
      </w:r>
      <w:r>
        <w:tab/>
        <w:t>3GPP TS 22.030: "Man-Machine Interface (MMI) of the User Equipment (UE)".</w:t>
      </w:r>
    </w:p>
    <w:p w14:paraId="3D875D20" w14:textId="77777777" w:rsidR="0028179D" w:rsidRDefault="0028179D">
      <w:pPr>
        <w:pStyle w:val="EX"/>
      </w:pPr>
      <w:r>
        <w:t>[3]</w:t>
      </w:r>
      <w:r>
        <w:tab/>
        <w:t>3GPP TS 23.090: "Unstructured Supplementary Service Data (USSD) - Stage 2".</w:t>
      </w:r>
    </w:p>
    <w:p w14:paraId="0D0C5C43" w14:textId="77777777" w:rsidR="0028179D" w:rsidRDefault="0028179D">
      <w:pPr>
        <w:pStyle w:val="EX"/>
      </w:pPr>
      <w:r>
        <w:t>[4]</w:t>
      </w:r>
      <w:r>
        <w:tab/>
        <w:t>3GPP TS 23.040: "Technical realization of the Short Message Service (SMS) ".</w:t>
      </w:r>
    </w:p>
    <w:p w14:paraId="2E3C1C54" w14:textId="77777777" w:rsidR="0028179D" w:rsidRDefault="0028179D">
      <w:pPr>
        <w:pStyle w:val="EX"/>
      </w:pPr>
      <w:r>
        <w:t>[5]</w:t>
      </w:r>
      <w:r>
        <w:tab/>
        <w:t>3GPP TS 23.041: "Technical realization of Cell Broadcast Service (CBS)".</w:t>
      </w:r>
    </w:p>
    <w:p w14:paraId="53179FE0" w14:textId="77777777" w:rsidR="0028179D" w:rsidRDefault="0028179D">
      <w:pPr>
        <w:pStyle w:val="EX"/>
      </w:pPr>
      <w:r>
        <w:t>[6]</w:t>
      </w:r>
      <w:r>
        <w:tab/>
        <w:t>3GPP TS 24.011: "Point-to-Point (PP) Short Message Service (SMS) support on mobile radio interface".</w:t>
      </w:r>
    </w:p>
    <w:p w14:paraId="4C5D3AA7" w14:textId="77777777" w:rsidR="0028179D" w:rsidRDefault="0028179D">
      <w:pPr>
        <w:pStyle w:val="EX"/>
      </w:pPr>
      <w:r>
        <w:t>[7]</w:t>
      </w:r>
      <w:r>
        <w:tab/>
      </w:r>
      <w:r w:rsidR="00656A97">
        <w:t>Void.</w:t>
      </w:r>
    </w:p>
    <w:p w14:paraId="2F9FF02F" w14:textId="77777777" w:rsidR="0028179D" w:rsidRDefault="0028179D">
      <w:pPr>
        <w:pStyle w:val="EX"/>
      </w:pPr>
      <w:r>
        <w:t>[8]</w:t>
      </w:r>
      <w:r>
        <w:tab/>
        <w:t>3GPP TS 27.005: "Use of Data Terminal Equipment - Data Circuit terminating Equipment (DTE - DCE) interface for Short Message Service (SMS) and Cell Broadcast Service (CBS)".</w:t>
      </w:r>
    </w:p>
    <w:p w14:paraId="25CE1AE9" w14:textId="77777777" w:rsidR="0028179D" w:rsidRDefault="0028179D">
      <w:pPr>
        <w:pStyle w:val="EX"/>
      </w:pPr>
      <w:r>
        <w:t>[10]</w:t>
      </w:r>
      <w:r>
        <w:tab/>
        <w:t>ISO/IEC 10646: "Information technology; Universal Multiple-Octet Coded Character Set (UCS)".</w:t>
      </w:r>
    </w:p>
    <w:p w14:paraId="6EEB1C55" w14:textId="77777777" w:rsidR="0028179D" w:rsidRDefault="0028179D">
      <w:pPr>
        <w:pStyle w:val="EX"/>
      </w:pPr>
      <w:r>
        <w:t>[11]</w:t>
      </w:r>
      <w:r>
        <w:tab/>
        <w:t>3GPP TS 24.090: "Unstructured Supplementary Service Data (USSD); Stage 3".</w:t>
      </w:r>
    </w:p>
    <w:p w14:paraId="4CAAD1DA" w14:textId="77777777" w:rsidR="0028179D" w:rsidRDefault="0028179D">
      <w:pPr>
        <w:pStyle w:val="EX"/>
      </w:pPr>
      <w:r>
        <w:t>[12]</w:t>
      </w:r>
      <w:r>
        <w:tab/>
        <w:t>ISO 639: "Code for the representation of names of languages".</w:t>
      </w:r>
    </w:p>
    <w:p w14:paraId="50418477" w14:textId="77777777" w:rsidR="0028179D" w:rsidRDefault="0028179D">
      <w:pPr>
        <w:pStyle w:val="EX"/>
      </w:pPr>
      <w:r>
        <w:t>[13]</w:t>
      </w:r>
      <w:r>
        <w:tab/>
        <w:t>3GPP TS 23.042: "Compression algorithm for text messaging services".</w:t>
      </w:r>
    </w:p>
    <w:p w14:paraId="7C83B520" w14:textId="77777777" w:rsidR="0028179D" w:rsidRDefault="0028179D">
      <w:pPr>
        <w:pStyle w:val="EX"/>
      </w:pPr>
      <w:r>
        <w:t>[14]</w:t>
      </w:r>
      <w:r>
        <w:tab/>
        <w:t>3GPP TR 21.905: "Vocabulary for 3GPP Specifications".</w:t>
      </w:r>
    </w:p>
    <w:p w14:paraId="63C87C0B" w14:textId="77777777" w:rsidR="0028179D" w:rsidRDefault="0028179D">
      <w:pPr>
        <w:pStyle w:val="EX"/>
      </w:pPr>
      <w:r>
        <w:t>[15]</w:t>
      </w:r>
      <w:r>
        <w:tab/>
        <w:t>"Wireless Datagram Protocol Specification", Wireless Application Protocol Forum Ltd.</w:t>
      </w:r>
    </w:p>
    <w:p w14:paraId="1D4B8FBC" w14:textId="77777777" w:rsidR="0028179D" w:rsidRDefault="0028179D">
      <w:pPr>
        <w:pStyle w:val="EX"/>
      </w:pPr>
      <w:r>
        <w:t>[16]</w:t>
      </w:r>
      <w:r>
        <w:tab/>
        <w:t>ISO 1073-1 and ISO 1073-2 Alphanumeric character sets for optical recognition – Parts 1 and 2: Character sets OCR-A and OCR-B, respectively - Shapes and dimensions of the printed image.</w:t>
      </w:r>
    </w:p>
    <w:p w14:paraId="76D5DBB0" w14:textId="77777777" w:rsidR="00295BEF" w:rsidRDefault="00295BEF" w:rsidP="00295BEF">
      <w:pPr>
        <w:pStyle w:val="EX"/>
      </w:pPr>
      <w:r>
        <w:t>[17]</w:t>
      </w:r>
      <w:r>
        <w:tab/>
      </w:r>
      <w:r w:rsidRPr="008D193D">
        <w:t>3GPP TS 31.102</w:t>
      </w:r>
      <w:r>
        <w:t xml:space="preserve">: </w:t>
      </w:r>
      <w:r w:rsidR="008C7868">
        <w:t>"</w:t>
      </w:r>
      <w:r>
        <w:t>Characteristics of the USIM application</w:t>
      </w:r>
      <w:r w:rsidR="008C7868">
        <w:t>"</w:t>
      </w:r>
    </w:p>
    <w:p w14:paraId="0559D837" w14:textId="77777777" w:rsidR="00947625" w:rsidRDefault="00295BEF" w:rsidP="00947625">
      <w:pPr>
        <w:pStyle w:val="EX"/>
      </w:pPr>
      <w:r>
        <w:t>[18]</w:t>
      </w:r>
      <w:r>
        <w:tab/>
      </w:r>
      <w:r w:rsidRPr="008D193D">
        <w:t>3GPP TS 51.011</w:t>
      </w:r>
      <w:r>
        <w:t xml:space="preserve"> Release 4 (version 4.x.x): “Specification of the Subscriber Identity Module - Mobile Equipment (SIM - ME) interface”</w:t>
      </w:r>
    </w:p>
    <w:p w14:paraId="47DF6A7A" w14:textId="77777777" w:rsidR="00271628" w:rsidRDefault="00947625" w:rsidP="00271628">
      <w:pPr>
        <w:pStyle w:val="EX"/>
        <w:rPr>
          <w:ins w:id="17" w:author="23.038_CR0239R1_(Rel-18)_TEI18" w:date="2022-09-13T16:49:00Z"/>
        </w:rPr>
      </w:pPr>
      <w:r>
        <w:t>[19]</w:t>
      </w:r>
      <w:r>
        <w:tab/>
        <w:t>3GPP TS 24.294</w:t>
      </w:r>
      <w:r w:rsidRPr="009209DF">
        <w:t>: "IMS Centralized Services (ICS) Protocol via I1 Interface".</w:t>
      </w:r>
    </w:p>
    <w:p w14:paraId="61049A91" w14:textId="5061F74E" w:rsidR="00271628" w:rsidRDefault="00271628" w:rsidP="00271628">
      <w:pPr>
        <w:pStyle w:val="EX"/>
        <w:rPr>
          <w:ins w:id="18" w:author="23.038_CR0239R1_(Rel-18)_TEI18" w:date="2022-09-13T16:49:00Z"/>
        </w:rPr>
      </w:pPr>
      <w:ins w:id="19" w:author="23.038_CR0239R1_(Rel-18)_TEI18" w:date="2022-09-13T16:49:00Z">
        <w:r>
          <w:t>[20]</w:t>
        </w:r>
        <w:r>
          <w:tab/>
          <w:t>3GPP TS 24.008</w:t>
        </w:r>
        <w:r w:rsidRPr="009209DF">
          <w:t>: "</w:t>
        </w:r>
        <w:r>
          <w:t>Mobile radio interface Layer 3 specification;</w:t>
        </w:r>
        <w:r w:rsidRPr="009209DF">
          <w:t xml:space="preserve"> </w:t>
        </w:r>
        <w:r>
          <w:t>Core network protocols; Stage 3</w:t>
        </w:r>
        <w:r w:rsidRPr="009209DF">
          <w:t>".</w:t>
        </w:r>
      </w:ins>
    </w:p>
    <w:p w14:paraId="62C87166" w14:textId="4719470D" w:rsidR="00295BEF" w:rsidRDefault="00271628" w:rsidP="00271628">
      <w:pPr>
        <w:pStyle w:val="EX"/>
      </w:pPr>
      <w:ins w:id="20" w:author="23.038_CR0239R1_(Rel-18)_TEI18" w:date="2022-09-13T16:49:00Z">
        <w:r>
          <w:lastRenderedPageBreak/>
          <w:t>[21]</w:t>
        </w:r>
        <w:r>
          <w:tab/>
          <w:t>3GPP TS 24.301</w:t>
        </w:r>
        <w:r w:rsidRPr="009209DF">
          <w:t>: "</w:t>
        </w:r>
        <w:r w:rsidRPr="009E65FC">
          <w:t xml:space="preserve"> </w:t>
        </w:r>
        <w:r w:rsidRPr="006A6394">
          <w:t>Non-Access-Stratum (NAS) protocol for Evolved Packet System (EPS)</w:t>
        </w:r>
        <w:r>
          <w:t>;</w:t>
        </w:r>
        <w:r w:rsidRPr="009E65FC">
          <w:t xml:space="preserve"> </w:t>
        </w:r>
        <w:r w:rsidRPr="006A6394">
          <w:t>Stage 3</w:t>
        </w:r>
        <w:r w:rsidRPr="009209DF">
          <w:t>".</w:t>
        </w:r>
      </w:ins>
    </w:p>
    <w:p w14:paraId="3EB33178" w14:textId="77777777" w:rsidR="0028179D" w:rsidRDefault="0028179D" w:rsidP="00530E85">
      <w:pPr>
        <w:pStyle w:val="Heading1"/>
      </w:pPr>
      <w:bookmarkStart w:id="21" w:name="_Toc248656849"/>
      <w:r>
        <w:t>3</w:t>
      </w:r>
      <w:r>
        <w:tab/>
        <w:t>Abbreviations</w:t>
      </w:r>
      <w:r w:rsidR="00FF4BE3">
        <w:t xml:space="preserve"> and </w:t>
      </w:r>
      <w:r w:rsidR="00FF4BE3" w:rsidRPr="00B30E25">
        <w:t>d</w:t>
      </w:r>
      <w:r w:rsidR="00FF4BE3">
        <w:t>efinitions</w:t>
      </w:r>
      <w:bookmarkEnd w:id="21"/>
    </w:p>
    <w:p w14:paraId="7B7D9325" w14:textId="77777777" w:rsidR="00FF4BE3" w:rsidRPr="00FC46BC" w:rsidRDefault="00FF4BE3" w:rsidP="00FF4BE3">
      <w:r>
        <w:t>For the purposes of the present document, the following terms and definitions apply:</w:t>
      </w:r>
    </w:p>
    <w:p w14:paraId="1B82E862" w14:textId="77777777" w:rsidR="00FF4BE3" w:rsidRDefault="00FF4BE3" w:rsidP="00FF4BE3">
      <w:pPr>
        <w:rPr>
          <w:noProof/>
        </w:rPr>
      </w:pPr>
      <w:r w:rsidRPr="00FC46BC">
        <w:rPr>
          <w:b/>
          <w:noProof/>
        </w:rPr>
        <w:t>National Language Identifier:</w:t>
      </w:r>
      <w:r>
        <w:rPr>
          <w:noProof/>
        </w:rPr>
        <w:t xml:space="preserve"> A code representing a specific language and thereby selecting a specific National Language Table. </w:t>
      </w:r>
    </w:p>
    <w:p w14:paraId="0819A77C" w14:textId="77777777" w:rsidR="00FF4BE3" w:rsidRDefault="00FF4BE3" w:rsidP="00FF4BE3">
      <w:r>
        <w:rPr>
          <w:b/>
        </w:rPr>
        <w:t>National Language Locking Shift Table:</w:t>
      </w:r>
      <w:r>
        <w:t xml:space="preserve"> A national language table which replaces the GSM 7 bit default alphabet table in the case where the locking shift mechanism as defined in subclause 6.2.1.2.3 is used.</w:t>
      </w:r>
    </w:p>
    <w:p w14:paraId="5B3AF625" w14:textId="77777777" w:rsidR="00FF4BE3" w:rsidRDefault="00FF4BE3" w:rsidP="00FF4BE3">
      <w:r>
        <w:rPr>
          <w:b/>
        </w:rPr>
        <w:t>National Language Single Shift Table:</w:t>
      </w:r>
      <w:r>
        <w:t xml:space="preserve"> A national language table which replaces the GSM 7 bit default alphabet extension table in the case where the single shift mechanism as defined in subclause 6.2.1.2.2 is used.</w:t>
      </w:r>
    </w:p>
    <w:p w14:paraId="0001C8D4" w14:textId="77777777" w:rsidR="00FF4BE3" w:rsidRDefault="00FF4BE3" w:rsidP="00FF4BE3">
      <w:r>
        <w:rPr>
          <w:b/>
        </w:rPr>
        <w:t>National Language Table:</w:t>
      </w:r>
      <w:r>
        <w:t xml:space="preserve"> A table containing the characters of a specific national language.</w:t>
      </w:r>
    </w:p>
    <w:p w14:paraId="5F822942" w14:textId="77777777" w:rsidR="0028179D" w:rsidRDefault="0028179D">
      <w:r>
        <w:t>For the purposes of the present document, the abbreviations used in the present document are listed in 3GPP TR 21.905 [14].</w:t>
      </w:r>
    </w:p>
    <w:p w14:paraId="1F75A451" w14:textId="77777777" w:rsidR="0028179D" w:rsidRDefault="0028179D" w:rsidP="00530E85">
      <w:pPr>
        <w:pStyle w:val="Heading1"/>
      </w:pPr>
      <w:bookmarkStart w:id="22" w:name="_Toc248656850"/>
      <w:r>
        <w:lastRenderedPageBreak/>
        <w:t>4</w:t>
      </w:r>
      <w:r>
        <w:tab/>
        <w:t>SMS Data Coding Scheme</w:t>
      </w:r>
      <w:bookmarkEnd w:id="22"/>
    </w:p>
    <w:p w14:paraId="7F2D88DF" w14:textId="77777777" w:rsidR="0028179D" w:rsidRDefault="0028179D">
      <w:pPr>
        <w:keepNext/>
        <w:keepLines/>
      </w:pPr>
      <w:r>
        <w:t>The TP-Data-Coding-Scheme field, defined in 3GPP TS 23.040 [4], indicates the data coding scheme of the TP</w:t>
      </w:r>
      <w:r>
        <w:noBreakHyphen/>
        <w:t>UD field, and may indicate a message class. Any reserved codings shall be assumed to be the GSM 7 bit default alphabet (the same as codepoint 00000000) by a receiving entity. The octet is used according to a coding group which is indicated in bits 7..4. The octet is then coded as follows:</w:t>
      </w:r>
    </w:p>
    <w:p w14:paraId="10E8BDDD" w14:textId="77777777" w:rsidR="0035512B" w:rsidRDefault="0035512B" w:rsidP="0035512B">
      <w:pPr>
        <w:pStyle w:val="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7477"/>
      </w:tblGrid>
      <w:tr w:rsidR="0028179D" w14:paraId="6B4CBBD7" w14:textId="77777777">
        <w:trPr>
          <w:tblHeader/>
        </w:trPr>
        <w:tc>
          <w:tcPr>
            <w:tcW w:w="2093" w:type="dxa"/>
          </w:tcPr>
          <w:p w14:paraId="4BC87BA9" w14:textId="77777777" w:rsidR="0028179D" w:rsidRDefault="0028179D">
            <w:pPr>
              <w:pStyle w:val="TAL"/>
            </w:pPr>
            <w:r>
              <w:t>Coding Group Bits</w:t>
            </w:r>
          </w:p>
          <w:p w14:paraId="653CDAF5" w14:textId="77777777" w:rsidR="0028179D" w:rsidRDefault="0028179D">
            <w:pPr>
              <w:pStyle w:val="TAL"/>
            </w:pPr>
            <w:r>
              <w:t>7..4</w:t>
            </w:r>
          </w:p>
        </w:tc>
        <w:tc>
          <w:tcPr>
            <w:tcW w:w="7477" w:type="dxa"/>
          </w:tcPr>
          <w:p w14:paraId="6AA8DDAA" w14:textId="77777777" w:rsidR="0028179D" w:rsidRDefault="0028179D">
            <w:pPr>
              <w:pStyle w:val="TAL"/>
            </w:pPr>
            <w:r>
              <w:t>Use of bits 3..0</w:t>
            </w:r>
          </w:p>
        </w:tc>
      </w:tr>
      <w:tr w:rsidR="0028179D" w14:paraId="7EC9D13D" w14:textId="77777777">
        <w:tc>
          <w:tcPr>
            <w:tcW w:w="2093" w:type="dxa"/>
          </w:tcPr>
          <w:p w14:paraId="79CF1552" w14:textId="77777777" w:rsidR="0028179D" w:rsidRDefault="0028179D">
            <w:pPr>
              <w:pStyle w:val="TAL"/>
            </w:pPr>
            <w:r>
              <w:t>00xx</w:t>
            </w:r>
          </w:p>
        </w:tc>
        <w:tc>
          <w:tcPr>
            <w:tcW w:w="7477" w:type="dxa"/>
          </w:tcPr>
          <w:p w14:paraId="1871F27D" w14:textId="77777777" w:rsidR="0028179D" w:rsidRDefault="0028179D">
            <w:pPr>
              <w:pStyle w:val="TAL"/>
            </w:pPr>
            <w:r>
              <w:t>General Data Coding indication</w:t>
            </w:r>
            <w:r>
              <w:br/>
              <w:t>Bits 5..0 indicate the following:</w:t>
            </w:r>
            <w:r>
              <w:br/>
            </w:r>
            <w:r>
              <w:br/>
              <w:t>Bit 5, if set to 0, indicates the text is uncompressed</w:t>
            </w:r>
            <w:r>
              <w:br/>
              <w:t xml:space="preserve">Bit 5, if set to 1, indicates the text is compressed using the  compression algorithm defined in 3GPP TS 23.042 [13] </w:t>
            </w:r>
            <w:r>
              <w:br/>
            </w:r>
            <w:r>
              <w:br/>
              <w:t>Bit 4, if set to 0, indicates that bits 1 to 0 are reserved and have no message class meaning</w:t>
            </w:r>
          </w:p>
          <w:p w14:paraId="66705716" w14:textId="77777777" w:rsidR="0028179D" w:rsidRDefault="0028179D">
            <w:pPr>
              <w:pStyle w:val="TAL"/>
            </w:pPr>
            <w:r>
              <w:t xml:space="preserve">Bit 4, if set to 1, indicates that bits 1 to 0 have a message class meaning:: </w:t>
            </w:r>
            <w:r>
              <w:br/>
            </w:r>
            <w:r>
              <w:br/>
              <w:t>Bit 1</w:t>
            </w:r>
            <w:r>
              <w:tab/>
              <w:t>Bit 0</w:t>
            </w:r>
            <w:r>
              <w:tab/>
              <w:t>Message Class</w:t>
            </w:r>
            <w:r>
              <w:br/>
              <w:t xml:space="preserve">0    </w:t>
            </w:r>
            <w:r>
              <w:tab/>
              <w:t xml:space="preserve">0     </w:t>
            </w:r>
            <w:r>
              <w:tab/>
              <w:t>Class 0</w:t>
            </w:r>
            <w:r>
              <w:br/>
              <w:t xml:space="preserve">0    </w:t>
            </w:r>
            <w:r>
              <w:tab/>
              <w:t xml:space="preserve">1    </w:t>
            </w:r>
            <w:r>
              <w:tab/>
              <w:t>Class 1   Default meaning: ME-specific.</w:t>
            </w:r>
            <w:r>
              <w:br/>
              <w:t xml:space="preserve">1    </w:t>
            </w:r>
            <w:r>
              <w:tab/>
              <w:t xml:space="preserve">0    </w:t>
            </w:r>
            <w:r>
              <w:tab/>
              <w:t>Class 2   (U)SIM specific message</w:t>
            </w:r>
            <w:r>
              <w:br/>
              <w:t xml:space="preserve">1    </w:t>
            </w:r>
            <w:r>
              <w:tab/>
              <w:t xml:space="preserve">1    </w:t>
            </w:r>
            <w:r>
              <w:tab/>
              <w:t xml:space="preserve">Class 3   Default meaning: TE specific (see 3GPP TS 27.005 [8]) </w:t>
            </w:r>
            <w:r>
              <w:br/>
            </w:r>
            <w:r>
              <w:br/>
              <w:t>Bits 3 and 2 indicate the character set being used, as follows :</w:t>
            </w:r>
            <w:r>
              <w:br/>
              <w:t>Bit 3</w:t>
            </w:r>
            <w:r>
              <w:tab/>
              <w:t>Bit2</w:t>
            </w:r>
            <w:r>
              <w:tab/>
              <w:t>Character set:</w:t>
            </w:r>
            <w:r>
              <w:br/>
              <w:t xml:space="preserve">0         </w:t>
            </w:r>
            <w:r>
              <w:tab/>
              <w:t>0</w:t>
            </w:r>
            <w:r>
              <w:tab/>
              <w:t xml:space="preserve">      GSM 7 bit default alphabet</w:t>
            </w:r>
            <w:r>
              <w:br/>
              <w:t xml:space="preserve">0    </w:t>
            </w:r>
            <w:r>
              <w:tab/>
              <w:t xml:space="preserve">1    </w:t>
            </w:r>
            <w:r>
              <w:tab/>
              <w:t>8 bit data</w:t>
            </w:r>
            <w:r>
              <w:br/>
              <w:t xml:space="preserve">1    </w:t>
            </w:r>
            <w:r>
              <w:tab/>
              <w:t xml:space="preserve">0    </w:t>
            </w:r>
            <w:r>
              <w:tab/>
              <w:t>UCS2 (16bit) [10]</w:t>
            </w:r>
            <w:r>
              <w:br/>
              <w:t xml:space="preserve">1    </w:t>
            </w:r>
            <w:r>
              <w:tab/>
              <w:t xml:space="preserve">1    </w:t>
            </w:r>
            <w:r>
              <w:tab/>
              <w:t>Reserved</w:t>
            </w:r>
            <w:r>
              <w:br/>
            </w:r>
            <w:r>
              <w:br/>
              <w:t>NOTE: The special case of bits 7..0 being 0000 0000 indicates the GSM 7 bit default alphabet with no message class</w:t>
            </w:r>
          </w:p>
        </w:tc>
      </w:tr>
      <w:tr w:rsidR="0028179D" w14:paraId="0D3B26A6" w14:textId="77777777">
        <w:tc>
          <w:tcPr>
            <w:tcW w:w="2093" w:type="dxa"/>
          </w:tcPr>
          <w:p w14:paraId="1F6D00BB" w14:textId="77777777" w:rsidR="0028179D" w:rsidRDefault="0028179D">
            <w:pPr>
              <w:pStyle w:val="TAL"/>
            </w:pPr>
            <w:r>
              <w:t>01xx</w:t>
            </w:r>
          </w:p>
        </w:tc>
        <w:tc>
          <w:tcPr>
            <w:tcW w:w="7477" w:type="dxa"/>
          </w:tcPr>
          <w:p w14:paraId="33C1CB3E" w14:textId="77777777" w:rsidR="0028179D" w:rsidRDefault="0028179D">
            <w:pPr>
              <w:pStyle w:val="TAL"/>
            </w:pPr>
            <w:r>
              <w:t>Message Marked for Automatic Deletion Group</w:t>
            </w:r>
          </w:p>
          <w:p w14:paraId="2C9EE40A" w14:textId="77777777" w:rsidR="0028179D" w:rsidRDefault="0028179D">
            <w:pPr>
              <w:pStyle w:val="TAL"/>
            </w:pPr>
          </w:p>
          <w:p w14:paraId="669F174B" w14:textId="77777777" w:rsidR="0028179D" w:rsidRDefault="0028179D">
            <w:pPr>
              <w:pStyle w:val="TAL"/>
            </w:pPr>
            <w:r>
              <w:t>This group can be used by the SM originator to mark the message ( stored in the ME or (U)SIM ) for deletion after reading irrespective of the message class.</w:t>
            </w:r>
          </w:p>
          <w:p w14:paraId="004D72EA" w14:textId="77777777" w:rsidR="0028179D" w:rsidRDefault="0028179D">
            <w:pPr>
              <w:pStyle w:val="TAL"/>
            </w:pPr>
            <w:r>
              <w:t>The way the ME will process this deletion should be manufacturer specific but shall be done without the intervention of the End User or the targeted application.</w:t>
            </w:r>
            <w:r w:rsidR="00295BEF">
              <w:t xml:space="preserve"> </w:t>
            </w:r>
            <w:r>
              <w:t>The mobile manufacturer may optionally provide a means for the user to prevent this automatic deletion.</w:t>
            </w:r>
          </w:p>
          <w:p w14:paraId="363E263E" w14:textId="77777777" w:rsidR="0028179D" w:rsidRDefault="0028179D">
            <w:pPr>
              <w:pStyle w:val="TAL"/>
            </w:pPr>
          </w:p>
          <w:p w14:paraId="094DEAF3" w14:textId="77777777" w:rsidR="0028179D" w:rsidRDefault="0028179D">
            <w:pPr>
              <w:pStyle w:val="TAL"/>
            </w:pPr>
            <w:r>
              <w:t>Bit 5..0 are coded exactly the same as Group 00xx</w:t>
            </w:r>
          </w:p>
        </w:tc>
      </w:tr>
      <w:tr w:rsidR="0028179D" w14:paraId="30A37507" w14:textId="77777777">
        <w:tc>
          <w:tcPr>
            <w:tcW w:w="2093" w:type="dxa"/>
          </w:tcPr>
          <w:p w14:paraId="314674E3" w14:textId="77777777" w:rsidR="0028179D" w:rsidRDefault="0028179D">
            <w:pPr>
              <w:pStyle w:val="TAL"/>
            </w:pPr>
            <w:r>
              <w:t>1000..1011</w:t>
            </w:r>
          </w:p>
        </w:tc>
        <w:tc>
          <w:tcPr>
            <w:tcW w:w="7477" w:type="dxa"/>
          </w:tcPr>
          <w:p w14:paraId="76FF0659" w14:textId="77777777" w:rsidR="0028179D" w:rsidRDefault="0028179D">
            <w:pPr>
              <w:pStyle w:val="TAL"/>
            </w:pPr>
            <w:r>
              <w:t>Reserved coding groups</w:t>
            </w:r>
          </w:p>
        </w:tc>
      </w:tr>
      <w:tr w:rsidR="0028179D" w14:paraId="22DC5D5E" w14:textId="77777777">
        <w:tc>
          <w:tcPr>
            <w:tcW w:w="2093" w:type="dxa"/>
            <w:tcBorders>
              <w:bottom w:val="nil"/>
            </w:tcBorders>
          </w:tcPr>
          <w:p w14:paraId="09CD4837" w14:textId="77777777" w:rsidR="0028179D" w:rsidRDefault="0028179D">
            <w:pPr>
              <w:pStyle w:val="TAL"/>
            </w:pPr>
            <w:r>
              <w:t>1100</w:t>
            </w:r>
          </w:p>
        </w:tc>
        <w:tc>
          <w:tcPr>
            <w:tcW w:w="7477" w:type="dxa"/>
            <w:tcBorders>
              <w:bottom w:val="nil"/>
            </w:tcBorders>
          </w:tcPr>
          <w:p w14:paraId="23582213" w14:textId="77777777" w:rsidR="0028179D" w:rsidRDefault="0028179D">
            <w:pPr>
              <w:pStyle w:val="TAL"/>
            </w:pPr>
            <w:r>
              <w:t>Message Waiting Indication Group: Discard Message</w:t>
            </w:r>
          </w:p>
          <w:p w14:paraId="0720004F" w14:textId="77777777" w:rsidR="0028179D" w:rsidRDefault="0028179D">
            <w:pPr>
              <w:pStyle w:val="TAL"/>
            </w:pPr>
          </w:p>
          <w:p w14:paraId="71B87C29" w14:textId="77777777" w:rsidR="0028179D" w:rsidRDefault="0028179D">
            <w:pPr>
              <w:pStyle w:val="TAL"/>
            </w:pPr>
            <w:r>
              <w:t>The specification for this group is exactly the same as for Group 1101, except that:</w:t>
            </w:r>
          </w:p>
          <w:p w14:paraId="4D802A34" w14:textId="13E0BFB0" w:rsidR="0028179D" w:rsidRDefault="00530E85" w:rsidP="00530E85">
            <w:pPr>
              <w:pStyle w:val="TAL"/>
            </w:pPr>
            <w:bookmarkStart w:id="23" w:name="_MCCTEMPBM_CRPT01490001___1"/>
            <w:r>
              <w:t>-</w:t>
            </w:r>
            <w:r w:rsidR="00D80446">
              <w:t xml:space="preserve"> </w:t>
            </w:r>
            <w:r w:rsidR="0028179D">
              <w:t>after presenting an indication and storing the status, the ME may discard the contents of the message.</w:t>
            </w:r>
          </w:p>
          <w:bookmarkEnd w:id="23"/>
          <w:p w14:paraId="48DFE9BA" w14:textId="77777777" w:rsidR="0028179D" w:rsidRDefault="0028179D">
            <w:pPr>
              <w:pStyle w:val="TAL"/>
            </w:pPr>
          </w:p>
          <w:p w14:paraId="5116606F" w14:textId="77777777" w:rsidR="0028179D" w:rsidRDefault="0028179D">
            <w:pPr>
              <w:pStyle w:val="TAL"/>
            </w:pPr>
            <w:r>
              <w:t>The ME shall be able to receive, process and acknowledge messages in this group, irrespective of memory availability for other types of short message.</w:t>
            </w:r>
          </w:p>
          <w:p w14:paraId="627E5053" w14:textId="77777777" w:rsidR="0028179D" w:rsidRDefault="0028179D">
            <w:pPr>
              <w:pStyle w:val="TAL"/>
            </w:pPr>
          </w:p>
        </w:tc>
      </w:tr>
      <w:tr w:rsidR="0028179D" w14:paraId="194301C6" w14:textId="77777777">
        <w:tc>
          <w:tcPr>
            <w:tcW w:w="2093" w:type="dxa"/>
          </w:tcPr>
          <w:p w14:paraId="7AF6911F" w14:textId="77777777" w:rsidR="0028179D" w:rsidRDefault="0028179D">
            <w:pPr>
              <w:pStyle w:val="TAL"/>
            </w:pPr>
            <w:r>
              <w:t>1101</w:t>
            </w:r>
          </w:p>
        </w:tc>
        <w:tc>
          <w:tcPr>
            <w:tcW w:w="7477" w:type="dxa"/>
          </w:tcPr>
          <w:p w14:paraId="602A5862" w14:textId="77777777" w:rsidR="0028179D" w:rsidRDefault="0028179D">
            <w:pPr>
              <w:pStyle w:val="TAL"/>
            </w:pPr>
            <w:r>
              <w:t>Message Waiting Indication Group: Store Message</w:t>
            </w:r>
          </w:p>
          <w:p w14:paraId="538D86D6" w14:textId="77777777" w:rsidR="0028179D" w:rsidRDefault="0028179D">
            <w:pPr>
              <w:pStyle w:val="TAL"/>
            </w:pPr>
          </w:p>
          <w:p w14:paraId="777A9468" w14:textId="77777777" w:rsidR="0028179D" w:rsidRDefault="0028179D">
            <w:pPr>
              <w:pStyle w:val="TAL"/>
            </w:pPr>
            <w:r>
              <w:t xml:space="preserve">This Group defines an indication to be provided to the user about the status of types of message waiting on systems connected to the GSM/UMTS PLMN. The ME should present this indication as an icon on the screen, or other MMI indication. The ME shall update the contents of the Message Waiting Indication Status on the </w:t>
            </w:r>
            <w:r w:rsidR="00295BEF" w:rsidRPr="002C041C">
              <w:t>SIM (see 3GPP TS 51.011</w:t>
            </w:r>
            <w:r w:rsidR="00295BEF">
              <w:t xml:space="preserve"> [18]</w:t>
            </w:r>
            <w:r w:rsidR="00295BEF" w:rsidRPr="002C041C">
              <w:t xml:space="preserve">) or </w:t>
            </w:r>
            <w:r>
              <w:t>USIM (see 3GPP TS 31.102</w:t>
            </w:r>
            <w:r w:rsidR="00295BEF">
              <w:t xml:space="preserve"> [17]</w:t>
            </w:r>
            <w:r>
              <w:t xml:space="preserve">) when present or otherwise should store the status in the ME. </w:t>
            </w:r>
            <w:r w:rsidR="00295BEF" w:rsidRPr="0053307A">
              <w:t xml:space="preserve">In case there are multiple records of </w:t>
            </w:r>
            <w:r w:rsidR="00295BEF">
              <w:t>EF</w:t>
            </w:r>
            <w:r w:rsidR="00295BEF">
              <w:rPr>
                <w:vertAlign w:val="subscript"/>
              </w:rPr>
              <w:t>MWIS</w:t>
            </w:r>
            <w:r w:rsidR="00295BEF">
              <w:t xml:space="preserve"> </w:t>
            </w:r>
            <w:r w:rsidR="00295BEF" w:rsidRPr="0053307A">
              <w:t>this information shall be stored within the first record.</w:t>
            </w:r>
            <w:r w:rsidR="00295BEF">
              <w:t xml:space="preserve"> </w:t>
            </w:r>
            <w:r>
              <w:t xml:space="preserve">The contents of the Message Waiting Indication Status should control the </w:t>
            </w:r>
            <w:r>
              <w:lastRenderedPageBreak/>
              <w:t>ME indicator. For each indication supported, the mobile may provide storage for the Origination Address. The ME may take note of the Origination Address for messages in this group and group 1100.</w:t>
            </w:r>
          </w:p>
          <w:p w14:paraId="349C63BA" w14:textId="77777777" w:rsidR="0028179D" w:rsidRDefault="0028179D">
            <w:pPr>
              <w:pStyle w:val="TAL"/>
            </w:pPr>
          </w:p>
          <w:p w14:paraId="6EAA997B" w14:textId="77777777" w:rsidR="0028179D" w:rsidRDefault="0028179D">
            <w:pPr>
              <w:pStyle w:val="TAL"/>
            </w:pPr>
            <w:r>
              <w:t>Text included in the user data is coded in the GSM 7 bit default alphabet.</w:t>
            </w:r>
            <w:r>
              <w:br/>
              <w:t>Where a message is received with bits 7..4 set to 1101, the mobile shall store the text of the SMS message in addition to setting the indication. The indication setting should take place irrespective of memory availability to store the short message.</w:t>
            </w:r>
          </w:p>
          <w:p w14:paraId="21CEE564" w14:textId="77777777" w:rsidR="0028179D" w:rsidRDefault="0028179D">
            <w:pPr>
              <w:pStyle w:val="TAL"/>
            </w:pPr>
            <w:r>
              <w:br/>
            </w:r>
            <w:r>
              <w:tab/>
              <w:t>Bits 3 indicates Indication Sense:</w:t>
            </w:r>
            <w:r>
              <w:br/>
            </w:r>
            <w:r>
              <w:br/>
            </w:r>
            <w:r>
              <w:tab/>
              <w:t>Bit 3</w:t>
            </w:r>
            <w:r>
              <w:br/>
            </w:r>
            <w:r>
              <w:tab/>
              <w:t>0</w:t>
            </w:r>
            <w:r>
              <w:tab/>
              <w:t>Set Indication Inactive</w:t>
            </w:r>
            <w:r>
              <w:br/>
            </w:r>
            <w:r>
              <w:tab/>
              <w:t>1</w:t>
            </w:r>
            <w:r>
              <w:tab/>
              <w:t>Set Indication Active</w:t>
            </w:r>
            <w:r>
              <w:br/>
            </w:r>
            <w:r>
              <w:br/>
            </w:r>
            <w:r>
              <w:tab/>
              <w:t>Bit 2 is reserved, and set to 0</w:t>
            </w:r>
            <w:r>
              <w:br/>
            </w:r>
            <w:r>
              <w:br/>
            </w:r>
            <w:r>
              <w:tab/>
              <w:t>Bit 1</w:t>
            </w:r>
            <w:r>
              <w:tab/>
              <w:t>Bit 0</w:t>
            </w:r>
            <w:r>
              <w:tab/>
              <w:t>Indication Type:</w:t>
            </w:r>
            <w:r>
              <w:br/>
            </w:r>
            <w:r>
              <w:tab/>
              <w:t>0</w:t>
            </w:r>
            <w:r>
              <w:tab/>
            </w:r>
            <w:r>
              <w:tab/>
              <w:t>0</w:t>
            </w:r>
            <w:r>
              <w:tab/>
            </w:r>
            <w:r>
              <w:tab/>
              <w:t>Voicemail Message Waiting</w:t>
            </w:r>
            <w:r>
              <w:br/>
            </w:r>
            <w:r>
              <w:tab/>
              <w:t>0</w:t>
            </w:r>
            <w:r>
              <w:tab/>
            </w:r>
            <w:r>
              <w:tab/>
              <w:t>1</w:t>
            </w:r>
            <w:r>
              <w:tab/>
            </w:r>
            <w:r>
              <w:tab/>
              <w:t>Fax Message Waiting</w:t>
            </w:r>
            <w:r>
              <w:br/>
            </w:r>
            <w:r>
              <w:tab/>
              <w:t>1</w:t>
            </w:r>
            <w:r>
              <w:tab/>
            </w:r>
            <w:r>
              <w:tab/>
              <w:t>0</w:t>
            </w:r>
            <w:r>
              <w:tab/>
            </w:r>
            <w:r>
              <w:tab/>
              <w:t>Electronic Mail Message Waiting</w:t>
            </w:r>
            <w:r>
              <w:br/>
            </w:r>
            <w:r>
              <w:tab/>
              <w:t>1</w:t>
            </w:r>
            <w:r>
              <w:tab/>
            </w:r>
            <w:r>
              <w:tab/>
              <w:t>1</w:t>
            </w:r>
            <w:r>
              <w:tab/>
            </w:r>
            <w:r>
              <w:tab/>
              <w:t>Other Message Waiting*</w:t>
            </w:r>
            <w:r>
              <w:br/>
            </w:r>
            <w:r>
              <w:br/>
              <w:t xml:space="preserve">* Mobile manufacturers may implement the "Other Message Waiting" indication as an additional indication without specifying the meaning. </w:t>
            </w:r>
          </w:p>
        </w:tc>
      </w:tr>
      <w:tr w:rsidR="0028179D" w14:paraId="311068D8" w14:textId="77777777">
        <w:tc>
          <w:tcPr>
            <w:tcW w:w="2093" w:type="dxa"/>
          </w:tcPr>
          <w:p w14:paraId="3AA7D79B" w14:textId="77777777" w:rsidR="0028179D" w:rsidRDefault="0028179D">
            <w:pPr>
              <w:pStyle w:val="TAL"/>
            </w:pPr>
            <w:r>
              <w:lastRenderedPageBreak/>
              <w:t>1110</w:t>
            </w:r>
          </w:p>
        </w:tc>
        <w:tc>
          <w:tcPr>
            <w:tcW w:w="7477" w:type="dxa"/>
          </w:tcPr>
          <w:p w14:paraId="54072482" w14:textId="77777777" w:rsidR="0028179D" w:rsidRDefault="0028179D">
            <w:pPr>
              <w:pStyle w:val="TAL"/>
            </w:pPr>
            <w:r>
              <w:t>Message Waiting Indication Group: Store Message</w:t>
            </w:r>
            <w:r>
              <w:br/>
            </w:r>
            <w:r>
              <w:br/>
              <w:t>The coding of bits 3..0 and functionality of this feature are the same as for the Message Waiting Indication Group above, (bits 7..4 set to 1101) with the exception that the text included in the user data is coded in the uncompressed UCS2 character set.</w:t>
            </w:r>
          </w:p>
        </w:tc>
      </w:tr>
      <w:tr w:rsidR="0028179D" w14:paraId="78B2A052" w14:textId="77777777">
        <w:tc>
          <w:tcPr>
            <w:tcW w:w="2093" w:type="dxa"/>
          </w:tcPr>
          <w:p w14:paraId="5D92E33C" w14:textId="77777777" w:rsidR="0028179D" w:rsidRDefault="0028179D">
            <w:pPr>
              <w:pStyle w:val="TAL"/>
            </w:pPr>
            <w:r>
              <w:t>1111</w:t>
            </w:r>
          </w:p>
        </w:tc>
        <w:tc>
          <w:tcPr>
            <w:tcW w:w="7477" w:type="dxa"/>
          </w:tcPr>
          <w:p w14:paraId="67245A8C" w14:textId="77777777" w:rsidR="0028179D" w:rsidRDefault="0028179D">
            <w:pPr>
              <w:pStyle w:val="TAL"/>
            </w:pPr>
            <w:r>
              <w:t>Data coding/message class</w:t>
            </w:r>
            <w:r>
              <w:br/>
            </w:r>
            <w:r>
              <w:tab/>
            </w:r>
            <w:r>
              <w:br/>
            </w:r>
            <w:r>
              <w:tab/>
              <w:t>Bit 3 is reserved, set to 0.</w:t>
            </w:r>
            <w:r>
              <w:br/>
            </w:r>
            <w:r>
              <w:tab/>
            </w:r>
            <w:r>
              <w:br/>
            </w:r>
            <w:r>
              <w:tab/>
              <w:t>Bit 2</w:t>
            </w:r>
            <w:r>
              <w:tab/>
              <w:t>Message coding:</w:t>
            </w:r>
            <w:r>
              <w:br/>
            </w:r>
            <w:r>
              <w:tab/>
              <w:t>0</w:t>
            </w:r>
            <w:r>
              <w:tab/>
            </w:r>
            <w:r>
              <w:tab/>
              <w:t>GSM 7 bit default alphabet</w:t>
            </w:r>
            <w:r>
              <w:br/>
            </w:r>
            <w:r>
              <w:tab/>
              <w:t>1</w:t>
            </w:r>
            <w:r>
              <w:tab/>
            </w:r>
            <w:r>
              <w:tab/>
              <w:t>8-bit data</w:t>
            </w:r>
            <w:r>
              <w:br/>
            </w:r>
            <w:r>
              <w:tab/>
            </w:r>
            <w:r>
              <w:br/>
            </w:r>
            <w:r>
              <w:tab/>
              <w:t>Bit 1</w:t>
            </w:r>
            <w:r>
              <w:tab/>
              <w:t>Bit 0</w:t>
            </w:r>
            <w:r>
              <w:tab/>
              <w:t>Message Class:</w:t>
            </w:r>
            <w:r>
              <w:br/>
            </w:r>
            <w:r>
              <w:tab/>
              <w:t>0</w:t>
            </w:r>
            <w:r>
              <w:tab/>
            </w:r>
            <w:r>
              <w:tab/>
              <w:t>0</w:t>
            </w:r>
            <w:r>
              <w:tab/>
            </w:r>
            <w:r>
              <w:tab/>
              <w:t>Class 0</w:t>
            </w:r>
            <w:r>
              <w:br/>
            </w:r>
            <w:r>
              <w:tab/>
              <w:t>0</w:t>
            </w:r>
            <w:r>
              <w:tab/>
            </w:r>
            <w:r>
              <w:tab/>
              <w:t>1</w:t>
            </w:r>
            <w:r>
              <w:tab/>
            </w:r>
            <w:r>
              <w:tab/>
              <w:t>Class 1    default meaning: ME-specific.</w:t>
            </w:r>
            <w:r>
              <w:br/>
            </w:r>
            <w:r>
              <w:tab/>
              <w:t>1</w:t>
            </w:r>
            <w:r>
              <w:tab/>
            </w:r>
            <w:r>
              <w:tab/>
              <w:t>0</w:t>
            </w:r>
            <w:r>
              <w:tab/>
            </w:r>
            <w:r>
              <w:tab/>
              <w:t>Class 2    (U)SIM-specific message.</w:t>
            </w:r>
            <w:r>
              <w:br/>
            </w:r>
            <w:r>
              <w:tab/>
              <w:t>1</w:t>
            </w:r>
            <w:r>
              <w:tab/>
            </w:r>
            <w:r>
              <w:tab/>
              <w:t>1</w:t>
            </w:r>
            <w:r>
              <w:tab/>
            </w:r>
            <w:r>
              <w:tab/>
              <w:t>Class 3    default meaning: TE specific (see 3GPP TS 27.005 [8])</w:t>
            </w:r>
          </w:p>
        </w:tc>
      </w:tr>
    </w:tbl>
    <w:p w14:paraId="77BD6677" w14:textId="77777777" w:rsidR="0028179D" w:rsidRDefault="0028179D"/>
    <w:p w14:paraId="3810ED06" w14:textId="77777777" w:rsidR="0028179D" w:rsidRDefault="0028179D">
      <w:r>
        <w:t xml:space="preserve">GSM 7 bit default alphabet indicates that the TP-UD is coded from the GSM 7 bit default alphabet given in clause 6.2.1. When this character set is used, the characters of the message are packed in octets as shown in clause 6.1.2.1.1, and the message can consist of up to 160 characters. The GSM 7 bit default alphabet shall be supported by all MSs and SCs offering the service. If the GSM 7 bit default alphabet extension mechanism is used then the number of displayable characters will reduce by one for every instance where the GSM 7 bit default alphabet extension table is used. 8-bit data indicates that the TP-UD has user-defined coding, and the message can consist of up to 140 octets. </w:t>
      </w:r>
    </w:p>
    <w:p w14:paraId="7C61DA84" w14:textId="77777777" w:rsidR="0028179D" w:rsidRDefault="0028179D">
      <w:r>
        <w:t>UCS2 character set indicates that the TP-UD has a UCS2 [10] coded message, and the message can consist of up to 140 octets, i.e. up to 70 UCS2 characters. The General notes specified in clause 6.1.1 override any contrary specification in UCS2, so for example even in UCS2 a &lt;CR&gt; character will cause the MS to return to the beginning of the current line and overwrite any existing text with the characters which follow the &lt;CR&gt;.</w:t>
      </w:r>
    </w:p>
    <w:p w14:paraId="5108E3E7" w14:textId="77777777" w:rsidR="0028179D" w:rsidRDefault="0028179D">
      <w:r>
        <w:t>When a message is compressed, the TP-UD consists of the GSM 7 bit default alphabet or UCS2 character set compressed message, and the compressed message itself can consist of up to 140 octets in total.</w:t>
      </w:r>
    </w:p>
    <w:p w14:paraId="5D1BE8C3" w14:textId="77777777" w:rsidR="0028179D" w:rsidRDefault="0028179D">
      <w:r>
        <w:t>When a mobile terminated message is class 0 and the MS has the capability of displaying short messages, the MS shall display the message immediately and send an acknowledgement to the SC when the message has successfully reached the MS irrespective of whether there is memory available in the (U)SIM or ME. The message shall not be automatically stored in the (U)SIM or ME.</w:t>
      </w:r>
    </w:p>
    <w:p w14:paraId="12BD647F" w14:textId="77777777" w:rsidR="0028179D" w:rsidRDefault="0028179D">
      <w:r>
        <w:lastRenderedPageBreak/>
        <w:t>The ME may make provision through MMI for the user to selectively prevent the message from being displayed immediately.</w:t>
      </w:r>
    </w:p>
    <w:p w14:paraId="06C525F2" w14:textId="77777777" w:rsidR="0028179D" w:rsidRDefault="0028179D">
      <w:r>
        <w:t>If the ME is incapable of displaying short messages or if the immediate display of the message has been disabled through MMI then the ME shall treat the short message as though there was no message class, i.e. it will ignore bits 0 and 1 in the TP-DCS and normal rules for memory capacity exceeded shall apply.</w:t>
      </w:r>
    </w:p>
    <w:p w14:paraId="544D652B" w14:textId="77777777" w:rsidR="0028179D" w:rsidRDefault="0028179D">
      <w:r>
        <w:t>When a mobile terminated message is Class 1, the MS shall send an acknowledgement to the SC when the message has successfully reached the MS and can be stored. The MS shall normally store the message in the ME by default, if that is possible, but otherwise the message may be stored elsewhere, e.g. in the (U)SIM. The user may be able to override the default meaning and select their own routing.</w:t>
      </w:r>
    </w:p>
    <w:p w14:paraId="382EFB90" w14:textId="77777777" w:rsidR="0028179D" w:rsidRDefault="0028179D">
      <w:r>
        <w:t>When a mobile terminated message is Class 2 ((U)SIM-specific), an  MS shall ensure that the message has been transferred to the SMS data field in the (U)SIM before sending an acknowledgement to the SC. The MS shall return a "protocol error, unspecified" error message (see 3GPP TS 24.011 [6]) if the short message cannot be stored in the (U)SIM and there is other short message storage available at the MS. If all the short message storage at the MS is already in use, the MS shall return "memory capacity exceeded". This behaviour applies in all cases except for an  MS supporting (U)SIM Application Toolkit when the Protocol Identifier (TP-PID) of the mobile terminated message is set to "(U)SIM Data download" (see 3GPP TS 23.040 [4]).</w:t>
      </w:r>
    </w:p>
    <w:p w14:paraId="7D758E16" w14:textId="77777777" w:rsidR="0028179D" w:rsidRDefault="0028179D">
      <w:pPr>
        <w:keepLines/>
      </w:pPr>
      <w:r>
        <w:t>When a mobile terminated message is Class 3, the MS shall send an acknowledgement to the SC when the message has successfully reached the MS and can be stored, irrespectively of whether the MS supports an SMS interface to a TE, and without waiting for the message to be transferred to the TE. Thus the acknowledgement to the SC of a TE-specific message does not imply that the message has reached the TE. Class 3 messages shall normally be transferred to the TE when the TE requests "TE</w:t>
      </w:r>
      <w:r>
        <w:noBreakHyphen/>
        <w:t>specific" messages (see 3GPP TS 27.005 [8]). The user may be able to override the default meaning and select their own routing.</w:t>
      </w:r>
    </w:p>
    <w:p w14:paraId="21D8ECD6" w14:textId="77777777" w:rsidR="0028179D" w:rsidRDefault="0028179D">
      <w:r>
        <w:t>The message class codes may also be used for mobile originated messages, to provide an indication to the destination SME of how the message was handled at the MS.</w:t>
      </w:r>
    </w:p>
    <w:p w14:paraId="1A02978D" w14:textId="77777777" w:rsidR="0028179D" w:rsidRDefault="0028179D">
      <w:r>
        <w:t>The MS will not interpret reserved or unsupported values but shall store them as received. The SC may reject messages with a Data Coding Scheme containing a reserved value or one which is not supported.</w:t>
      </w:r>
    </w:p>
    <w:p w14:paraId="707CAC79" w14:textId="77777777" w:rsidR="0028179D" w:rsidRDefault="0028179D" w:rsidP="00530E85">
      <w:pPr>
        <w:pStyle w:val="Heading1"/>
      </w:pPr>
      <w:bookmarkStart w:id="24" w:name="_Toc248656851"/>
      <w:r>
        <w:lastRenderedPageBreak/>
        <w:t>5</w:t>
      </w:r>
      <w:r>
        <w:tab/>
        <w:t>CBS Data Coding Scheme</w:t>
      </w:r>
      <w:bookmarkEnd w:id="24"/>
    </w:p>
    <w:p w14:paraId="79F19D42" w14:textId="77777777" w:rsidR="0028179D" w:rsidRDefault="0028179D">
      <w:pPr>
        <w:keepNext/>
        <w:keepLines/>
      </w:pPr>
      <w:r>
        <w:t>The CBS Data Coding Scheme indicates the intended handling of the message at the MS, the character set/coding, and the language (when applicable). Any reserved codings shall be assumed to be the GSM 7 bit default alphabet (the same as codepoint 00001111) by a receiving entity. The octet is used according to a coding group which is indicated in bits 7..4. The octet is then coded as follows:</w:t>
      </w:r>
    </w:p>
    <w:p w14:paraId="452ADE31" w14:textId="77777777" w:rsidR="0035512B" w:rsidRDefault="0035512B" w:rsidP="0035512B">
      <w:pPr>
        <w:pStyle w:val="TH"/>
      </w:pPr>
    </w:p>
    <w:tbl>
      <w:tblPr>
        <w:tblW w:w="0" w:type="auto"/>
        <w:tblLayout w:type="fixed"/>
        <w:tblLook w:val="0000" w:firstRow="0" w:lastRow="0" w:firstColumn="0" w:lastColumn="0" w:noHBand="0" w:noVBand="0"/>
      </w:tblPr>
      <w:tblGrid>
        <w:gridCol w:w="1951"/>
        <w:gridCol w:w="7619"/>
        <w:tblGridChange w:id="25">
          <w:tblGrid>
            <w:gridCol w:w="1951"/>
            <w:gridCol w:w="7619"/>
          </w:tblGrid>
        </w:tblGridChange>
      </w:tblGrid>
      <w:tr w:rsidR="0028179D" w14:paraId="4ECFB5C1" w14:textId="77777777">
        <w:trPr>
          <w:tblHeader/>
        </w:trPr>
        <w:tc>
          <w:tcPr>
            <w:tcW w:w="1951" w:type="dxa"/>
            <w:tcBorders>
              <w:top w:val="single" w:sz="6" w:space="0" w:color="auto"/>
              <w:left w:val="single" w:sz="6" w:space="0" w:color="auto"/>
              <w:bottom w:val="single" w:sz="6" w:space="0" w:color="auto"/>
              <w:right w:val="single" w:sz="6" w:space="0" w:color="auto"/>
            </w:tcBorders>
          </w:tcPr>
          <w:p w14:paraId="189AE953" w14:textId="77777777" w:rsidR="0028179D" w:rsidRDefault="0028179D">
            <w:pPr>
              <w:pStyle w:val="TAL"/>
            </w:pPr>
            <w:r>
              <w:t>Coding Group</w:t>
            </w:r>
          </w:p>
          <w:p w14:paraId="09F5E1BC" w14:textId="77777777" w:rsidR="0028179D" w:rsidRDefault="0028179D">
            <w:pPr>
              <w:pStyle w:val="TAL"/>
            </w:pPr>
            <w:r>
              <w:t>Bits</w:t>
            </w:r>
          </w:p>
          <w:p w14:paraId="38E18ED6" w14:textId="77777777" w:rsidR="0028179D" w:rsidRDefault="0028179D">
            <w:pPr>
              <w:pStyle w:val="TAL"/>
            </w:pPr>
            <w:r>
              <w:t>7..4</w:t>
            </w:r>
          </w:p>
        </w:tc>
        <w:tc>
          <w:tcPr>
            <w:tcW w:w="7619" w:type="dxa"/>
            <w:tcBorders>
              <w:top w:val="single" w:sz="6" w:space="0" w:color="auto"/>
              <w:left w:val="nil"/>
              <w:bottom w:val="single" w:sz="6" w:space="0" w:color="auto"/>
              <w:right w:val="single" w:sz="6" w:space="0" w:color="auto"/>
            </w:tcBorders>
          </w:tcPr>
          <w:p w14:paraId="403181A8" w14:textId="77777777" w:rsidR="0028179D" w:rsidRDefault="0028179D">
            <w:pPr>
              <w:pStyle w:val="TAL"/>
            </w:pPr>
          </w:p>
          <w:p w14:paraId="4647E2AC" w14:textId="77777777" w:rsidR="0028179D" w:rsidRDefault="0028179D">
            <w:pPr>
              <w:pStyle w:val="TAL"/>
            </w:pPr>
            <w:r>
              <w:t>Use of bits 3..0</w:t>
            </w:r>
          </w:p>
        </w:tc>
      </w:tr>
      <w:tr w:rsidR="0028179D" w14:paraId="57069ADA" w14:textId="77777777">
        <w:tc>
          <w:tcPr>
            <w:tcW w:w="1951" w:type="dxa"/>
            <w:tcBorders>
              <w:left w:val="single" w:sz="6" w:space="0" w:color="auto"/>
              <w:right w:val="single" w:sz="6" w:space="0" w:color="auto"/>
            </w:tcBorders>
          </w:tcPr>
          <w:p w14:paraId="117C7BB7" w14:textId="77777777" w:rsidR="0028179D" w:rsidRDefault="0028179D">
            <w:pPr>
              <w:pStyle w:val="TAL"/>
            </w:pPr>
            <w:r>
              <w:t>0000</w:t>
            </w:r>
          </w:p>
        </w:tc>
        <w:tc>
          <w:tcPr>
            <w:tcW w:w="7619" w:type="dxa"/>
            <w:tcBorders>
              <w:left w:val="nil"/>
              <w:right w:val="single" w:sz="6" w:space="0" w:color="auto"/>
            </w:tcBorders>
          </w:tcPr>
          <w:p w14:paraId="6FA2E3B5" w14:textId="77777777" w:rsidR="0028179D" w:rsidRDefault="0028179D">
            <w:pPr>
              <w:pStyle w:val="TAN"/>
            </w:pPr>
            <w:r>
              <w:t>Language using the GSM 7 bit default alphabet</w:t>
            </w:r>
            <w:r>
              <w:tab/>
            </w:r>
          </w:p>
        </w:tc>
      </w:tr>
      <w:tr w:rsidR="0028179D" w14:paraId="30F34AD2" w14:textId="77777777">
        <w:tc>
          <w:tcPr>
            <w:tcW w:w="1951" w:type="dxa"/>
            <w:tcBorders>
              <w:left w:val="single" w:sz="6" w:space="0" w:color="auto"/>
              <w:right w:val="single" w:sz="6" w:space="0" w:color="auto"/>
            </w:tcBorders>
          </w:tcPr>
          <w:p w14:paraId="336F8007" w14:textId="77777777" w:rsidR="0028179D" w:rsidRDefault="0028179D">
            <w:pPr>
              <w:pStyle w:val="TAL"/>
            </w:pPr>
          </w:p>
        </w:tc>
        <w:tc>
          <w:tcPr>
            <w:tcW w:w="7619" w:type="dxa"/>
            <w:tcBorders>
              <w:left w:val="nil"/>
              <w:right w:val="single" w:sz="6" w:space="0" w:color="auto"/>
            </w:tcBorders>
          </w:tcPr>
          <w:p w14:paraId="578F566C" w14:textId="77777777" w:rsidR="0028179D" w:rsidRDefault="0028179D">
            <w:pPr>
              <w:pStyle w:val="TAN"/>
            </w:pPr>
            <w:r>
              <w:tab/>
            </w:r>
          </w:p>
        </w:tc>
      </w:tr>
      <w:tr w:rsidR="0028179D" w14:paraId="7805211C" w14:textId="77777777">
        <w:tc>
          <w:tcPr>
            <w:tcW w:w="1951" w:type="dxa"/>
            <w:tcBorders>
              <w:left w:val="single" w:sz="6" w:space="0" w:color="auto"/>
              <w:right w:val="single" w:sz="6" w:space="0" w:color="auto"/>
            </w:tcBorders>
          </w:tcPr>
          <w:p w14:paraId="008A2F1D" w14:textId="77777777" w:rsidR="0028179D" w:rsidRDefault="0028179D">
            <w:pPr>
              <w:pStyle w:val="TAL"/>
            </w:pPr>
          </w:p>
        </w:tc>
        <w:tc>
          <w:tcPr>
            <w:tcW w:w="7619" w:type="dxa"/>
            <w:tcBorders>
              <w:left w:val="nil"/>
              <w:right w:val="single" w:sz="6" w:space="0" w:color="auto"/>
            </w:tcBorders>
          </w:tcPr>
          <w:p w14:paraId="503E1053" w14:textId="77777777" w:rsidR="0028179D" w:rsidRDefault="0028179D">
            <w:pPr>
              <w:pStyle w:val="TAN"/>
            </w:pPr>
            <w:r>
              <w:t>Bits 3..0 indicate the language:</w:t>
            </w:r>
          </w:p>
        </w:tc>
      </w:tr>
      <w:tr w:rsidR="0028179D" w14:paraId="205BF9EA" w14:textId="77777777">
        <w:tc>
          <w:tcPr>
            <w:tcW w:w="1951" w:type="dxa"/>
            <w:tcBorders>
              <w:left w:val="single" w:sz="6" w:space="0" w:color="auto"/>
              <w:right w:val="single" w:sz="6" w:space="0" w:color="auto"/>
            </w:tcBorders>
          </w:tcPr>
          <w:p w14:paraId="77D4161F" w14:textId="77777777" w:rsidR="0028179D" w:rsidRDefault="0028179D">
            <w:pPr>
              <w:pStyle w:val="TAL"/>
            </w:pPr>
          </w:p>
        </w:tc>
        <w:tc>
          <w:tcPr>
            <w:tcW w:w="7619" w:type="dxa"/>
            <w:tcBorders>
              <w:left w:val="nil"/>
              <w:right w:val="single" w:sz="6" w:space="0" w:color="auto"/>
            </w:tcBorders>
          </w:tcPr>
          <w:p w14:paraId="1E619348" w14:textId="77777777" w:rsidR="0028179D" w:rsidRDefault="0028179D">
            <w:pPr>
              <w:pStyle w:val="TAN"/>
            </w:pPr>
            <w:r>
              <w:t>0000</w:t>
            </w:r>
            <w:r>
              <w:tab/>
              <w:t>German</w:t>
            </w:r>
            <w:r>
              <w:tab/>
            </w:r>
          </w:p>
        </w:tc>
      </w:tr>
      <w:tr w:rsidR="0028179D" w14:paraId="74C63C59" w14:textId="77777777">
        <w:tc>
          <w:tcPr>
            <w:tcW w:w="1951" w:type="dxa"/>
            <w:tcBorders>
              <w:left w:val="single" w:sz="6" w:space="0" w:color="auto"/>
              <w:right w:val="single" w:sz="6" w:space="0" w:color="auto"/>
            </w:tcBorders>
          </w:tcPr>
          <w:p w14:paraId="038F47CD" w14:textId="77777777" w:rsidR="0028179D" w:rsidRDefault="0028179D">
            <w:pPr>
              <w:pStyle w:val="TAL"/>
            </w:pPr>
          </w:p>
        </w:tc>
        <w:tc>
          <w:tcPr>
            <w:tcW w:w="7619" w:type="dxa"/>
            <w:tcBorders>
              <w:left w:val="nil"/>
              <w:right w:val="single" w:sz="6" w:space="0" w:color="auto"/>
            </w:tcBorders>
          </w:tcPr>
          <w:p w14:paraId="2AC22305" w14:textId="77777777" w:rsidR="0028179D" w:rsidRDefault="0028179D">
            <w:pPr>
              <w:pStyle w:val="TAN"/>
            </w:pPr>
            <w:r>
              <w:t>0001</w:t>
            </w:r>
            <w:r>
              <w:tab/>
              <w:t>English</w:t>
            </w:r>
          </w:p>
        </w:tc>
      </w:tr>
      <w:tr w:rsidR="0028179D" w14:paraId="69C207E0" w14:textId="77777777">
        <w:tc>
          <w:tcPr>
            <w:tcW w:w="1951" w:type="dxa"/>
            <w:tcBorders>
              <w:left w:val="single" w:sz="6" w:space="0" w:color="auto"/>
              <w:right w:val="single" w:sz="6" w:space="0" w:color="auto"/>
            </w:tcBorders>
          </w:tcPr>
          <w:p w14:paraId="740611BF" w14:textId="77777777" w:rsidR="0028179D" w:rsidRDefault="0028179D">
            <w:pPr>
              <w:pStyle w:val="TAL"/>
            </w:pPr>
          </w:p>
        </w:tc>
        <w:tc>
          <w:tcPr>
            <w:tcW w:w="7619" w:type="dxa"/>
            <w:tcBorders>
              <w:left w:val="nil"/>
              <w:right w:val="single" w:sz="6" w:space="0" w:color="auto"/>
            </w:tcBorders>
          </w:tcPr>
          <w:p w14:paraId="27E3D07D" w14:textId="77777777" w:rsidR="0028179D" w:rsidRDefault="0028179D">
            <w:pPr>
              <w:pStyle w:val="TAN"/>
            </w:pPr>
            <w:r>
              <w:t>0010</w:t>
            </w:r>
            <w:r>
              <w:tab/>
              <w:t>Italian</w:t>
            </w:r>
          </w:p>
        </w:tc>
      </w:tr>
      <w:tr w:rsidR="0028179D" w14:paraId="3AF7265E" w14:textId="77777777">
        <w:tc>
          <w:tcPr>
            <w:tcW w:w="1951" w:type="dxa"/>
            <w:tcBorders>
              <w:left w:val="single" w:sz="6" w:space="0" w:color="auto"/>
              <w:right w:val="single" w:sz="6" w:space="0" w:color="auto"/>
            </w:tcBorders>
          </w:tcPr>
          <w:p w14:paraId="53B50C9E" w14:textId="77777777" w:rsidR="0028179D" w:rsidRDefault="0028179D">
            <w:pPr>
              <w:pStyle w:val="TAL"/>
            </w:pPr>
          </w:p>
        </w:tc>
        <w:tc>
          <w:tcPr>
            <w:tcW w:w="7619" w:type="dxa"/>
            <w:tcBorders>
              <w:left w:val="nil"/>
              <w:right w:val="single" w:sz="6" w:space="0" w:color="auto"/>
            </w:tcBorders>
          </w:tcPr>
          <w:p w14:paraId="63B1E6FB" w14:textId="77777777" w:rsidR="0028179D" w:rsidRDefault="0028179D">
            <w:pPr>
              <w:pStyle w:val="TAN"/>
            </w:pPr>
            <w:r>
              <w:t>0011</w:t>
            </w:r>
            <w:r>
              <w:tab/>
              <w:t>French</w:t>
            </w:r>
          </w:p>
        </w:tc>
      </w:tr>
      <w:tr w:rsidR="0028179D" w14:paraId="20866EF3" w14:textId="77777777">
        <w:tc>
          <w:tcPr>
            <w:tcW w:w="1951" w:type="dxa"/>
            <w:tcBorders>
              <w:left w:val="single" w:sz="6" w:space="0" w:color="auto"/>
              <w:right w:val="single" w:sz="6" w:space="0" w:color="auto"/>
            </w:tcBorders>
          </w:tcPr>
          <w:p w14:paraId="3687AF4D" w14:textId="77777777" w:rsidR="0028179D" w:rsidRDefault="0028179D">
            <w:pPr>
              <w:pStyle w:val="TAL"/>
            </w:pPr>
          </w:p>
        </w:tc>
        <w:tc>
          <w:tcPr>
            <w:tcW w:w="7619" w:type="dxa"/>
            <w:tcBorders>
              <w:left w:val="nil"/>
              <w:right w:val="single" w:sz="6" w:space="0" w:color="auto"/>
            </w:tcBorders>
          </w:tcPr>
          <w:p w14:paraId="0E5CFDEF" w14:textId="77777777" w:rsidR="0028179D" w:rsidRDefault="0028179D">
            <w:pPr>
              <w:pStyle w:val="TAN"/>
            </w:pPr>
            <w:r>
              <w:t>0100</w:t>
            </w:r>
            <w:r>
              <w:tab/>
              <w:t>Spanish</w:t>
            </w:r>
          </w:p>
        </w:tc>
      </w:tr>
      <w:tr w:rsidR="0028179D" w14:paraId="79376A90" w14:textId="77777777">
        <w:tc>
          <w:tcPr>
            <w:tcW w:w="1951" w:type="dxa"/>
            <w:tcBorders>
              <w:left w:val="single" w:sz="6" w:space="0" w:color="auto"/>
              <w:right w:val="single" w:sz="6" w:space="0" w:color="auto"/>
            </w:tcBorders>
          </w:tcPr>
          <w:p w14:paraId="605B31CC" w14:textId="77777777" w:rsidR="0028179D" w:rsidRDefault="0028179D">
            <w:pPr>
              <w:pStyle w:val="TAL"/>
            </w:pPr>
          </w:p>
        </w:tc>
        <w:tc>
          <w:tcPr>
            <w:tcW w:w="7619" w:type="dxa"/>
            <w:tcBorders>
              <w:left w:val="nil"/>
              <w:right w:val="single" w:sz="6" w:space="0" w:color="auto"/>
            </w:tcBorders>
          </w:tcPr>
          <w:p w14:paraId="259250ED" w14:textId="77777777" w:rsidR="0028179D" w:rsidRDefault="0028179D">
            <w:pPr>
              <w:pStyle w:val="TAN"/>
            </w:pPr>
            <w:r>
              <w:t>0101</w:t>
            </w:r>
            <w:r>
              <w:tab/>
              <w:t>Dutch</w:t>
            </w:r>
          </w:p>
        </w:tc>
      </w:tr>
      <w:tr w:rsidR="0028179D" w14:paraId="4A8EA809" w14:textId="77777777">
        <w:tc>
          <w:tcPr>
            <w:tcW w:w="1951" w:type="dxa"/>
            <w:tcBorders>
              <w:left w:val="single" w:sz="6" w:space="0" w:color="auto"/>
              <w:right w:val="single" w:sz="6" w:space="0" w:color="auto"/>
            </w:tcBorders>
          </w:tcPr>
          <w:p w14:paraId="5E0007AD" w14:textId="77777777" w:rsidR="0028179D" w:rsidRDefault="0028179D">
            <w:pPr>
              <w:pStyle w:val="TAL"/>
            </w:pPr>
          </w:p>
        </w:tc>
        <w:tc>
          <w:tcPr>
            <w:tcW w:w="7619" w:type="dxa"/>
            <w:tcBorders>
              <w:left w:val="nil"/>
              <w:right w:val="single" w:sz="6" w:space="0" w:color="auto"/>
            </w:tcBorders>
          </w:tcPr>
          <w:p w14:paraId="4233714E" w14:textId="77777777" w:rsidR="0028179D" w:rsidRDefault="0028179D">
            <w:pPr>
              <w:pStyle w:val="TAN"/>
            </w:pPr>
            <w:r>
              <w:t>0110</w:t>
            </w:r>
            <w:r>
              <w:tab/>
              <w:t>Swedish</w:t>
            </w:r>
          </w:p>
        </w:tc>
      </w:tr>
      <w:tr w:rsidR="0028179D" w14:paraId="4D3AD51A" w14:textId="77777777">
        <w:tc>
          <w:tcPr>
            <w:tcW w:w="1951" w:type="dxa"/>
            <w:tcBorders>
              <w:left w:val="single" w:sz="6" w:space="0" w:color="auto"/>
              <w:right w:val="single" w:sz="6" w:space="0" w:color="auto"/>
            </w:tcBorders>
          </w:tcPr>
          <w:p w14:paraId="5DD12DEB" w14:textId="77777777" w:rsidR="0028179D" w:rsidRDefault="0028179D">
            <w:pPr>
              <w:pStyle w:val="TAL"/>
            </w:pPr>
          </w:p>
        </w:tc>
        <w:tc>
          <w:tcPr>
            <w:tcW w:w="7619" w:type="dxa"/>
            <w:tcBorders>
              <w:left w:val="nil"/>
              <w:right w:val="single" w:sz="6" w:space="0" w:color="auto"/>
            </w:tcBorders>
          </w:tcPr>
          <w:p w14:paraId="3CDB899B" w14:textId="77777777" w:rsidR="0028179D" w:rsidRDefault="0028179D">
            <w:pPr>
              <w:pStyle w:val="TAN"/>
            </w:pPr>
            <w:r>
              <w:t>0111</w:t>
            </w:r>
            <w:r>
              <w:tab/>
              <w:t>Danish</w:t>
            </w:r>
          </w:p>
        </w:tc>
      </w:tr>
      <w:tr w:rsidR="0028179D" w14:paraId="62323E64" w14:textId="77777777">
        <w:tc>
          <w:tcPr>
            <w:tcW w:w="1951" w:type="dxa"/>
            <w:tcBorders>
              <w:left w:val="single" w:sz="6" w:space="0" w:color="auto"/>
              <w:right w:val="single" w:sz="6" w:space="0" w:color="auto"/>
            </w:tcBorders>
          </w:tcPr>
          <w:p w14:paraId="650E1F75" w14:textId="77777777" w:rsidR="0028179D" w:rsidRDefault="0028179D">
            <w:pPr>
              <w:pStyle w:val="TAL"/>
            </w:pPr>
          </w:p>
        </w:tc>
        <w:tc>
          <w:tcPr>
            <w:tcW w:w="7619" w:type="dxa"/>
            <w:tcBorders>
              <w:left w:val="nil"/>
              <w:right w:val="single" w:sz="6" w:space="0" w:color="auto"/>
            </w:tcBorders>
          </w:tcPr>
          <w:p w14:paraId="69D9C39D" w14:textId="77777777" w:rsidR="0028179D" w:rsidRDefault="0028179D">
            <w:pPr>
              <w:pStyle w:val="TAN"/>
            </w:pPr>
            <w:r>
              <w:t>1000</w:t>
            </w:r>
            <w:r>
              <w:tab/>
              <w:t>Portuguese</w:t>
            </w:r>
          </w:p>
        </w:tc>
      </w:tr>
      <w:tr w:rsidR="0028179D" w14:paraId="295E949E" w14:textId="77777777">
        <w:tc>
          <w:tcPr>
            <w:tcW w:w="1951" w:type="dxa"/>
            <w:tcBorders>
              <w:left w:val="single" w:sz="6" w:space="0" w:color="auto"/>
              <w:right w:val="single" w:sz="6" w:space="0" w:color="auto"/>
            </w:tcBorders>
          </w:tcPr>
          <w:p w14:paraId="3C9072CC" w14:textId="77777777" w:rsidR="0028179D" w:rsidRDefault="0028179D">
            <w:pPr>
              <w:pStyle w:val="TAL"/>
            </w:pPr>
          </w:p>
        </w:tc>
        <w:tc>
          <w:tcPr>
            <w:tcW w:w="7619" w:type="dxa"/>
            <w:tcBorders>
              <w:left w:val="nil"/>
              <w:right w:val="single" w:sz="6" w:space="0" w:color="auto"/>
            </w:tcBorders>
          </w:tcPr>
          <w:p w14:paraId="0C90C83D" w14:textId="77777777" w:rsidR="0028179D" w:rsidRDefault="0028179D">
            <w:pPr>
              <w:pStyle w:val="TAN"/>
            </w:pPr>
            <w:r>
              <w:t>1001</w:t>
            </w:r>
            <w:r>
              <w:tab/>
              <w:t>Finnish</w:t>
            </w:r>
          </w:p>
        </w:tc>
      </w:tr>
      <w:tr w:rsidR="0028179D" w14:paraId="6B8DCA8E" w14:textId="77777777">
        <w:tc>
          <w:tcPr>
            <w:tcW w:w="1951" w:type="dxa"/>
            <w:tcBorders>
              <w:left w:val="single" w:sz="6" w:space="0" w:color="auto"/>
              <w:right w:val="single" w:sz="6" w:space="0" w:color="auto"/>
            </w:tcBorders>
          </w:tcPr>
          <w:p w14:paraId="2C783DAD" w14:textId="77777777" w:rsidR="0028179D" w:rsidRDefault="0028179D">
            <w:pPr>
              <w:pStyle w:val="TAL"/>
            </w:pPr>
          </w:p>
        </w:tc>
        <w:tc>
          <w:tcPr>
            <w:tcW w:w="7619" w:type="dxa"/>
            <w:tcBorders>
              <w:left w:val="nil"/>
              <w:right w:val="single" w:sz="6" w:space="0" w:color="auto"/>
            </w:tcBorders>
          </w:tcPr>
          <w:p w14:paraId="1BE2EC3E" w14:textId="77777777" w:rsidR="0028179D" w:rsidRDefault="0028179D">
            <w:pPr>
              <w:pStyle w:val="TAN"/>
            </w:pPr>
            <w:r>
              <w:t>1010</w:t>
            </w:r>
            <w:r>
              <w:tab/>
              <w:t>Norwegian</w:t>
            </w:r>
          </w:p>
        </w:tc>
      </w:tr>
      <w:tr w:rsidR="0028179D" w14:paraId="5025FA48" w14:textId="77777777">
        <w:tc>
          <w:tcPr>
            <w:tcW w:w="1951" w:type="dxa"/>
            <w:tcBorders>
              <w:left w:val="single" w:sz="6" w:space="0" w:color="auto"/>
              <w:right w:val="single" w:sz="6" w:space="0" w:color="auto"/>
            </w:tcBorders>
          </w:tcPr>
          <w:p w14:paraId="39A0A717" w14:textId="77777777" w:rsidR="0028179D" w:rsidRDefault="0028179D">
            <w:pPr>
              <w:pStyle w:val="TAL"/>
            </w:pPr>
          </w:p>
        </w:tc>
        <w:tc>
          <w:tcPr>
            <w:tcW w:w="7619" w:type="dxa"/>
            <w:tcBorders>
              <w:left w:val="nil"/>
              <w:right w:val="single" w:sz="6" w:space="0" w:color="auto"/>
            </w:tcBorders>
          </w:tcPr>
          <w:p w14:paraId="633700C9" w14:textId="77777777" w:rsidR="0028179D" w:rsidRDefault="0028179D">
            <w:pPr>
              <w:pStyle w:val="TAN"/>
            </w:pPr>
            <w:r>
              <w:t>1011</w:t>
            </w:r>
            <w:r>
              <w:tab/>
              <w:t>Greek</w:t>
            </w:r>
          </w:p>
        </w:tc>
      </w:tr>
      <w:tr w:rsidR="0028179D" w14:paraId="3D54EBC0" w14:textId="77777777">
        <w:tc>
          <w:tcPr>
            <w:tcW w:w="1951" w:type="dxa"/>
            <w:tcBorders>
              <w:left w:val="single" w:sz="6" w:space="0" w:color="auto"/>
              <w:right w:val="single" w:sz="6" w:space="0" w:color="auto"/>
            </w:tcBorders>
          </w:tcPr>
          <w:p w14:paraId="5BFF7F23" w14:textId="77777777" w:rsidR="0028179D" w:rsidRDefault="0028179D">
            <w:pPr>
              <w:pStyle w:val="TAL"/>
            </w:pPr>
          </w:p>
        </w:tc>
        <w:tc>
          <w:tcPr>
            <w:tcW w:w="7619" w:type="dxa"/>
            <w:tcBorders>
              <w:left w:val="nil"/>
              <w:right w:val="single" w:sz="6" w:space="0" w:color="auto"/>
            </w:tcBorders>
          </w:tcPr>
          <w:p w14:paraId="73BD3987" w14:textId="77777777" w:rsidR="0028179D" w:rsidRDefault="0028179D">
            <w:pPr>
              <w:pStyle w:val="TAN"/>
            </w:pPr>
            <w:r>
              <w:t>1100</w:t>
            </w:r>
            <w:r>
              <w:tab/>
              <w:t>Turkish</w:t>
            </w:r>
          </w:p>
        </w:tc>
      </w:tr>
      <w:tr w:rsidR="0028179D" w14:paraId="645560EF" w14:textId="77777777">
        <w:tc>
          <w:tcPr>
            <w:tcW w:w="1951" w:type="dxa"/>
            <w:tcBorders>
              <w:left w:val="single" w:sz="6" w:space="0" w:color="auto"/>
              <w:right w:val="single" w:sz="6" w:space="0" w:color="auto"/>
            </w:tcBorders>
          </w:tcPr>
          <w:p w14:paraId="7DE4FA64" w14:textId="77777777" w:rsidR="0028179D" w:rsidRDefault="0028179D">
            <w:pPr>
              <w:pStyle w:val="TAL"/>
            </w:pPr>
          </w:p>
        </w:tc>
        <w:tc>
          <w:tcPr>
            <w:tcW w:w="7619" w:type="dxa"/>
            <w:tcBorders>
              <w:left w:val="nil"/>
              <w:right w:val="single" w:sz="6" w:space="0" w:color="auto"/>
            </w:tcBorders>
          </w:tcPr>
          <w:p w14:paraId="5466BFC5" w14:textId="77777777" w:rsidR="0028179D" w:rsidRDefault="0028179D">
            <w:pPr>
              <w:pStyle w:val="TAN"/>
            </w:pPr>
            <w:r>
              <w:t>1101</w:t>
            </w:r>
            <w:r>
              <w:tab/>
              <w:t>Hungarian</w:t>
            </w:r>
          </w:p>
          <w:p w14:paraId="04D7C2B6" w14:textId="77777777" w:rsidR="0028179D" w:rsidRDefault="0028179D">
            <w:pPr>
              <w:pStyle w:val="TAN"/>
            </w:pPr>
            <w:r>
              <w:t>1110</w:t>
            </w:r>
            <w:r>
              <w:tab/>
              <w:t>Polish</w:t>
            </w:r>
          </w:p>
        </w:tc>
      </w:tr>
      <w:tr w:rsidR="0028179D" w14:paraId="3F353B15" w14:textId="77777777">
        <w:tc>
          <w:tcPr>
            <w:tcW w:w="1951" w:type="dxa"/>
            <w:tcBorders>
              <w:left w:val="single" w:sz="6" w:space="0" w:color="auto"/>
              <w:right w:val="single" w:sz="6" w:space="0" w:color="auto"/>
            </w:tcBorders>
          </w:tcPr>
          <w:p w14:paraId="3A74A018" w14:textId="77777777" w:rsidR="0028179D" w:rsidRDefault="0028179D">
            <w:pPr>
              <w:pStyle w:val="TAL"/>
            </w:pPr>
          </w:p>
        </w:tc>
        <w:tc>
          <w:tcPr>
            <w:tcW w:w="7619" w:type="dxa"/>
            <w:tcBorders>
              <w:left w:val="nil"/>
              <w:right w:val="single" w:sz="6" w:space="0" w:color="auto"/>
            </w:tcBorders>
          </w:tcPr>
          <w:p w14:paraId="272E8872" w14:textId="77777777" w:rsidR="0028179D" w:rsidRDefault="0028179D">
            <w:pPr>
              <w:pStyle w:val="TAN"/>
            </w:pPr>
            <w:r>
              <w:t>1111</w:t>
            </w:r>
            <w:r>
              <w:tab/>
              <w:t>Language unspecified</w:t>
            </w:r>
          </w:p>
        </w:tc>
      </w:tr>
      <w:tr w:rsidR="0028179D" w14:paraId="06F34003" w14:textId="77777777">
        <w:tc>
          <w:tcPr>
            <w:tcW w:w="1951" w:type="dxa"/>
            <w:tcBorders>
              <w:top w:val="single" w:sz="6" w:space="0" w:color="auto"/>
              <w:left w:val="single" w:sz="6" w:space="0" w:color="auto"/>
              <w:bottom w:val="single" w:sz="6" w:space="0" w:color="auto"/>
              <w:right w:val="single" w:sz="6" w:space="0" w:color="auto"/>
            </w:tcBorders>
          </w:tcPr>
          <w:p w14:paraId="78285AE9" w14:textId="77777777" w:rsidR="0028179D" w:rsidRDefault="0028179D">
            <w:pPr>
              <w:pStyle w:val="TAL"/>
            </w:pPr>
            <w:r>
              <w:t>0001</w:t>
            </w:r>
          </w:p>
        </w:tc>
        <w:tc>
          <w:tcPr>
            <w:tcW w:w="7619" w:type="dxa"/>
            <w:tcBorders>
              <w:top w:val="single" w:sz="6" w:space="0" w:color="auto"/>
              <w:left w:val="nil"/>
              <w:bottom w:val="single" w:sz="6" w:space="0" w:color="auto"/>
              <w:right w:val="single" w:sz="6" w:space="0" w:color="auto"/>
            </w:tcBorders>
          </w:tcPr>
          <w:p w14:paraId="3F348505" w14:textId="77777777" w:rsidR="0028179D" w:rsidRDefault="0028179D">
            <w:pPr>
              <w:pStyle w:val="TAN"/>
            </w:pPr>
            <w:r>
              <w:t>0000</w:t>
            </w:r>
            <w:r>
              <w:tab/>
              <w:t xml:space="preserve">GSM 7 bit default alphabet; message preceded by language indication. </w:t>
            </w:r>
          </w:p>
          <w:p w14:paraId="5CDFEBB4" w14:textId="77777777" w:rsidR="0028179D" w:rsidRDefault="0028179D">
            <w:pPr>
              <w:pStyle w:val="TAN"/>
            </w:pPr>
          </w:p>
          <w:p w14:paraId="15623EE5" w14:textId="71FA728F" w:rsidR="0028179D" w:rsidRDefault="0028179D">
            <w:pPr>
              <w:pStyle w:val="TAN"/>
            </w:pPr>
            <w:r>
              <w:tab/>
              <w:t>The first 3 characters of the message are a two-character representation of the language encoded according to ISO 639 [12], followed by a CR character. The CR character is then followed by 90 characters of text</w:t>
            </w:r>
            <w:ins w:id="26" w:author="23.038_CR0238R1_(Rel-18)_TEI18" w:date="2022-09-13T16:29:00Z">
              <w:r w:rsidR="00642830" w:rsidRPr="00642830">
                <w:t xml:space="preserve"> (NOTE 1)</w:t>
              </w:r>
            </w:ins>
            <w:r>
              <w:t xml:space="preserve">. </w:t>
            </w:r>
          </w:p>
          <w:p w14:paraId="75139D3F" w14:textId="77777777" w:rsidR="0028179D" w:rsidRDefault="0028179D">
            <w:pPr>
              <w:pStyle w:val="TAN"/>
            </w:pPr>
          </w:p>
          <w:p w14:paraId="0C8473B9" w14:textId="77777777" w:rsidR="0028179D" w:rsidRDefault="0028179D">
            <w:pPr>
              <w:pStyle w:val="TAN"/>
            </w:pPr>
            <w:r>
              <w:t>0001</w:t>
            </w:r>
            <w:r>
              <w:tab/>
              <w:t>UCS2; message preceded by language indication</w:t>
            </w:r>
          </w:p>
          <w:p w14:paraId="5058412B" w14:textId="77777777" w:rsidR="0028179D" w:rsidRDefault="0028179D">
            <w:pPr>
              <w:pStyle w:val="TAN"/>
            </w:pPr>
          </w:p>
          <w:p w14:paraId="64C8FAF7" w14:textId="77ADC390" w:rsidR="0028179D" w:rsidRDefault="0028179D">
            <w:pPr>
              <w:pStyle w:val="TAN"/>
            </w:pPr>
            <w:r>
              <w:tab/>
              <w:t>The message starts with a two GSM 7-bit default alphabet character representation of the language encoded according to ISO 639 [12]. This is padded to the octet boundary with two bits set to 0 and then followed by 40 characters of UCS2-encoded message</w:t>
            </w:r>
            <w:ins w:id="27" w:author="23.038_CR0238R1_(Rel-18)_TEI18" w:date="2022-09-13T16:30:00Z">
              <w:r w:rsidR="00642830" w:rsidRPr="00642830">
                <w:t xml:space="preserve"> (NOTE 1)</w:t>
              </w:r>
            </w:ins>
            <w:r>
              <w:t>.</w:t>
            </w:r>
          </w:p>
          <w:p w14:paraId="0D50C899" w14:textId="77777777" w:rsidR="0028179D" w:rsidRDefault="0028179D">
            <w:pPr>
              <w:pStyle w:val="TAN"/>
            </w:pPr>
            <w:r>
              <w:tab/>
              <w:t>An MS not supporting UCS2 coding will present the two character language identifier followed by improperly interpreted user data.</w:t>
            </w:r>
          </w:p>
          <w:p w14:paraId="6F2C5A83" w14:textId="77777777" w:rsidR="0028179D" w:rsidRDefault="0028179D">
            <w:pPr>
              <w:pStyle w:val="TAN"/>
            </w:pPr>
          </w:p>
          <w:p w14:paraId="139957FE" w14:textId="77777777" w:rsidR="0028179D" w:rsidRDefault="0028179D">
            <w:pPr>
              <w:pStyle w:val="TAN"/>
            </w:pPr>
          </w:p>
          <w:p w14:paraId="7CD15D3F" w14:textId="77777777" w:rsidR="0028179D" w:rsidRDefault="0028179D">
            <w:pPr>
              <w:pStyle w:val="TAN"/>
            </w:pPr>
            <w:r>
              <w:t>0010..1111</w:t>
            </w:r>
            <w:r>
              <w:tab/>
              <w:t xml:space="preserve">Reserved   </w:t>
            </w:r>
          </w:p>
        </w:tc>
      </w:tr>
      <w:tr w:rsidR="0028179D" w14:paraId="65C203B4" w14:textId="77777777">
        <w:tc>
          <w:tcPr>
            <w:tcW w:w="1951" w:type="dxa"/>
            <w:tcBorders>
              <w:top w:val="single" w:sz="6" w:space="0" w:color="auto"/>
              <w:left w:val="single" w:sz="6" w:space="0" w:color="auto"/>
              <w:bottom w:val="single" w:sz="6" w:space="0" w:color="auto"/>
              <w:right w:val="single" w:sz="6" w:space="0" w:color="auto"/>
            </w:tcBorders>
          </w:tcPr>
          <w:p w14:paraId="3CEB6BF6" w14:textId="77777777" w:rsidR="0028179D" w:rsidRDefault="0028179D">
            <w:pPr>
              <w:pStyle w:val="TAL"/>
            </w:pPr>
            <w:r>
              <w:t>0010..</w:t>
            </w:r>
            <w:r>
              <w:tab/>
            </w:r>
          </w:p>
        </w:tc>
        <w:tc>
          <w:tcPr>
            <w:tcW w:w="7619" w:type="dxa"/>
            <w:tcBorders>
              <w:top w:val="single" w:sz="6" w:space="0" w:color="auto"/>
              <w:left w:val="nil"/>
              <w:bottom w:val="single" w:sz="6" w:space="0" w:color="auto"/>
              <w:right w:val="single" w:sz="6" w:space="0" w:color="auto"/>
            </w:tcBorders>
          </w:tcPr>
          <w:p w14:paraId="2E99910A" w14:textId="77777777" w:rsidR="0028179D" w:rsidRDefault="0028179D">
            <w:pPr>
              <w:pStyle w:val="TAL"/>
            </w:pPr>
            <w:r>
              <w:t>0000           Czech</w:t>
            </w:r>
          </w:p>
          <w:p w14:paraId="545DE9D9" w14:textId="3B282E8F" w:rsidR="0028179D" w:rsidRDefault="0028179D">
            <w:pPr>
              <w:pStyle w:val="TAL"/>
            </w:pPr>
            <w:r>
              <w:t>0001           Hebrew</w:t>
            </w:r>
            <w:ins w:id="28" w:author="23.038_CR0238R1_(Rel-18)_TEI18" w:date="2022-09-13T16:30:00Z">
              <w:r w:rsidR="00642830" w:rsidRPr="00642830">
                <w:t xml:space="preserve"> (NOTE 2)</w:t>
              </w:r>
            </w:ins>
          </w:p>
          <w:p w14:paraId="31E11308" w14:textId="5E5A1042" w:rsidR="0028179D" w:rsidRDefault="0028179D">
            <w:pPr>
              <w:pStyle w:val="TAL"/>
            </w:pPr>
            <w:r>
              <w:t>0010           Arabic</w:t>
            </w:r>
            <w:ins w:id="29" w:author="23.038_CR0238R1_(Rel-18)_TEI18" w:date="2022-09-13T16:30:00Z">
              <w:r w:rsidR="00642830">
                <w:t xml:space="preserve"> (NOTE 2)</w:t>
              </w:r>
            </w:ins>
          </w:p>
          <w:p w14:paraId="22A3F4A6" w14:textId="40F18217" w:rsidR="0028179D" w:rsidRDefault="0028179D">
            <w:pPr>
              <w:pStyle w:val="TAL"/>
            </w:pPr>
            <w:r>
              <w:t>0011           Russian</w:t>
            </w:r>
            <w:ins w:id="30" w:author="23.038_CR0238R1_(Rel-18)_TEI18" w:date="2022-09-13T16:30:00Z">
              <w:r w:rsidR="00642830">
                <w:t xml:space="preserve"> (NOTE 2)</w:t>
              </w:r>
            </w:ins>
          </w:p>
          <w:p w14:paraId="06ED3683" w14:textId="77777777" w:rsidR="0028179D" w:rsidRDefault="0028179D">
            <w:pPr>
              <w:pStyle w:val="TAL"/>
            </w:pPr>
            <w:r>
              <w:t>0100           Icelandic</w:t>
            </w:r>
          </w:p>
          <w:p w14:paraId="5550E787" w14:textId="77777777" w:rsidR="0028179D" w:rsidRDefault="0028179D">
            <w:pPr>
              <w:pStyle w:val="TAL"/>
            </w:pPr>
          </w:p>
          <w:p w14:paraId="1BCEF8C4" w14:textId="77777777" w:rsidR="0028179D" w:rsidRDefault="0028179D">
            <w:pPr>
              <w:pStyle w:val="TAL"/>
            </w:pPr>
          </w:p>
          <w:p w14:paraId="6E2A3F0F" w14:textId="77777777" w:rsidR="0028179D" w:rsidRDefault="0028179D" w:rsidP="00530E85">
            <w:pPr>
              <w:pStyle w:val="TAL"/>
            </w:pPr>
            <w:r w:rsidRPr="00530E85">
              <w:t>0101..1111</w:t>
            </w:r>
            <w:r w:rsidRPr="00530E85">
              <w:tab/>
              <w:t>Reserved for other languages using the GSM 7 bit default alphabet, with unspecified handling at the MS</w:t>
            </w:r>
          </w:p>
        </w:tc>
      </w:tr>
      <w:tr w:rsidR="0028179D" w14:paraId="6C1ED0E6" w14:textId="77777777">
        <w:tc>
          <w:tcPr>
            <w:tcW w:w="1951" w:type="dxa"/>
            <w:tcBorders>
              <w:top w:val="single" w:sz="6" w:space="0" w:color="auto"/>
              <w:left w:val="single" w:sz="6" w:space="0" w:color="auto"/>
              <w:right w:val="single" w:sz="6" w:space="0" w:color="auto"/>
            </w:tcBorders>
          </w:tcPr>
          <w:p w14:paraId="5F1507E6" w14:textId="77777777" w:rsidR="0028179D" w:rsidRDefault="0028179D">
            <w:pPr>
              <w:pStyle w:val="TAL"/>
              <w:keepNext w:val="0"/>
              <w:keepLines w:val="0"/>
            </w:pPr>
            <w:r>
              <w:t>0011</w:t>
            </w:r>
          </w:p>
        </w:tc>
        <w:tc>
          <w:tcPr>
            <w:tcW w:w="7619" w:type="dxa"/>
            <w:tcBorders>
              <w:top w:val="single" w:sz="6" w:space="0" w:color="auto"/>
              <w:left w:val="nil"/>
              <w:right w:val="single" w:sz="6" w:space="0" w:color="auto"/>
            </w:tcBorders>
          </w:tcPr>
          <w:p w14:paraId="44DCF7E4" w14:textId="77777777" w:rsidR="0028179D" w:rsidRDefault="0028179D">
            <w:pPr>
              <w:pStyle w:val="ZK"/>
              <w:rPr>
                <w:sz w:val="18"/>
              </w:rPr>
            </w:pPr>
            <w:r>
              <w:rPr>
                <w:sz w:val="18"/>
              </w:rPr>
              <w:t>0000..1111</w:t>
            </w:r>
            <w:r>
              <w:rPr>
                <w:sz w:val="18"/>
              </w:rPr>
              <w:tab/>
              <w:t>Reserved for other languages using the GSM 7 bit default alphabet, with unspecified handling at the MS</w:t>
            </w:r>
          </w:p>
        </w:tc>
      </w:tr>
      <w:tr w:rsidR="0028179D" w14:paraId="0BF0F50C" w14:textId="77777777">
        <w:tc>
          <w:tcPr>
            <w:tcW w:w="1951" w:type="dxa"/>
            <w:tcBorders>
              <w:top w:val="single" w:sz="6" w:space="0" w:color="auto"/>
              <w:left w:val="single" w:sz="6" w:space="0" w:color="auto"/>
              <w:right w:val="single" w:sz="6" w:space="0" w:color="auto"/>
            </w:tcBorders>
          </w:tcPr>
          <w:p w14:paraId="7540F70C" w14:textId="77777777" w:rsidR="0028179D" w:rsidRDefault="0028179D">
            <w:pPr>
              <w:pStyle w:val="TAL"/>
            </w:pPr>
            <w:r>
              <w:lastRenderedPageBreak/>
              <w:t>01xx</w:t>
            </w:r>
          </w:p>
        </w:tc>
        <w:tc>
          <w:tcPr>
            <w:tcW w:w="7619" w:type="dxa"/>
            <w:tcBorders>
              <w:top w:val="single" w:sz="6" w:space="0" w:color="auto"/>
              <w:left w:val="nil"/>
              <w:right w:val="single" w:sz="6" w:space="0" w:color="auto"/>
            </w:tcBorders>
          </w:tcPr>
          <w:p w14:paraId="58526BFD" w14:textId="77777777" w:rsidR="0028179D" w:rsidRDefault="0028179D">
            <w:pPr>
              <w:pStyle w:val="TAL"/>
            </w:pPr>
            <w:r>
              <w:t>General Data Coding indication</w:t>
            </w:r>
          </w:p>
          <w:p w14:paraId="6D05A0A6" w14:textId="77777777" w:rsidR="0028179D" w:rsidRDefault="0028179D">
            <w:pPr>
              <w:pStyle w:val="TAL"/>
            </w:pPr>
            <w:r>
              <w:t>Bits 5..0 indicate the following:</w:t>
            </w:r>
          </w:p>
        </w:tc>
      </w:tr>
      <w:tr w:rsidR="0028179D" w14:paraId="415EB2E6" w14:textId="77777777">
        <w:tc>
          <w:tcPr>
            <w:tcW w:w="1951" w:type="dxa"/>
            <w:tcBorders>
              <w:left w:val="single" w:sz="6" w:space="0" w:color="auto"/>
              <w:right w:val="single" w:sz="6" w:space="0" w:color="auto"/>
            </w:tcBorders>
          </w:tcPr>
          <w:p w14:paraId="35F580D6" w14:textId="77777777" w:rsidR="0028179D" w:rsidRDefault="0028179D">
            <w:pPr>
              <w:pStyle w:val="TAL"/>
            </w:pPr>
          </w:p>
        </w:tc>
        <w:tc>
          <w:tcPr>
            <w:tcW w:w="7619" w:type="dxa"/>
            <w:tcBorders>
              <w:left w:val="nil"/>
              <w:right w:val="single" w:sz="6" w:space="0" w:color="auto"/>
            </w:tcBorders>
          </w:tcPr>
          <w:p w14:paraId="265C636A" w14:textId="77777777" w:rsidR="0028179D" w:rsidRDefault="0028179D">
            <w:pPr>
              <w:pStyle w:val="TAL"/>
            </w:pPr>
          </w:p>
        </w:tc>
      </w:tr>
      <w:tr w:rsidR="0028179D" w14:paraId="60A87D24" w14:textId="77777777">
        <w:tc>
          <w:tcPr>
            <w:tcW w:w="1951" w:type="dxa"/>
            <w:tcBorders>
              <w:left w:val="single" w:sz="6" w:space="0" w:color="auto"/>
              <w:right w:val="single" w:sz="6" w:space="0" w:color="auto"/>
            </w:tcBorders>
          </w:tcPr>
          <w:p w14:paraId="6901EFC7" w14:textId="77777777" w:rsidR="0028179D" w:rsidRDefault="0028179D">
            <w:pPr>
              <w:pStyle w:val="TAL"/>
            </w:pPr>
          </w:p>
        </w:tc>
        <w:tc>
          <w:tcPr>
            <w:tcW w:w="7619" w:type="dxa"/>
            <w:tcBorders>
              <w:left w:val="nil"/>
              <w:right w:val="single" w:sz="6" w:space="0" w:color="auto"/>
            </w:tcBorders>
          </w:tcPr>
          <w:p w14:paraId="0A58976A" w14:textId="77777777" w:rsidR="0028179D" w:rsidRDefault="0028179D">
            <w:pPr>
              <w:pStyle w:val="TAL"/>
            </w:pPr>
            <w:r>
              <w:t>Bit 5, if set to 0, indicates the text is uncompressed</w:t>
            </w:r>
          </w:p>
          <w:p w14:paraId="03B56320" w14:textId="77777777" w:rsidR="0028179D" w:rsidRDefault="0028179D">
            <w:pPr>
              <w:pStyle w:val="TAL"/>
            </w:pPr>
            <w:r>
              <w:t>Bit 5, if set to 1, indicates the text is compressed using the compression algorithm defined in 3GPP TS 23.042 [13]</w:t>
            </w:r>
          </w:p>
        </w:tc>
      </w:tr>
      <w:tr w:rsidR="0028179D" w14:paraId="1B2F4D2C" w14:textId="77777777">
        <w:tc>
          <w:tcPr>
            <w:tcW w:w="1951" w:type="dxa"/>
            <w:tcBorders>
              <w:left w:val="single" w:sz="6" w:space="0" w:color="auto"/>
              <w:right w:val="single" w:sz="6" w:space="0" w:color="auto"/>
            </w:tcBorders>
          </w:tcPr>
          <w:p w14:paraId="3AD5C8F6" w14:textId="77777777" w:rsidR="0028179D" w:rsidRDefault="0028179D">
            <w:pPr>
              <w:pStyle w:val="TAL"/>
            </w:pPr>
          </w:p>
        </w:tc>
        <w:tc>
          <w:tcPr>
            <w:tcW w:w="7619" w:type="dxa"/>
            <w:tcBorders>
              <w:left w:val="nil"/>
              <w:right w:val="single" w:sz="6" w:space="0" w:color="auto"/>
            </w:tcBorders>
          </w:tcPr>
          <w:p w14:paraId="368B5B03" w14:textId="77777777" w:rsidR="0028179D" w:rsidRDefault="0028179D">
            <w:pPr>
              <w:pStyle w:val="TAL"/>
            </w:pPr>
          </w:p>
        </w:tc>
      </w:tr>
      <w:tr w:rsidR="0028179D" w14:paraId="0AF56DD0" w14:textId="77777777">
        <w:tc>
          <w:tcPr>
            <w:tcW w:w="1951" w:type="dxa"/>
            <w:tcBorders>
              <w:left w:val="single" w:sz="6" w:space="0" w:color="auto"/>
              <w:right w:val="single" w:sz="6" w:space="0" w:color="auto"/>
            </w:tcBorders>
          </w:tcPr>
          <w:p w14:paraId="00B0449D" w14:textId="77777777" w:rsidR="0028179D" w:rsidRDefault="0028179D">
            <w:pPr>
              <w:pStyle w:val="TAL"/>
            </w:pPr>
          </w:p>
        </w:tc>
        <w:tc>
          <w:tcPr>
            <w:tcW w:w="7619" w:type="dxa"/>
            <w:tcBorders>
              <w:left w:val="nil"/>
              <w:right w:val="single" w:sz="6" w:space="0" w:color="auto"/>
            </w:tcBorders>
          </w:tcPr>
          <w:p w14:paraId="0544F449" w14:textId="77777777" w:rsidR="0028179D" w:rsidRDefault="0028179D">
            <w:pPr>
              <w:pStyle w:val="TAL"/>
            </w:pPr>
            <w:r>
              <w:t>Bit 4, if set to 0, indicates that bits 1 to 0 are reserved and have no message class meaning</w:t>
            </w:r>
          </w:p>
          <w:p w14:paraId="415C3F4E" w14:textId="77777777" w:rsidR="0028179D" w:rsidRDefault="0028179D">
            <w:pPr>
              <w:pStyle w:val="TAL"/>
            </w:pPr>
            <w:r>
              <w:t>Bit 4, if set to 1, indicates that bits 1 to 0 have a message class meaning:</w:t>
            </w:r>
          </w:p>
        </w:tc>
      </w:tr>
      <w:tr w:rsidR="0028179D" w14:paraId="78A46B47" w14:textId="77777777">
        <w:tc>
          <w:tcPr>
            <w:tcW w:w="1951" w:type="dxa"/>
            <w:tcBorders>
              <w:left w:val="single" w:sz="6" w:space="0" w:color="auto"/>
              <w:right w:val="single" w:sz="6" w:space="0" w:color="auto"/>
            </w:tcBorders>
          </w:tcPr>
          <w:p w14:paraId="048269F5" w14:textId="77777777" w:rsidR="0028179D" w:rsidRDefault="0028179D">
            <w:pPr>
              <w:pStyle w:val="TAL"/>
            </w:pPr>
          </w:p>
        </w:tc>
        <w:tc>
          <w:tcPr>
            <w:tcW w:w="7619" w:type="dxa"/>
            <w:tcBorders>
              <w:left w:val="nil"/>
              <w:right w:val="single" w:sz="6" w:space="0" w:color="auto"/>
            </w:tcBorders>
          </w:tcPr>
          <w:p w14:paraId="1A27819F" w14:textId="77777777" w:rsidR="0028179D" w:rsidRDefault="0028179D">
            <w:pPr>
              <w:pStyle w:val="TAL"/>
            </w:pPr>
          </w:p>
        </w:tc>
      </w:tr>
      <w:tr w:rsidR="0028179D" w14:paraId="4FFF4BDA" w14:textId="77777777">
        <w:tc>
          <w:tcPr>
            <w:tcW w:w="1951" w:type="dxa"/>
            <w:tcBorders>
              <w:left w:val="single" w:sz="6" w:space="0" w:color="auto"/>
              <w:right w:val="single" w:sz="6" w:space="0" w:color="auto"/>
            </w:tcBorders>
          </w:tcPr>
          <w:p w14:paraId="56B47DAD" w14:textId="77777777" w:rsidR="0028179D" w:rsidRDefault="0028179D">
            <w:pPr>
              <w:pStyle w:val="TAL"/>
            </w:pPr>
          </w:p>
        </w:tc>
        <w:tc>
          <w:tcPr>
            <w:tcW w:w="7619" w:type="dxa"/>
            <w:tcBorders>
              <w:left w:val="nil"/>
              <w:right w:val="single" w:sz="6" w:space="0" w:color="auto"/>
            </w:tcBorders>
          </w:tcPr>
          <w:p w14:paraId="65462B7D" w14:textId="77777777" w:rsidR="0028179D" w:rsidRDefault="0028179D">
            <w:pPr>
              <w:pStyle w:val="TAL"/>
            </w:pPr>
            <w:r>
              <w:t>Bit 1</w:t>
            </w:r>
            <w:r>
              <w:tab/>
              <w:t>Bit 0</w:t>
            </w:r>
            <w:r>
              <w:tab/>
            </w:r>
            <w:r>
              <w:tab/>
              <w:t>Message Class:</w:t>
            </w:r>
          </w:p>
        </w:tc>
      </w:tr>
      <w:tr w:rsidR="0028179D" w14:paraId="66A1F0B8" w14:textId="77777777">
        <w:tc>
          <w:tcPr>
            <w:tcW w:w="1951" w:type="dxa"/>
            <w:tcBorders>
              <w:left w:val="single" w:sz="6" w:space="0" w:color="auto"/>
              <w:right w:val="single" w:sz="6" w:space="0" w:color="auto"/>
            </w:tcBorders>
          </w:tcPr>
          <w:p w14:paraId="100DC430" w14:textId="77777777" w:rsidR="0028179D" w:rsidRDefault="0028179D">
            <w:pPr>
              <w:pStyle w:val="TAL"/>
            </w:pPr>
          </w:p>
        </w:tc>
        <w:tc>
          <w:tcPr>
            <w:tcW w:w="7619" w:type="dxa"/>
            <w:tcBorders>
              <w:left w:val="nil"/>
              <w:right w:val="single" w:sz="6" w:space="0" w:color="auto"/>
            </w:tcBorders>
          </w:tcPr>
          <w:p w14:paraId="7B2C1EAE" w14:textId="77777777" w:rsidR="0028179D" w:rsidRDefault="0028179D">
            <w:pPr>
              <w:pStyle w:val="TAL"/>
            </w:pPr>
            <w:r>
              <w:t>0</w:t>
            </w:r>
            <w:r>
              <w:tab/>
            </w:r>
            <w:r>
              <w:tab/>
              <w:t>0</w:t>
            </w:r>
            <w:r>
              <w:tab/>
            </w:r>
            <w:r>
              <w:tab/>
            </w:r>
            <w:r>
              <w:tab/>
              <w:t>Class 0</w:t>
            </w:r>
          </w:p>
        </w:tc>
      </w:tr>
      <w:tr w:rsidR="0028179D" w14:paraId="5C41FD30" w14:textId="77777777">
        <w:tc>
          <w:tcPr>
            <w:tcW w:w="1951" w:type="dxa"/>
            <w:tcBorders>
              <w:left w:val="single" w:sz="6" w:space="0" w:color="auto"/>
              <w:right w:val="single" w:sz="6" w:space="0" w:color="auto"/>
            </w:tcBorders>
          </w:tcPr>
          <w:p w14:paraId="6D9CB841" w14:textId="77777777" w:rsidR="0028179D" w:rsidRDefault="0028179D">
            <w:pPr>
              <w:pStyle w:val="TAL"/>
            </w:pPr>
          </w:p>
        </w:tc>
        <w:tc>
          <w:tcPr>
            <w:tcW w:w="7619" w:type="dxa"/>
            <w:tcBorders>
              <w:left w:val="nil"/>
              <w:right w:val="single" w:sz="6" w:space="0" w:color="auto"/>
            </w:tcBorders>
          </w:tcPr>
          <w:p w14:paraId="305587A8" w14:textId="77777777" w:rsidR="0028179D" w:rsidRDefault="0028179D">
            <w:pPr>
              <w:pStyle w:val="TAL"/>
            </w:pPr>
            <w:r>
              <w:t>0</w:t>
            </w:r>
            <w:r>
              <w:tab/>
            </w:r>
            <w:r>
              <w:tab/>
              <w:t>1</w:t>
            </w:r>
            <w:r>
              <w:tab/>
            </w:r>
            <w:r>
              <w:tab/>
            </w:r>
            <w:r>
              <w:tab/>
              <w:t>Class 1 Default meaning: ME-specific.</w:t>
            </w:r>
          </w:p>
        </w:tc>
      </w:tr>
      <w:tr w:rsidR="0028179D" w14:paraId="61F454FE" w14:textId="77777777">
        <w:tc>
          <w:tcPr>
            <w:tcW w:w="1951" w:type="dxa"/>
            <w:tcBorders>
              <w:left w:val="single" w:sz="6" w:space="0" w:color="auto"/>
              <w:right w:val="single" w:sz="6" w:space="0" w:color="auto"/>
            </w:tcBorders>
          </w:tcPr>
          <w:p w14:paraId="6A9B0D60" w14:textId="77777777" w:rsidR="0028179D" w:rsidRDefault="0028179D">
            <w:pPr>
              <w:pStyle w:val="TAL"/>
            </w:pPr>
          </w:p>
        </w:tc>
        <w:tc>
          <w:tcPr>
            <w:tcW w:w="7619" w:type="dxa"/>
            <w:tcBorders>
              <w:left w:val="nil"/>
              <w:right w:val="single" w:sz="6" w:space="0" w:color="auto"/>
            </w:tcBorders>
          </w:tcPr>
          <w:p w14:paraId="595D0E24" w14:textId="77777777" w:rsidR="0028179D" w:rsidRDefault="0028179D">
            <w:pPr>
              <w:pStyle w:val="TAL"/>
            </w:pPr>
            <w:r>
              <w:t>1</w:t>
            </w:r>
            <w:r>
              <w:tab/>
            </w:r>
            <w:r>
              <w:tab/>
              <w:t>0</w:t>
            </w:r>
            <w:r>
              <w:tab/>
            </w:r>
            <w:r>
              <w:tab/>
            </w:r>
            <w:r>
              <w:tab/>
              <w:t>Class 2 (U)SIM specific message.</w:t>
            </w:r>
          </w:p>
        </w:tc>
      </w:tr>
      <w:tr w:rsidR="0028179D" w14:paraId="2747CC8B" w14:textId="77777777">
        <w:tc>
          <w:tcPr>
            <w:tcW w:w="1951" w:type="dxa"/>
            <w:tcBorders>
              <w:left w:val="single" w:sz="6" w:space="0" w:color="auto"/>
              <w:right w:val="single" w:sz="6" w:space="0" w:color="auto"/>
            </w:tcBorders>
          </w:tcPr>
          <w:p w14:paraId="756D6CE9" w14:textId="77777777" w:rsidR="0028179D" w:rsidRDefault="0028179D">
            <w:pPr>
              <w:pStyle w:val="TAL"/>
            </w:pPr>
          </w:p>
        </w:tc>
        <w:tc>
          <w:tcPr>
            <w:tcW w:w="7619" w:type="dxa"/>
            <w:tcBorders>
              <w:left w:val="nil"/>
              <w:right w:val="single" w:sz="6" w:space="0" w:color="auto"/>
            </w:tcBorders>
          </w:tcPr>
          <w:p w14:paraId="01F82248" w14:textId="77777777" w:rsidR="0028179D" w:rsidRDefault="0028179D">
            <w:pPr>
              <w:pStyle w:val="TAL"/>
            </w:pPr>
            <w:r>
              <w:t>1</w:t>
            </w:r>
            <w:r>
              <w:tab/>
            </w:r>
            <w:r>
              <w:tab/>
              <w:t>1</w:t>
            </w:r>
            <w:r>
              <w:tab/>
            </w:r>
            <w:r>
              <w:tab/>
            </w:r>
            <w:r>
              <w:tab/>
              <w:t>Class 3 Default meaning: TE-specific (see 3GPP TS 27.005 [8])</w:t>
            </w:r>
          </w:p>
        </w:tc>
      </w:tr>
      <w:tr w:rsidR="0028179D" w14:paraId="28E51C0E" w14:textId="77777777">
        <w:tc>
          <w:tcPr>
            <w:tcW w:w="1951" w:type="dxa"/>
            <w:tcBorders>
              <w:left w:val="single" w:sz="6" w:space="0" w:color="auto"/>
              <w:right w:val="single" w:sz="6" w:space="0" w:color="auto"/>
            </w:tcBorders>
          </w:tcPr>
          <w:p w14:paraId="087EC6AB" w14:textId="77777777" w:rsidR="0028179D" w:rsidRDefault="0028179D">
            <w:pPr>
              <w:pStyle w:val="TAL"/>
            </w:pPr>
          </w:p>
        </w:tc>
        <w:tc>
          <w:tcPr>
            <w:tcW w:w="7619" w:type="dxa"/>
            <w:tcBorders>
              <w:left w:val="nil"/>
              <w:right w:val="single" w:sz="6" w:space="0" w:color="auto"/>
            </w:tcBorders>
          </w:tcPr>
          <w:p w14:paraId="02985442" w14:textId="77777777" w:rsidR="0028179D" w:rsidRDefault="0028179D">
            <w:pPr>
              <w:pStyle w:val="TAL"/>
            </w:pPr>
          </w:p>
        </w:tc>
      </w:tr>
      <w:tr w:rsidR="0028179D" w14:paraId="4E8A5EC9" w14:textId="77777777">
        <w:tc>
          <w:tcPr>
            <w:tcW w:w="1951" w:type="dxa"/>
            <w:tcBorders>
              <w:left w:val="single" w:sz="6" w:space="0" w:color="auto"/>
              <w:right w:val="single" w:sz="6" w:space="0" w:color="auto"/>
            </w:tcBorders>
          </w:tcPr>
          <w:p w14:paraId="787201C7" w14:textId="77777777" w:rsidR="0028179D" w:rsidRDefault="0028179D">
            <w:pPr>
              <w:pStyle w:val="TAL"/>
            </w:pPr>
          </w:p>
        </w:tc>
        <w:tc>
          <w:tcPr>
            <w:tcW w:w="7619" w:type="dxa"/>
            <w:tcBorders>
              <w:left w:val="nil"/>
              <w:right w:val="single" w:sz="6" w:space="0" w:color="auto"/>
            </w:tcBorders>
          </w:tcPr>
          <w:p w14:paraId="48BB2514" w14:textId="77777777" w:rsidR="0028179D" w:rsidRDefault="0028179D">
            <w:pPr>
              <w:pStyle w:val="TAL"/>
            </w:pPr>
            <w:r>
              <w:t>Bits 3 and 2 indicate the character set being used, as follows:</w:t>
            </w:r>
          </w:p>
        </w:tc>
      </w:tr>
      <w:tr w:rsidR="0028179D" w14:paraId="4F4D3E17" w14:textId="77777777">
        <w:tc>
          <w:tcPr>
            <w:tcW w:w="1951" w:type="dxa"/>
            <w:tcBorders>
              <w:left w:val="single" w:sz="6" w:space="0" w:color="auto"/>
              <w:right w:val="single" w:sz="6" w:space="0" w:color="auto"/>
            </w:tcBorders>
          </w:tcPr>
          <w:p w14:paraId="2D631BCA" w14:textId="77777777" w:rsidR="0028179D" w:rsidRDefault="0028179D">
            <w:pPr>
              <w:pStyle w:val="TAL"/>
            </w:pPr>
          </w:p>
        </w:tc>
        <w:tc>
          <w:tcPr>
            <w:tcW w:w="7619" w:type="dxa"/>
            <w:tcBorders>
              <w:left w:val="nil"/>
              <w:right w:val="single" w:sz="6" w:space="0" w:color="auto"/>
            </w:tcBorders>
          </w:tcPr>
          <w:p w14:paraId="4E2DD4E5" w14:textId="77777777" w:rsidR="0028179D" w:rsidRDefault="0028179D">
            <w:pPr>
              <w:pStyle w:val="TAL"/>
            </w:pPr>
            <w:r>
              <w:t>Bit 3</w:t>
            </w:r>
            <w:r>
              <w:tab/>
              <w:t>Bit 2</w:t>
            </w:r>
            <w:r>
              <w:tab/>
            </w:r>
            <w:r>
              <w:tab/>
              <w:t>Character set:</w:t>
            </w:r>
          </w:p>
        </w:tc>
      </w:tr>
      <w:tr w:rsidR="0028179D" w14:paraId="69F05F83" w14:textId="77777777">
        <w:tc>
          <w:tcPr>
            <w:tcW w:w="1951" w:type="dxa"/>
            <w:tcBorders>
              <w:left w:val="single" w:sz="6" w:space="0" w:color="auto"/>
              <w:right w:val="single" w:sz="6" w:space="0" w:color="auto"/>
            </w:tcBorders>
          </w:tcPr>
          <w:p w14:paraId="6153DD95" w14:textId="77777777" w:rsidR="0028179D" w:rsidRDefault="0028179D">
            <w:pPr>
              <w:pStyle w:val="TAL"/>
            </w:pPr>
          </w:p>
        </w:tc>
        <w:tc>
          <w:tcPr>
            <w:tcW w:w="7619" w:type="dxa"/>
            <w:tcBorders>
              <w:left w:val="nil"/>
              <w:right w:val="single" w:sz="6" w:space="0" w:color="auto"/>
            </w:tcBorders>
          </w:tcPr>
          <w:p w14:paraId="6968862D" w14:textId="77777777" w:rsidR="0028179D" w:rsidRDefault="0028179D">
            <w:pPr>
              <w:pStyle w:val="TAL"/>
            </w:pPr>
            <w:r>
              <w:t>0</w:t>
            </w:r>
            <w:r>
              <w:tab/>
            </w:r>
            <w:r>
              <w:tab/>
              <w:t>0</w:t>
            </w:r>
            <w:r>
              <w:tab/>
            </w:r>
            <w:r>
              <w:tab/>
            </w:r>
            <w:r>
              <w:tab/>
              <w:t>GSM 7 bit default alphabet</w:t>
            </w:r>
          </w:p>
        </w:tc>
      </w:tr>
      <w:tr w:rsidR="0028179D" w14:paraId="1305FF13" w14:textId="77777777">
        <w:tc>
          <w:tcPr>
            <w:tcW w:w="1951" w:type="dxa"/>
            <w:tcBorders>
              <w:left w:val="single" w:sz="6" w:space="0" w:color="auto"/>
              <w:right w:val="single" w:sz="6" w:space="0" w:color="auto"/>
            </w:tcBorders>
          </w:tcPr>
          <w:p w14:paraId="458D0566" w14:textId="77777777" w:rsidR="0028179D" w:rsidRDefault="0028179D">
            <w:pPr>
              <w:pStyle w:val="TAL"/>
            </w:pPr>
          </w:p>
        </w:tc>
        <w:tc>
          <w:tcPr>
            <w:tcW w:w="7619" w:type="dxa"/>
            <w:tcBorders>
              <w:left w:val="nil"/>
              <w:right w:val="single" w:sz="6" w:space="0" w:color="auto"/>
            </w:tcBorders>
          </w:tcPr>
          <w:p w14:paraId="4E14E79B" w14:textId="77777777" w:rsidR="0028179D" w:rsidRDefault="0028179D">
            <w:pPr>
              <w:pStyle w:val="TAL"/>
            </w:pPr>
            <w:r>
              <w:t>0</w:t>
            </w:r>
            <w:r>
              <w:tab/>
            </w:r>
            <w:r>
              <w:tab/>
              <w:t>1</w:t>
            </w:r>
            <w:r>
              <w:tab/>
            </w:r>
            <w:r>
              <w:tab/>
            </w:r>
            <w:r>
              <w:tab/>
              <w:t>8 bit data</w:t>
            </w:r>
          </w:p>
        </w:tc>
      </w:tr>
      <w:tr w:rsidR="0028179D" w14:paraId="75A69723" w14:textId="77777777">
        <w:tc>
          <w:tcPr>
            <w:tcW w:w="1951" w:type="dxa"/>
            <w:tcBorders>
              <w:left w:val="single" w:sz="6" w:space="0" w:color="auto"/>
              <w:right w:val="single" w:sz="6" w:space="0" w:color="auto"/>
            </w:tcBorders>
          </w:tcPr>
          <w:p w14:paraId="6817469B" w14:textId="77777777" w:rsidR="0028179D" w:rsidRDefault="0028179D">
            <w:pPr>
              <w:pStyle w:val="TAL"/>
            </w:pPr>
          </w:p>
        </w:tc>
        <w:tc>
          <w:tcPr>
            <w:tcW w:w="7619" w:type="dxa"/>
            <w:tcBorders>
              <w:left w:val="nil"/>
              <w:right w:val="single" w:sz="6" w:space="0" w:color="auto"/>
            </w:tcBorders>
          </w:tcPr>
          <w:p w14:paraId="5FFC85D1" w14:textId="77777777" w:rsidR="0028179D" w:rsidRDefault="0028179D">
            <w:pPr>
              <w:pStyle w:val="TAL"/>
            </w:pPr>
            <w:r>
              <w:t>1</w:t>
            </w:r>
            <w:r>
              <w:tab/>
            </w:r>
            <w:r>
              <w:tab/>
              <w:t>0</w:t>
            </w:r>
            <w:r>
              <w:tab/>
            </w:r>
            <w:r>
              <w:tab/>
            </w:r>
            <w:r>
              <w:tab/>
              <w:t>UCS2 (16 bit) [10]</w:t>
            </w:r>
          </w:p>
        </w:tc>
      </w:tr>
      <w:tr w:rsidR="0028179D" w14:paraId="4266D28B" w14:textId="77777777">
        <w:tc>
          <w:tcPr>
            <w:tcW w:w="1951" w:type="dxa"/>
            <w:tcBorders>
              <w:left w:val="single" w:sz="6" w:space="0" w:color="auto"/>
              <w:right w:val="single" w:sz="6" w:space="0" w:color="auto"/>
            </w:tcBorders>
          </w:tcPr>
          <w:p w14:paraId="13010F5B" w14:textId="77777777" w:rsidR="0028179D" w:rsidRDefault="0028179D">
            <w:pPr>
              <w:pStyle w:val="TAL"/>
            </w:pPr>
          </w:p>
        </w:tc>
        <w:tc>
          <w:tcPr>
            <w:tcW w:w="7619" w:type="dxa"/>
            <w:tcBorders>
              <w:left w:val="nil"/>
              <w:right w:val="single" w:sz="6" w:space="0" w:color="auto"/>
            </w:tcBorders>
          </w:tcPr>
          <w:p w14:paraId="2AB6D06E" w14:textId="77777777" w:rsidR="0028179D" w:rsidRDefault="0028179D">
            <w:pPr>
              <w:pStyle w:val="TAL"/>
            </w:pPr>
            <w:r>
              <w:t>1</w:t>
            </w:r>
            <w:r>
              <w:tab/>
            </w:r>
            <w:r>
              <w:tab/>
              <w:t>1</w:t>
            </w:r>
            <w:r>
              <w:tab/>
            </w:r>
            <w:r>
              <w:tab/>
            </w:r>
            <w:r>
              <w:tab/>
              <w:t>Reserved</w:t>
            </w:r>
          </w:p>
        </w:tc>
      </w:tr>
      <w:tr w:rsidR="0028179D" w14:paraId="3A125C7E" w14:textId="77777777">
        <w:tc>
          <w:tcPr>
            <w:tcW w:w="1951" w:type="dxa"/>
            <w:tcBorders>
              <w:top w:val="single" w:sz="6" w:space="0" w:color="auto"/>
              <w:left w:val="single" w:sz="6" w:space="0" w:color="auto"/>
              <w:bottom w:val="single" w:sz="6" w:space="0" w:color="auto"/>
              <w:right w:val="single" w:sz="6" w:space="0" w:color="auto"/>
            </w:tcBorders>
          </w:tcPr>
          <w:p w14:paraId="7DA7FC61" w14:textId="77777777" w:rsidR="0028179D" w:rsidRDefault="0028179D">
            <w:pPr>
              <w:pStyle w:val="TAL"/>
            </w:pPr>
            <w:r>
              <w:t>1000</w:t>
            </w:r>
            <w:r>
              <w:tab/>
            </w:r>
          </w:p>
        </w:tc>
        <w:tc>
          <w:tcPr>
            <w:tcW w:w="7619" w:type="dxa"/>
            <w:tcBorders>
              <w:top w:val="single" w:sz="6" w:space="0" w:color="auto"/>
              <w:left w:val="nil"/>
              <w:bottom w:val="single" w:sz="6" w:space="0" w:color="auto"/>
              <w:right w:val="single" w:sz="6" w:space="0" w:color="auto"/>
            </w:tcBorders>
          </w:tcPr>
          <w:p w14:paraId="308A05EF" w14:textId="77777777" w:rsidR="0028179D" w:rsidRDefault="0028179D">
            <w:pPr>
              <w:pStyle w:val="TAL"/>
            </w:pPr>
            <w:r>
              <w:t>Reserved coding groups</w:t>
            </w:r>
          </w:p>
        </w:tc>
      </w:tr>
      <w:tr w:rsidR="0028179D" w14:paraId="724221A4" w14:textId="77777777">
        <w:tc>
          <w:tcPr>
            <w:tcW w:w="1951" w:type="dxa"/>
            <w:tcBorders>
              <w:left w:val="single" w:sz="6" w:space="0" w:color="auto"/>
              <w:right w:val="single" w:sz="6" w:space="0" w:color="auto"/>
            </w:tcBorders>
          </w:tcPr>
          <w:p w14:paraId="6D73303A" w14:textId="77777777" w:rsidR="0028179D" w:rsidRDefault="0028179D">
            <w:pPr>
              <w:pStyle w:val="TAL"/>
            </w:pPr>
            <w:r>
              <w:t>1001</w:t>
            </w:r>
          </w:p>
        </w:tc>
        <w:tc>
          <w:tcPr>
            <w:tcW w:w="7619" w:type="dxa"/>
            <w:tcBorders>
              <w:left w:val="nil"/>
              <w:right w:val="single" w:sz="6" w:space="0" w:color="auto"/>
            </w:tcBorders>
          </w:tcPr>
          <w:p w14:paraId="770E14D5" w14:textId="77777777" w:rsidR="0028179D" w:rsidRDefault="0028179D">
            <w:pPr>
              <w:pStyle w:val="TAL"/>
            </w:pPr>
            <w:r>
              <w:t>Message with User Data Header (UDH) structure:</w:t>
            </w:r>
          </w:p>
        </w:tc>
      </w:tr>
      <w:tr w:rsidR="0028179D" w14:paraId="034A95A3" w14:textId="77777777">
        <w:tc>
          <w:tcPr>
            <w:tcW w:w="1951" w:type="dxa"/>
            <w:tcBorders>
              <w:left w:val="single" w:sz="6" w:space="0" w:color="auto"/>
              <w:right w:val="single" w:sz="6" w:space="0" w:color="auto"/>
            </w:tcBorders>
          </w:tcPr>
          <w:p w14:paraId="6E1190EE" w14:textId="77777777" w:rsidR="0028179D" w:rsidRDefault="0028179D">
            <w:pPr>
              <w:pStyle w:val="TAL"/>
            </w:pPr>
          </w:p>
        </w:tc>
        <w:tc>
          <w:tcPr>
            <w:tcW w:w="7619" w:type="dxa"/>
            <w:tcBorders>
              <w:left w:val="nil"/>
              <w:right w:val="single" w:sz="6" w:space="0" w:color="auto"/>
            </w:tcBorders>
          </w:tcPr>
          <w:p w14:paraId="32F1DA25" w14:textId="77777777" w:rsidR="0028179D" w:rsidRDefault="0028179D">
            <w:pPr>
              <w:pStyle w:val="TAL"/>
            </w:pPr>
          </w:p>
        </w:tc>
      </w:tr>
      <w:tr w:rsidR="0028179D" w14:paraId="749BA28C" w14:textId="77777777">
        <w:tc>
          <w:tcPr>
            <w:tcW w:w="1951" w:type="dxa"/>
            <w:tcBorders>
              <w:left w:val="single" w:sz="6" w:space="0" w:color="auto"/>
              <w:right w:val="single" w:sz="6" w:space="0" w:color="auto"/>
            </w:tcBorders>
          </w:tcPr>
          <w:p w14:paraId="5F5B39AC" w14:textId="77777777" w:rsidR="0028179D" w:rsidRDefault="0028179D">
            <w:pPr>
              <w:pStyle w:val="TAL"/>
            </w:pPr>
          </w:p>
        </w:tc>
        <w:tc>
          <w:tcPr>
            <w:tcW w:w="7619" w:type="dxa"/>
            <w:tcBorders>
              <w:left w:val="nil"/>
              <w:right w:val="single" w:sz="6" w:space="0" w:color="auto"/>
            </w:tcBorders>
          </w:tcPr>
          <w:p w14:paraId="49C062D0" w14:textId="77777777" w:rsidR="0028179D" w:rsidRDefault="0028179D">
            <w:pPr>
              <w:pStyle w:val="TAL"/>
            </w:pPr>
            <w:r>
              <w:t>Bit 1</w:t>
            </w:r>
            <w:r>
              <w:tab/>
              <w:t>Bit 0</w:t>
            </w:r>
            <w:r>
              <w:tab/>
            </w:r>
            <w:r>
              <w:tab/>
              <w:t>Message Class:</w:t>
            </w:r>
          </w:p>
        </w:tc>
      </w:tr>
      <w:tr w:rsidR="0028179D" w14:paraId="7229F920" w14:textId="77777777">
        <w:tc>
          <w:tcPr>
            <w:tcW w:w="1951" w:type="dxa"/>
            <w:tcBorders>
              <w:left w:val="single" w:sz="6" w:space="0" w:color="auto"/>
              <w:right w:val="single" w:sz="6" w:space="0" w:color="auto"/>
            </w:tcBorders>
          </w:tcPr>
          <w:p w14:paraId="11B7BEA9" w14:textId="77777777" w:rsidR="0028179D" w:rsidRDefault="0028179D">
            <w:pPr>
              <w:pStyle w:val="TAL"/>
            </w:pPr>
          </w:p>
        </w:tc>
        <w:tc>
          <w:tcPr>
            <w:tcW w:w="7619" w:type="dxa"/>
            <w:tcBorders>
              <w:left w:val="nil"/>
              <w:right w:val="single" w:sz="6" w:space="0" w:color="auto"/>
            </w:tcBorders>
          </w:tcPr>
          <w:p w14:paraId="511A1F27" w14:textId="77777777" w:rsidR="0028179D" w:rsidRDefault="0028179D">
            <w:pPr>
              <w:pStyle w:val="TAL"/>
            </w:pPr>
            <w:r>
              <w:t>0</w:t>
            </w:r>
            <w:r>
              <w:tab/>
            </w:r>
            <w:r>
              <w:tab/>
              <w:t>0</w:t>
            </w:r>
            <w:r>
              <w:tab/>
            </w:r>
            <w:r>
              <w:tab/>
            </w:r>
            <w:r>
              <w:tab/>
              <w:t>Class 0</w:t>
            </w:r>
          </w:p>
        </w:tc>
      </w:tr>
      <w:tr w:rsidR="0028179D" w14:paraId="1676AFAA" w14:textId="77777777">
        <w:tc>
          <w:tcPr>
            <w:tcW w:w="1951" w:type="dxa"/>
            <w:tcBorders>
              <w:left w:val="single" w:sz="6" w:space="0" w:color="auto"/>
              <w:right w:val="single" w:sz="6" w:space="0" w:color="auto"/>
            </w:tcBorders>
          </w:tcPr>
          <w:p w14:paraId="4F473849" w14:textId="77777777" w:rsidR="0028179D" w:rsidRDefault="0028179D">
            <w:pPr>
              <w:pStyle w:val="TAL"/>
            </w:pPr>
          </w:p>
        </w:tc>
        <w:tc>
          <w:tcPr>
            <w:tcW w:w="7619" w:type="dxa"/>
            <w:tcBorders>
              <w:left w:val="nil"/>
              <w:right w:val="single" w:sz="6" w:space="0" w:color="auto"/>
            </w:tcBorders>
          </w:tcPr>
          <w:p w14:paraId="7A472581" w14:textId="77777777" w:rsidR="0028179D" w:rsidRDefault="0028179D">
            <w:pPr>
              <w:pStyle w:val="TAL"/>
            </w:pPr>
            <w:r>
              <w:t>0</w:t>
            </w:r>
            <w:r>
              <w:tab/>
            </w:r>
            <w:r>
              <w:tab/>
              <w:t>1</w:t>
            </w:r>
            <w:r>
              <w:tab/>
            </w:r>
            <w:r>
              <w:tab/>
            </w:r>
            <w:r>
              <w:tab/>
              <w:t>Class 1 Default meaning: ME-specific.</w:t>
            </w:r>
          </w:p>
        </w:tc>
      </w:tr>
      <w:tr w:rsidR="0028179D" w14:paraId="431DB54E" w14:textId="77777777">
        <w:tc>
          <w:tcPr>
            <w:tcW w:w="1951" w:type="dxa"/>
            <w:tcBorders>
              <w:left w:val="single" w:sz="6" w:space="0" w:color="auto"/>
              <w:right w:val="single" w:sz="6" w:space="0" w:color="auto"/>
            </w:tcBorders>
          </w:tcPr>
          <w:p w14:paraId="623DD284" w14:textId="77777777" w:rsidR="0028179D" w:rsidRDefault="0028179D">
            <w:pPr>
              <w:pStyle w:val="TAL"/>
            </w:pPr>
          </w:p>
        </w:tc>
        <w:tc>
          <w:tcPr>
            <w:tcW w:w="7619" w:type="dxa"/>
            <w:tcBorders>
              <w:left w:val="nil"/>
              <w:right w:val="single" w:sz="6" w:space="0" w:color="auto"/>
            </w:tcBorders>
          </w:tcPr>
          <w:p w14:paraId="78C1EFE9" w14:textId="77777777" w:rsidR="0028179D" w:rsidRDefault="0028179D">
            <w:pPr>
              <w:pStyle w:val="TAL"/>
            </w:pPr>
            <w:r>
              <w:t>1</w:t>
            </w:r>
            <w:r>
              <w:tab/>
            </w:r>
            <w:r>
              <w:tab/>
              <w:t>0</w:t>
            </w:r>
            <w:r>
              <w:tab/>
            </w:r>
            <w:r>
              <w:tab/>
            </w:r>
            <w:r>
              <w:tab/>
              <w:t>Class 2 (U)SIM specific message.</w:t>
            </w:r>
          </w:p>
        </w:tc>
      </w:tr>
      <w:tr w:rsidR="0028179D" w14:paraId="7E392B9C" w14:textId="77777777">
        <w:tc>
          <w:tcPr>
            <w:tcW w:w="1951" w:type="dxa"/>
            <w:tcBorders>
              <w:left w:val="single" w:sz="6" w:space="0" w:color="auto"/>
              <w:right w:val="single" w:sz="6" w:space="0" w:color="auto"/>
            </w:tcBorders>
          </w:tcPr>
          <w:p w14:paraId="65C14E52" w14:textId="77777777" w:rsidR="0028179D" w:rsidRDefault="0028179D">
            <w:pPr>
              <w:pStyle w:val="TAL"/>
            </w:pPr>
          </w:p>
        </w:tc>
        <w:tc>
          <w:tcPr>
            <w:tcW w:w="7619" w:type="dxa"/>
            <w:tcBorders>
              <w:left w:val="nil"/>
              <w:right w:val="single" w:sz="6" w:space="0" w:color="auto"/>
            </w:tcBorders>
          </w:tcPr>
          <w:p w14:paraId="43E68997" w14:textId="77777777" w:rsidR="0028179D" w:rsidRDefault="0028179D">
            <w:pPr>
              <w:pStyle w:val="TAL"/>
            </w:pPr>
            <w:r>
              <w:t>1</w:t>
            </w:r>
            <w:r>
              <w:tab/>
            </w:r>
            <w:r>
              <w:tab/>
              <w:t>1</w:t>
            </w:r>
            <w:r>
              <w:tab/>
            </w:r>
            <w:r>
              <w:tab/>
            </w:r>
            <w:r>
              <w:tab/>
              <w:t>Class 3 Default meaning: TE-specific (see 3GPP TS 27.005 [8])</w:t>
            </w:r>
          </w:p>
        </w:tc>
      </w:tr>
      <w:tr w:rsidR="0028179D" w14:paraId="6AE6538D" w14:textId="77777777">
        <w:tc>
          <w:tcPr>
            <w:tcW w:w="1951" w:type="dxa"/>
            <w:tcBorders>
              <w:left w:val="single" w:sz="6" w:space="0" w:color="auto"/>
              <w:right w:val="single" w:sz="6" w:space="0" w:color="auto"/>
            </w:tcBorders>
          </w:tcPr>
          <w:p w14:paraId="724B03FE" w14:textId="77777777" w:rsidR="0028179D" w:rsidRDefault="0028179D">
            <w:pPr>
              <w:pStyle w:val="TAL"/>
            </w:pPr>
          </w:p>
        </w:tc>
        <w:tc>
          <w:tcPr>
            <w:tcW w:w="7619" w:type="dxa"/>
            <w:tcBorders>
              <w:left w:val="nil"/>
              <w:right w:val="single" w:sz="6" w:space="0" w:color="auto"/>
            </w:tcBorders>
          </w:tcPr>
          <w:p w14:paraId="42E51F15" w14:textId="77777777" w:rsidR="0028179D" w:rsidRDefault="0028179D">
            <w:pPr>
              <w:pStyle w:val="TAL"/>
            </w:pPr>
          </w:p>
        </w:tc>
      </w:tr>
      <w:tr w:rsidR="0028179D" w14:paraId="297F75EB" w14:textId="77777777">
        <w:tc>
          <w:tcPr>
            <w:tcW w:w="1951" w:type="dxa"/>
            <w:tcBorders>
              <w:left w:val="single" w:sz="6" w:space="0" w:color="auto"/>
              <w:right w:val="single" w:sz="6" w:space="0" w:color="auto"/>
            </w:tcBorders>
          </w:tcPr>
          <w:p w14:paraId="212029C8" w14:textId="77777777" w:rsidR="0028179D" w:rsidRDefault="0028179D">
            <w:pPr>
              <w:pStyle w:val="TAL"/>
            </w:pPr>
          </w:p>
        </w:tc>
        <w:tc>
          <w:tcPr>
            <w:tcW w:w="7619" w:type="dxa"/>
            <w:tcBorders>
              <w:left w:val="nil"/>
              <w:right w:val="single" w:sz="6" w:space="0" w:color="auto"/>
            </w:tcBorders>
          </w:tcPr>
          <w:p w14:paraId="69EFA450" w14:textId="77777777" w:rsidR="0028179D" w:rsidRDefault="0028179D">
            <w:pPr>
              <w:pStyle w:val="TAL"/>
            </w:pPr>
            <w:r>
              <w:t>Bits 3 and 2 indicate the alphabet being used, as follows:</w:t>
            </w:r>
          </w:p>
        </w:tc>
      </w:tr>
      <w:tr w:rsidR="0028179D" w14:paraId="0665D7EC" w14:textId="77777777">
        <w:tc>
          <w:tcPr>
            <w:tcW w:w="1951" w:type="dxa"/>
            <w:tcBorders>
              <w:left w:val="single" w:sz="6" w:space="0" w:color="auto"/>
              <w:right w:val="single" w:sz="6" w:space="0" w:color="auto"/>
            </w:tcBorders>
          </w:tcPr>
          <w:p w14:paraId="19DB7E95" w14:textId="77777777" w:rsidR="0028179D" w:rsidRDefault="0028179D">
            <w:pPr>
              <w:pStyle w:val="TAL"/>
            </w:pPr>
          </w:p>
        </w:tc>
        <w:tc>
          <w:tcPr>
            <w:tcW w:w="7619" w:type="dxa"/>
            <w:tcBorders>
              <w:left w:val="nil"/>
              <w:right w:val="single" w:sz="6" w:space="0" w:color="auto"/>
            </w:tcBorders>
          </w:tcPr>
          <w:p w14:paraId="1493D52D" w14:textId="77777777" w:rsidR="0028179D" w:rsidRDefault="0028179D">
            <w:pPr>
              <w:pStyle w:val="TAL"/>
            </w:pPr>
            <w:r>
              <w:t>Bit 3</w:t>
            </w:r>
            <w:r>
              <w:tab/>
              <w:t>Bit 2</w:t>
            </w:r>
            <w:r>
              <w:tab/>
            </w:r>
            <w:r>
              <w:tab/>
              <w:t>Alphabet:</w:t>
            </w:r>
          </w:p>
        </w:tc>
      </w:tr>
      <w:tr w:rsidR="0028179D" w14:paraId="0B0D7F83" w14:textId="77777777">
        <w:tc>
          <w:tcPr>
            <w:tcW w:w="1951" w:type="dxa"/>
            <w:tcBorders>
              <w:left w:val="single" w:sz="6" w:space="0" w:color="auto"/>
              <w:right w:val="single" w:sz="6" w:space="0" w:color="auto"/>
            </w:tcBorders>
          </w:tcPr>
          <w:p w14:paraId="0C193189" w14:textId="77777777" w:rsidR="0028179D" w:rsidRDefault="0028179D">
            <w:pPr>
              <w:pStyle w:val="TAL"/>
            </w:pPr>
          </w:p>
        </w:tc>
        <w:tc>
          <w:tcPr>
            <w:tcW w:w="7619" w:type="dxa"/>
            <w:tcBorders>
              <w:left w:val="nil"/>
              <w:right w:val="single" w:sz="6" w:space="0" w:color="auto"/>
            </w:tcBorders>
          </w:tcPr>
          <w:p w14:paraId="3D8DFC1B" w14:textId="77777777" w:rsidR="0028179D" w:rsidRDefault="0028179D">
            <w:pPr>
              <w:pStyle w:val="TAL"/>
            </w:pPr>
            <w:r>
              <w:t>0</w:t>
            </w:r>
            <w:r>
              <w:tab/>
            </w:r>
            <w:r>
              <w:tab/>
              <w:t>0</w:t>
            </w:r>
            <w:r>
              <w:tab/>
            </w:r>
            <w:r>
              <w:tab/>
            </w:r>
            <w:r>
              <w:tab/>
              <w:t>GSM 7 bit default alphabet</w:t>
            </w:r>
          </w:p>
        </w:tc>
      </w:tr>
      <w:tr w:rsidR="0028179D" w14:paraId="6432195A" w14:textId="77777777">
        <w:tc>
          <w:tcPr>
            <w:tcW w:w="1951" w:type="dxa"/>
            <w:tcBorders>
              <w:left w:val="single" w:sz="6" w:space="0" w:color="auto"/>
              <w:right w:val="single" w:sz="6" w:space="0" w:color="auto"/>
            </w:tcBorders>
          </w:tcPr>
          <w:p w14:paraId="1FE1870E" w14:textId="77777777" w:rsidR="0028179D" w:rsidRDefault="0028179D">
            <w:pPr>
              <w:pStyle w:val="TAL"/>
            </w:pPr>
          </w:p>
        </w:tc>
        <w:tc>
          <w:tcPr>
            <w:tcW w:w="7619" w:type="dxa"/>
            <w:tcBorders>
              <w:left w:val="nil"/>
              <w:right w:val="single" w:sz="6" w:space="0" w:color="auto"/>
            </w:tcBorders>
          </w:tcPr>
          <w:p w14:paraId="2A06DBFC" w14:textId="77777777" w:rsidR="0028179D" w:rsidRDefault="0028179D">
            <w:pPr>
              <w:pStyle w:val="TAL"/>
            </w:pPr>
            <w:r>
              <w:t>0</w:t>
            </w:r>
            <w:r>
              <w:tab/>
            </w:r>
            <w:r>
              <w:tab/>
              <w:t>1</w:t>
            </w:r>
            <w:r>
              <w:tab/>
            </w:r>
            <w:r>
              <w:tab/>
            </w:r>
            <w:r>
              <w:tab/>
              <w:t>8 bit data</w:t>
            </w:r>
          </w:p>
        </w:tc>
      </w:tr>
      <w:tr w:rsidR="0028179D" w14:paraId="71B6DE1A" w14:textId="77777777">
        <w:tc>
          <w:tcPr>
            <w:tcW w:w="1951" w:type="dxa"/>
            <w:tcBorders>
              <w:left w:val="single" w:sz="6" w:space="0" w:color="auto"/>
              <w:right w:val="single" w:sz="6" w:space="0" w:color="auto"/>
            </w:tcBorders>
          </w:tcPr>
          <w:p w14:paraId="7103847C" w14:textId="77777777" w:rsidR="0028179D" w:rsidRDefault="0028179D">
            <w:pPr>
              <w:pStyle w:val="TAL"/>
            </w:pPr>
          </w:p>
        </w:tc>
        <w:tc>
          <w:tcPr>
            <w:tcW w:w="7619" w:type="dxa"/>
            <w:tcBorders>
              <w:left w:val="nil"/>
              <w:right w:val="single" w:sz="6" w:space="0" w:color="auto"/>
            </w:tcBorders>
          </w:tcPr>
          <w:p w14:paraId="2EFE6D61" w14:textId="77777777" w:rsidR="0028179D" w:rsidRDefault="0028179D">
            <w:pPr>
              <w:pStyle w:val="TAL"/>
            </w:pPr>
            <w:r>
              <w:t>1</w:t>
            </w:r>
            <w:r>
              <w:tab/>
            </w:r>
            <w:r>
              <w:tab/>
              <w:t>0</w:t>
            </w:r>
            <w:r>
              <w:tab/>
            </w:r>
            <w:r>
              <w:tab/>
            </w:r>
            <w:r>
              <w:tab/>
              <w:t>USC2 (16 bit) [10]</w:t>
            </w:r>
          </w:p>
        </w:tc>
      </w:tr>
      <w:tr w:rsidR="0028179D" w14:paraId="10F436A1" w14:textId="77777777">
        <w:tc>
          <w:tcPr>
            <w:tcW w:w="1951" w:type="dxa"/>
            <w:tcBorders>
              <w:left w:val="single" w:sz="6" w:space="0" w:color="auto"/>
              <w:bottom w:val="single" w:sz="4" w:space="0" w:color="auto"/>
              <w:right w:val="single" w:sz="6" w:space="0" w:color="auto"/>
            </w:tcBorders>
          </w:tcPr>
          <w:p w14:paraId="0F7390AC" w14:textId="77777777" w:rsidR="0028179D" w:rsidRDefault="0028179D">
            <w:pPr>
              <w:pStyle w:val="TAL"/>
            </w:pPr>
          </w:p>
        </w:tc>
        <w:tc>
          <w:tcPr>
            <w:tcW w:w="7619" w:type="dxa"/>
            <w:tcBorders>
              <w:left w:val="nil"/>
              <w:bottom w:val="single" w:sz="4" w:space="0" w:color="auto"/>
              <w:right w:val="single" w:sz="6" w:space="0" w:color="auto"/>
            </w:tcBorders>
          </w:tcPr>
          <w:p w14:paraId="5F81C876" w14:textId="77777777" w:rsidR="0028179D" w:rsidRDefault="0028179D">
            <w:pPr>
              <w:pStyle w:val="TAL"/>
            </w:pPr>
            <w:r>
              <w:t>1</w:t>
            </w:r>
            <w:r>
              <w:tab/>
            </w:r>
            <w:r>
              <w:tab/>
              <w:t>1</w:t>
            </w:r>
            <w:r>
              <w:tab/>
            </w:r>
            <w:r>
              <w:tab/>
            </w:r>
            <w:r>
              <w:tab/>
              <w:t>Reserved</w:t>
            </w:r>
          </w:p>
        </w:tc>
      </w:tr>
      <w:tr w:rsidR="0028179D" w14:paraId="16BB5728" w14:textId="77777777">
        <w:tc>
          <w:tcPr>
            <w:tcW w:w="1951" w:type="dxa"/>
            <w:tcBorders>
              <w:top w:val="single" w:sz="6" w:space="0" w:color="auto"/>
              <w:left w:val="single" w:sz="6" w:space="0" w:color="auto"/>
              <w:bottom w:val="single" w:sz="6" w:space="0" w:color="auto"/>
              <w:right w:val="single" w:sz="6" w:space="0" w:color="auto"/>
            </w:tcBorders>
          </w:tcPr>
          <w:p w14:paraId="03E07737" w14:textId="77777777" w:rsidR="0028179D" w:rsidRDefault="0028179D">
            <w:pPr>
              <w:pStyle w:val="TAL"/>
            </w:pPr>
            <w:r>
              <w:t>1010..110</w:t>
            </w:r>
            <w:r w:rsidR="00947625">
              <w:t>0</w:t>
            </w:r>
          </w:p>
        </w:tc>
        <w:tc>
          <w:tcPr>
            <w:tcW w:w="7619" w:type="dxa"/>
            <w:tcBorders>
              <w:top w:val="single" w:sz="6" w:space="0" w:color="auto"/>
              <w:left w:val="nil"/>
              <w:bottom w:val="single" w:sz="6" w:space="0" w:color="auto"/>
              <w:right w:val="single" w:sz="6" w:space="0" w:color="auto"/>
            </w:tcBorders>
          </w:tcPr>
          <w:p w14:paraId="554A1959" w14:textId="77777777" w:rsidR="0028179D" w:rsidRDefault="0028179D">
            <w:pPr>
              <w:pStyle w:val="TAL"/>
            </w:pPr>
            <w:r>
              <w:t>Reserved coding groups</w:t>
            </w:r>
          </w:p>
        </w:tc>
      </w:tr>
      <w:tr w:rsidR="00947625" w:rsidRPr="005746F6" w14:paraId="40AF2620" w14:textId="77777777">
        <w:tc>
          <w:tcPr>
            <w:tcW w:w="1951" w:type="dxa"/>
            <w:tcBorders>
              <w:top w:val="single" w:sz="6" w:space="0" w:color="auto"/>
              <w:left w:val="single" w:sz="6" w:space="0" w:color="auto"/>
              <w:bottom w:val="single" w:sz="6" w:space="0" w:color="auto"/>
              <w:right w:val="single" w:sz="6" w:space="0" w:color="auto"/>
            </w:tcBorders>
          </w:tcPr>
          <w:p w14:paraId="2C0B5B9F" w14:textId="77777777" w:rsidR="00947625" w:rsidRPr="002F7F57" w:rsidRDefault="00947625" w:rsidP="0033352C">
            <w:pPr>
              <w:pStyle w:val="TAL"/>
            </w:pPr>
            <w:r w:rsidRPr="002F7F57">
              <w:t>1101</w:t>
            </w:r>
          </w:p>
        </w:tc>
        <w:tc>
          <w:tcPr>
            <w:tcW w:w="7619" w:type="dxa"/>
            <w:tcBorders>
              <w:top w:val="single" w:sz="6" w:space="0" w:color="auto"/>
              <w:bottom w:val="single" w:sz="6" w:space="0" w:color="auto"/>
              <w:right w:val="single" w:sz="6" w:space="0" w:color="auto"/>
            </w:tcBorders>
          </w:tcPr>
          <w:p w14:paraId="4AC69E2E" w14:textId="77777777" w:rsidR="00947625" w:rsidRPr="005746F6" w:rsidRDefault="00947625" w:rsidP="0033352C">
            <w:pPr>
              <w:pStyle w:val="TAL"/>
              <w:rPr>
                <w:lang w:val="it-IT"/>
                <w:rPrChange w:id="31" w:author="rapporteur" w:date="2022-09-23T08:42:00Z">
                  <w:rPr/>
                </w:rPrChange>
              </w:rPr>
            </w:pPr>
            <w:r w:rsidRPr="005746F6">
              <w:rPr>
                <w:lang w:val="it-IT"/>
                <w:rPrChange w:id="32" w:author="rapporteur" w:date="2022-09-23T08:42:00Z">
                  <w:rPr/>
                </w:rPrChange>
              </w:rPr>
              <w:t>I1 protocol message defined in 3GPP TS 24.294 [19]</w:t>
            </w:r>
          </w:p>
        </w:tc>
      </w:tr>
      <w:tr w:rsidR="0028179D" w14:paraId="6FA0AE9C" w14:textId="77777777">
        <w:tc>
          <w:tcPr>
            <w:tcW w:w="1951" w:type="dxa"/>
            <w:tcBorders>
              <w:top w:val="single" w:sz="6" w:space="0" w:color="auto"/>
              <w:left w:val="single" w:sz="6" w:space="0" w:color="auto"/>
              <w:bottom w:val="single" w:sz="6" w:space="0" w:color="auto"/>
              <w:right w:val="single" w:sz="6" w:space="0" w:color="auto"/>
            </w:tcBorders>
          </w:tcPr>
          <w:p w14:paraId="1A56642E" w14:textId="77777777" w:rsidR="0028179D" w:rsidRDefault="0028179D">
            <w:pPr>
              <w:pStyle w:val="TAL"/>
            </w:pPr>
            <w:r>
              <w:t>1110</w:t>
            </w:r>
          </w:p>
        </w:tc>
        <w:tc>
          <w:tcPr>
            <w:tcW w:w="7619" w:type="dxa"/>
            <w:tcBorders>
              <w:top w:val="single" w:sz="6" w:space="0" w:color="auto"/>
              <w:bottom w:val="single" w:sz="6" w:space="0" w:color="auto"/>
              <w:right w:val="single" w:sz="6" w:space="0" w:color="auto"/>
            </w:tcBorders>
          </w:tcPr>
          <w:p w14:paraId="7F4E0848" w14:textId="77777777" w:rsidR="0028179D" w:rsidRDefault="0028179D">
            <w:pPr>
              <w:pStyle w:val="TAL"/>
            </w:pPr>
            <w:r>
              <w:t>Defined by the WAP Forum [15]</w:t>
            </w:r>
          </w:p>
        </w:tc>
      </w:tr>
      <w:tr w:rsidR="0028179D" w14:paraId="2ADE3706" w14:textId="77777777">
        <w:tc>
          <w:tcPr>
            <w:tcW w:w="1951" w:type="dxa"/>
            <w:tcBorders>
              <w:left w:val="single" w:sz="6" w:space="0" w:color="auto"/>
              <w:right w:val="single" w:sz="6" w:space="0" w:color="auto"/>
            </w:tcBorders>
          </w:tcPr>
          <w:p w14:paraId="02578BA4" w14:textId="77777777" w:rsidR="0028179D" w:rsidRDefault="0028179D">
            <w:pPr>
              <w:pStyle w:val="TAL"/>
            </w:pPr>
            <w:r>
              <w:t>1111</w:t>
            </w:r>
            <w:r>
              <w:tab/>
            </w:r>
          </w:p>
        </w:tc>
        <w:tc>
          <w:tcPr>
            <w:tcW w:w="7619" w:type="dxa"/>
            <w:tcBorders>
              <w:left w:val="nil"/>
              <w:right w:val="single" w:sz="6" w:space="0" w:color="auto"/>
            </w:tcBorders>
          </w:tcPr>
          <w:p w14:paraId="7394B485" w14:textId="77777777" w:rsidR="0028179D" w:rsidRDefault="0028179D">
            <w:pPr>
              <w:pStyle w:val="TAL"/>
            </w:pPr>
            <w:r>
              <w:t>Data coding / message handling</w:t>
            </w:r>
          </w:p>
        </w:tc>
      </w:tr>
      <w:tr w:rsidR="0028179D" w14:paraId="0EEC2C1C" w14:textId="77777777">
        <w:tc>
          <w:tcPr>
            <w:tcW w:w="1951" w:type="dxa"/>
            <w:tcBorders>
              <w:left w:val="single" w:sz="6" w:space="0" w:color="auto"/>
              <w:right w:val="single" w:sz="6" w:space="0" w:color="auto"/>
            </w:tcBorders>
          </w:tcPr>
          <w:p w14:paraId="29F1B088" w14:textId="77777777" w:rsidR="0028179D" w:rsidRDefault="0028179D">
            <w:pPr>
              <w:pStyle w:val="TAL"/>
            </w:pPr>
          </w:p>
        </w:tc>
        <w:tc>
          <w:tcPr>
            <w:tcW w:w="7619" w:type="dxa"/>
            <w:tcBorders>
              <w:left w:val="nil"/>
              <w:right w:val="single" w:sz="6" w:space="0" w:color="auto"/>
            </w:tcBorders>
          </w:tcPr>
          <w:p w14:paraId="380E1298" w14:textId="77777777" w:rsidR="0028179D" w:rsidRDefault="0028179D">
            <w:pPr>
              <w:pStyle w:val="TAL"/>
            </w:pPr>
          </w:p>
        </w:tc>
      </w:tr>
      <w:tr w:rsidR="0028179D" w14:paraId="01F72DBC" w14:textId="77777777">
        <w:tc>
          <w:tcPr>
            <w:tcW w:w="1951" w:type="dxa"/>
            <w:tcBorders>
              <w:left w:val="single" w:sz="6" w:space="0" w:color="auto"/>
              <w:right w:val="single" w:sz="6" w:space="0" w:color="auto"/>
            </w:tcBorders>
          </w:tcPr>
          <w:p w14:paraId="1564EE50" w14:textId="77777777" w:rsidR="0028179D" w:rsidRDefault="0028179D">
            <w:pPr>
              <w:pStyle w:val="TAL"/>
            </w:pPr>
          </w:p>
        </w:tc>
        <w:tc>
          <w:tcPr>
            <w:tcW w:w="7619" w:type="dxa"/>
            <w:tcBorders>
              <w:left w:val="nil"/>
              <w:right w:val="single" w:sz="6" w:space="0" w:color="auto"/>
            </w:tcBorders>
          </w:tcPr>
          <w:p w14:paraId="5C17391E" w14:textId="77777777" w:rsidR="0028179D" w:rsidRDefault="0028179D">
            <w:pPr>
              <w:pStyle w:val="TAL"/>
            </w:pPr>
            <w:r>
              <w:t>Bit 3 is reserved, set to 0.</w:t>
            </w:r>
          </w:p>
        </w:tc>
      </w:tr>
      <w:tr w:rsidR="0028179D" w14:paraId="11CD05E0" w14:textId="77777777">
        <w:tc>
          <w:tcPr>
            <w:tcW w:w="1951" w:type="dxa"/>
            <w:tcBorders>
              <w:left w:val="single" w:sz="6" w:space="0" w:color="auto"/>
              <w:right w:val="single" w:sz="6" w:space="0" w:color="auto"/>
            </w:tcBorders>
          </w:tcPr>
          <w:p w14:paraId="02A2461D" w14:textId="77777777" w:rsidR="0028179D" w:rsidRDefault="0028179D">
            <w:pPr>
              <w:pStyle w:val="TAL"/>
            </w:pPr>
          </w:p>
        </w:tc>
        <w:tc>
          <w:tcPr>
            <w:tcW w:w="7619" w:type="dxa"/>
            <w:tcBorders>
              <w:left w:val="nil"/>
              <w:right w:val="single" w:sz="6" w:space="0" w:color="auto"/>
            </w:tcBorders>
          </w:tcPr>
          <w:p w14:paraId="26687E96" w14:textId="77777777" w:rsidR="0028179D" w:rsidRDefault="0028179D">
            <w:pPr>
              <w:pStyle w:val="TAL"/>
            </w:pPr>
          </w:p>
        </w:tc>
      </w:tr>
      <w:tr w:rsidR="0028179D" w14:paraId="1A8CA70B" w14:textId="77777777">
        <w:tc>
          <w:tcPr>
            <w:tcW w:w="1951" w:type="dxa"/>
            <w:tcBorders>
              <w:left w:val="single" w:sz="6" w:space="0" w:color="auto"/>
              <w:right w:val="single" w:sz="6" w:space="0" w:color="auto"/>
            </w:tcBorders>
          </w:tcPr>
          <w:p w14:paraId="016715DB" w14:textId="77777777" w:rsidR="0028179D" w:rsidRDefault="0028179D">
            <w:pPr>
              <w:pStyle w:val="TAL"/>
            </w:pPr>
          </w:p>
        </w:tc>
        <w:tc>
          <w:tcPr>
            <w:tcW w:w="7619" w:type="dxa"/>
            <w:tcBorders>
              <w:left w:val="nil"/>
              <w:right w:val="single" w:sz="6" w:space="0" w:color="auto"/>
            </w:tcBorders>
          </w:tcPr>
          <w:p w14:paraId="6ABE1DDD" w14:textId="77777777" w:rsidR="0028179D" w:rsidRDefault="0028179D">
            <w:pPr>
              <w:pStyle w:val="TAL"/>
            </w:pPr>
            <w:r>
              <w:t>Bit 2</w:t>
            </w:r>
            <w:r>
              <w:tab/>
            </w:r>
            <w:r>
              <w:tab/>
            </w:r>
            <w:r>
              <w:tab/>
              <w:t>Message coding:</w:t>
            </w:r>
          </w:p>
        </w:tc>
      </w:tr>
      <w:tr w:rsidR="0028179D" w14:paraId="7A189118" w14:textId="77777777">
        <w:tc>
          <w:tcPr>
            <w:tcW w:w="1951" w:type="dxa"/>
            <w:tcBorders>
              <w:left w:val="single" w:sz="6" w:space="0" w:color="auto"/>
              <w:right w:val="single" w:sz="6" w:space="0" w:color="auto"/>
            </w:tcBorders>
          </w:tcPr>
          <w:p w14:paraId="20F10453" w14:textId="77777777" w:rsidR="0028179D" w:rsidRDefault="0028179D">
            <w:pPr>
              <w:pStyle w:val="TAL"/>
            </w:pPr>
          </w:p>
        </w:tc>
        <w:tc>
          <w:tcPr>
            <w:tcW w:w="7619" w:type="dxa"/>
            <w:tcBorders>
              <w:left w:val="nil"/>
              <w:right w:val="single" w:sz="6" w:space="0" w:color="auto"/>
            </w:tcBorders>
          </w:tcPr>
          <w:p w14:paraId="593FA7E3" w14:textId="77777777" w:rsidR="0028179D" w:rsidRDefault="0028179D">
            <w:pPr>
              <w:pStyle w:val="TAL"/>
            </w:pPr>
            <w:r>
              <w:t>0</w:t>
            </w:r>
            <w:r>
              <w:tab/>
            </w:r>
            <w:r>
              <w:tab/>
            </w:r>
            <w:r>
              <w:tab/>
            </w:r>
            <w:r>
              <w:tab/>
              <w:t>GSM 7 bit default alphabet</w:t>
            </w:r>
          </w:p>
        </w:tc>
      </w:tr>
      <w:tr w:rsidR="0028179D" w14:paraId="0E3D2EF5" w14:textId="77777777">
        <w:tc>
          <w:tcPr>
            <w:tcW w:w="1951" w:type="dxa"/>
            <w:tcBorders>
              <w:left w:val="single" w:sz="6" w:space="0" w:color="auto"/>
              <w:right w:val="single" w:sz="6" w:space="0" w:color="auto"/>
            </w:tcBorders>
          </w:tcPr>
          <w:p w14:paraId="1B83398F" w14:textId="77777777" w:rsidR="0028179D" w:rsidRDefault="0028179D">
            <w:pPr>
              <w:pStyle w:val="TAL"/>
            </w:pPr>
          </w:p>
        </w:tc>
        <w:tc>
          <w:tcPr>
            <w:tcW w:w="7619" w:type="dxa"/>
            <w:tcBorders>
              <w:left w:val="nil"/>
              <w:right w:val="single" w:sz="6" w:space="0" w:color="auto"/>
            </w:tcBorders>
          </w:tcPr>
          <w:p w14:paraId="1443F5E6" w14:textId="77777777" w:rsidR="0028179D" w:rsidRDefault="0028179D">
            <w:pPr>
              <w:pStyle w:val="TAL"/>
            </w:pPr>
            <w:r>
              <w:t>1</w:t>
            </w:r>
            <w:r>
              <w:tab/>
            </w:r>
            <w:r>
              <w:tab/>
            </w:r>
            <w:r>
              <w:tab/>
            </w:r>
            <w:r>
              <w:tab/>
              <w:t>8 bit data</w:t>
            </w:r>
            <w:r>
              <w:tab/>
            </w:r>
          </w:p>
        </w:tc>
      </w:tr>
      <w:tr w:rsidR="0028179D" w14:paraId="12FD8FAB" w14:textId="77777777">
        <w:tc>
          <w:tcPr>
            <w:tcW w:w="1951" w:type="dxa"/>
            <w:tcBorders>
              <w:left w:val="single" w:sz="6" w:space="0" w:color="auto"/>
              <w:right w:val="single" w:sz="6" w:space="0" w:color="auto"/>
            </w:tcBorders>
          </w:tcPr>
          <w:p w14:paraId="5C3F1B88" w14:textId="77777777" w:rsidR="0028179D" w:rsidRDefault="0028179D">
            <w:pPr>
              <w:pStyle w:val="TAL"/>
            </w:pPr>
          </w:p>
        </w:tc>
        <w:tc>
          <w:tcPr>
            <w:tcW w:w="7619" w:type="dxa"/>
            <w:tcBorders>
              <w:left w:val="nil"/>
              <w:right w:val="single" w:sz="6" w:space="0" w:color="auto"/>
            </w:tcBorders>
          </w:tcPr>
          <w:p w14:paraId="7C1028E3" w14:textId="77777777" w:rsidR="0028179D" w:rsidRDefault="0028179D">
            <w:pPr>
              <w:pStyle w:val="TAL"/>
            </w:pPr>
          </w:p>
        </w:tc>
      </w:tr>
      <w:tr w:rsidR="0028179D" w14:paraId="322A84F1" w14:textId="77777777">
        <w:tc>
          <w:tcPr>
            <w:tcW w:w="1951" w:type="dxa"/>
            <w:tcBorders>
              <w:left w:val="single" w:sz="6" w:space="0" w:color="auto"/>
              <w:right w:val="single" w:sz="6" w:space="0" w:color="auto"/>
            </w:tcBorders>
          </w:tcPr>
          <w:p w14:paraId="247D48B2" w14:textId="77777777" w:rsidR="0028179D" w:rsidRDefault="0028179D">
            <w:pPr>
              <w:pStyle w:val="TAL"/>
            </w:pPr>
          </w:p>
        </w:tc>
        <w:tc>
          <w:tcPr>
            <w:tcW w:w="7619" w:type="dxa"/>
            <w:tcBorders>
              <w:left w:val="nil"/>
              <w:right w:val="single" w:sz="6" w:space="0" w:color="auto"/>
            </w:tcBorders>
          </w:tcPr>
          <w:p w14:paraId="755AA9A1" w14:textId="77777777" w:rsidR="0028179D" w:rsidRDefault="0028179D">
            <w:pPr>
              <w:pStyle w:val="TAL"/>
            </w:pPr>
            <w:r>
              <w:t>Bit 1</w:t>
            </w:r>
            <w:r>
              <w:tab/>
              <w:t>Bit 0</w:t>
            </w:r>
            <w:r>
              <w:tab/>
            </w:r>
            <w:r>
              <w:tab/>
              <w:t>Message Class:</w:t>
            </w:r>
          </w:p>
        </w:tc>
      </w:tr>
      <w:tr w:rsidR="0028179D" w14:paraId="53A267EB" w14:textId="77777777">
        <w:tc>
          <w:tcPr>
            <w:tcW w:w="1951" w:type="dxa"/>
            <w:tcBorders>
              <w:left w:val="single" w:sz="6" w:space="0" w:color="auto"/>
              <w:right w:val="single" w:sz="6" w:space="0" w:color="auto"/>
            </w:tcBorders>
          </w:tcPr>
          <w:p w14:paraId="243AEA58" w14:textId="77777777" w:rsidR="0028179D" w:rsidRDefault="0028179D">
            <w:pPr>
              <w:pStyle w:val="TAL"/>
            </w:pPr>
          </w:p>
        </w:tc>
        <w:tc>
          <w:tcPr>
            <w:tcW w:w="7619" w:type="dxa"/>
            <w:tcBorders>
              <w:left w:val="nil"/>
              <w:right w:val="single" w:sz="6" w:space="0" w:color="auto"/>
            </w:tcBorders>
          </w:tcPr>
          <w:p w14:paraId="033CEED1" w14:textId="77777777" w:rsidR="0028179D" w:rsidRDefault="0028179D">
            <w:pPr>
              <w:pStyle w:val="TAL"/>
            </w:pPr>
            <w:r>
              <w:t>0</w:t>
            </w:r>
            <w:r>
              <w:tab/>
            </w:r>
            <w:r>
              <w:tab/>
              <w:t>0</w:t>
            </w:r>
            <w:r>
              <w:tab/>
            </w:r>
            <w:r>
              <w:tab/>
            </w:r>
            <w:r>
              <w:tab/>
              <w:t>No message class.</w:t>
            </w:r>
          </w:p>
        </w:tc>
      </w:tr>
      <w:tr w:rsidR="0028179D" w14:paraId="1C982031" w14:textId="77777777">
        <w:tc>
          <w:tcPr>
            <w:tcW w:w="1951" w:type="dxa"/>
            <w:tcBorders>
              <w:left w:val="single" w:sz="6" w:space="0" w:color="auto"/>
              <w:right w:val="single" w:sz="6" w:space="0" w:color="auto"/>
            </w:tcBorders>
          </w:tcPr>
          <w:p w14:paraId="187991B8" w14:textId="77777777" w:rsidR="0028179D" w:rsidRDefault="0028179D">
            <w:pPr>
              <w:pStyle w:val="TAL"/>
            </w:pPr>
          </w:p>
        </w:tc>
        <w:tc>
          <w:tcPr>
            <w:tcW w:w="7619" w:type="dxa"/>
            <w:tcBorders>
              <w:left w:val="nil"/>
              <w:right w:val="single" w:sz="6" w:space="0" w:color="auto"/>
            </w:tcBorders>
          </w:tcPr>
          <w:p w14:paraId="0AD8072E" w14:textId="77777777" w:rsidR="0028179D" w:rsidRDefault="0028179D">
            <w:pPr>
              <w:pStyle w:val="TAL"/>
            </w:pPr>
            <w:r>
              <w:t>0</w:t>
            </w:r>
            <w:r>
              <w:tab/>
            </w:r>
            <w:r>
              <w:tab/>
              <w:t>1</w:t>
            </w:r>
            <w:r>
              <w:tab/>
            </w:r>
            <w:r>
              <w:tab/>
            </w:r>
            <w:r>
              <w:tab/>
              <w:t>Class 1 user defined.</w:t>
            </w:r>
          </w:p>
        </w:tc>
      </w:tr>
      <w:tr w:rsidR="0028179D" w14:paraId="7D46E36C" w14:textId="77777777">
        <w:tc>
          <w:tcPr>
            <w:tcW w:w="1951" w:type="dxa"/>
            <w:tcBorders>
              <w:left w:val="single" w:sz="6" w:space="0" w:color="auto"/>
              <w:right w:val="single" w:sz="6" w:space="0" w:color="auto"/>
            </w:tcBorders>
          </w:tcPr>
          <w:p w14:paraId="1317BF49" w14:textId="77777777" w:rsidR="0028179D" w:rsidRDefault="0028179D">
            <w:pPr>
              <w:pStyle w:val="TAL"/>
            </w:pPr>
          </w:p>
        </w:tc>
        <w:tc>
          <w:tcPr>
            <w:tcW w:w="7619" w:type="dxa"/>
            <w:tcBorders>
              <w:left w:val="nil"/>
              <w:right w:val="single" w:sz="6" w:space="0" w:color="auto"/>
            </w:tcBorders>
          </w:tcPr>
          <w:p w14:paraId="111211F0" w14:textId="77777777" w:rsidR="0028179D" w:rsidRDefault="0028179D">
            <w:pPr>
              <w:pStyle w:val="TAL"/>
            </w:pPr>
            <w:r>
              <w:t>1</w:t>
            </w:r>
            <w:r>
              <w:tab/>
            </w:r>
            <w:r>
              <w:tab/>
              <w:t>0</w:t>
            </w:r>
            <w:r>
              <w:tab/>
            </w:r>
            <w:r>
              <w:tab/>
            </w:r>
            <w:r>
              <w:tab/>
              <w:t>Class 2 user defined.</w:t>
            </w:r>
          </w:p>
        </w:tc>
      </w:tr>
      <w:tr w:rsidR="0028179D" w14:paraId="5FFA51A0" w14:textId="77777777">
        <w:tc>
          <w:tcPr>
            <w:tcW w:w="1951" w:type="dxa"/>
            <w:tcBorders>
              <w:left w:val="single" w:sz="6" w:space="0" w:color="auto"/>
              <w:right w:val="single" w:sz="6" w:space="0" w:color="auto"/>
            </w:tcBorders>
          </w:tcPr>
          <w:p w14:paraId="238FB221" w14:textId="77777777" w:rsidR="0028179D" w:rsidRDefault="0028179D">
            <w:pPr>
              <w:pStyle w:val="TAL"/>
            </w:pPr>
          </w:p>
        </w:tc>
        <w:tc>
          <w:tcPr>
            <w:tcW w:w="7619" w:type="dxa"/>
            <w:tcBorders>
              <w:left w:val="nil"/>
              <w:right w:val="single" w:sz="6" w:space="0" w:color="auto"/>
            </w:tcBorders>
          </w:tcPr>
          <w:p w14:paraId="5AB15442" w14:textId="77777777" w:rsidR="0028179D" w:rsidRDefault="0028179D">
            <w:pPr>
              <w:pStyle w:val="TAL"/>
            </w:pPr>
            <w:r>
              <w:t>1</w:t>
            </w:r>
            <w:r>
              <w:tab/>
            </w:r>
            <w:r>
              <w:tab/>
              <w:t>1</w:t>
            </w:r>
            <w:r>
              <w:tab/>
            </w:r>
            <w:r>
              <w:tab/>
            </w:r>
            <w:r>
              <w:tab/>
              <w:t>Class 3</w:t>
            </w:r>
          </w:p>
        </w:tc>
      </w:tr>
      <w:tr w:rsidR="0028179D" w14:paraId="5D50A42F" w14:textId="77777777" w:rsidTr="00084F64">
        <w:tblPrEx>
          <w:tblW w:w="0" w:type="auto"/>
          <w:tblLayout w:type="fixed"/>
          <w:tblLook w:val="0000" w:firstRow="0" w:lastRow="0" w:firstColumn="0" w:lastColumn="0" w:noHBand="0" w:noVBand="0"/>
          <w:tblPrExChange w:id="33" w:author="23.038_CR0238R1_(Rel-18)_TEI18" w:date="2022-09-13T16:32:00Z">
            <w:tblPrEx>
              <w:tblW w:w="0" w:type="auto"/>
              <w:tblLayout w:type="fixed"/>
              <w:tblLook w:val="0000" w:firstRow="0" w:lastRow="0" w:firstColumn="0" w:lastColumn="0" w:noHBand="0" w:noVBand="0"/>
            </w:tblPrEx>
          </w:tblPrExChange>
        </w:tblPrEx>
        <w:tc>
          <w:tcPr>
            <w:tcW w:w="1951" w:type="dxa"/>
            <w:tcBorders>
              <w:left w:val="single" w:sz="6" w:space="0" w:color="auto"/>
              <w:bottom w:val="single" w:sz="4" w:space="0" w:color="auto"/>
              <w:right w:val="single" w:sz="6" w:space="0" w:color="auto"/>
            </w:tcBorders>
            <w:tcPrChange w:id="34" w:author="23.038_CR0238R1_(Rel-18)_TEI18" w:date="2022-09-13T16:32:00Z">
              <w:tcPr>
                <w:tcW w:w="1951" w:type="dxa"/>
                <w:tcBorders>
                  <w:left w:val="single" w:sz="6" w:space="0" w:color="auto"/>
                  <w:bottom w:val="single" w:sz="6" w:space="0" w:color="auto"/>
                  <w:right w:val="single" w:sz="6" w:space="0" w:color="auto"/>
                </w:tcBorders>
              </w:tcPr>
            </w:tcPrChange>
          </w:tcPr>
          <w:p w14:paraId="211A4550" w14:textId="77777777" w:rsidR="0028179D" w:rsidRDefault="0028179D">
            <w:pPr>
              <w:pStyle w:val="TAL"/>
            </w:pPr>
          </w:p>
        </w:tc>
        <w:tc>
          <w:tcPr>
            <w:tcW w:w="7619" w:type="dxa"/>
            <w:tcBorders>
              <w:left w:val="nil"/>
              <w:bottom w:val="single" w:sz="4" w:space="0" w:color="auto"/>
              <w:right w:val="single" w:sz="6" w:space="0" w:color="auto"/>
            </w:tcBorders>
            <w:tcPrChange w:id="35" w:author="23.038_CR0238R1_(Rel-18)_TEI18" w:date="2022-09-13T16:32:00Z">
              <w:tcPr>
                <w:tcW w:w="7619" w:type="dxa"/>
                <w:tcBorders>
                  <w:left w:val="nil"/>
                  <w:bottom w:val="single" w:sz="6" w:space="0" w:color="auto"/>
                  <w:right w:val="single" w:sz="6" w:space="0" w:color="auto"/>
                </w:tcBorders>
              </w:tcPr>
            </w:tcPrChange>
          </w:tcPr>
          <w:p w14:paraId="07E1CDE8" w14:textId="77777777" w:rsidR="0028179D" w:rsidRDefault="0028179D">
            <w:pPr>
              <w:pStyle w:val="TAL"/>
            </w:pPr>
            <w:r>
              <w:tab/>
            </w:r>
            <w:r>
              <w:tab/>
            </w:r>
            <w:r>
              <w:tab/>
              <w:t>default meaning: TE specific</w:t>
            </w:r>
          </w:p>
          <w:p w14:paraId="7CA4E776" w14:textId="77777777" w:rsidR="0028179D" w:rsidRDefault="0028179D">
            <w:pPr>
              <w:pStyle w:val="TAL"/>
            </w:pPr>
            <w:r>
              <w:tab/>
            </w:r>
            <w:r>
              <w:tab/>
            </w:r>
            <w:r>
              <w:tab/>
              <w:t>(see 3GPP TS 27.005 [8])</w:t>
            </w:r>
            <w:r>
              <w:tab/>
            </w:r>
          </w:p>
        </w:tc>
      </w:tr>
      <w:tr w:rsidR="00084F64" w14:paraId="623515BC" w14:textId="77777777" w:rsidTr="00BF6522">
        <w:trPr>
          <w:ins w:id="36" w:author="23.038_CR0238R1_(Rel-18)_TEI18" w:date="2022-09-13T16:31:00Z"/>
        </w:trPr>
        <w:tc>
          <w:tcPr>
            <w:tcW w:w="9570" w:type="dxa"/>
            <w:gridSpan w:val="2"/>
            <w:tcBorders>
              <w:top w:val="single" w:sz="4" w:space="0" w:color="auto"/>
              <w:left w:val="single" w:sz="4" w:space="0" w:color="auto"/>
              <w:bottom w:val="single" w:sz="4" w:space="0" w:color="auto"/>
              <w:right w:val="single" w:sz="4" w:space="0" w:color="auto"/>
            </w:tcBorders>
          </w:tcPr>
          <w:p w14:paraId="1A577494" w14:textId="77777777" w:rsidR="00084F64" w:rsidRDefault="00084F64" w:rsidP="00084F64">
            <w:pPr>
              <w:pStyle w:val="TAN"/>
              <w:rPr>
                <w:ins w:id="37" w:author="23.038_CR0238R1_(Rel-18)_TEI18" w:date="2022-09-13T16:32:00Z"/>
              </w:rPr>
            </w:pPr>
            <w:ins w:id="38" w:author="23.038_CR0238R1_(Rel-18)_TEI18" w:date="2022-09-13T16:32:00Z">
              <w:r>
                <w:t>NOTE 1:</w:t>
              </w:r>
              <w:r>
                <w:tab/>
                <w:t>The language indication shall appear at the start of each Message Information Page (see 3GPP TS 23.041 [5]) and the language indication on each Message Information Page shall be for the same language.</w:t>
              </w:r>
            </w:ins>
          </w:p>
          <w:p w14:paraId="7B70B01E" w14:textId="77777777" w:rsidR="005746F6" w:rsidRDefault="00084F64" w:rsidP="005746F6">
            <w:pPr>
              <w:pStyle w:val="TAN"/>
              <w:rPr>
                <w:ins w:id="39" w:author="rapporteur" w:date="2022-09-23T08:42:00Z"/>
              </w:rPr>
            </w:pPr>
            <w:ins w:id="40" w:author="23.038_CR0238R1_(Rel-18)_TEI18" w:date="2022-09-13T16:32:00Z">
              <w:r>
                <w:t>NOTE 2:</w:t>
              </w:r>
              <w:r>
                <w:tab/>
                <w:t>Message text in Hebrew, Arabic and Russian cannot be encoded in the GSM 7-bit default alphabet. For these languages UCS2 encoding shall be used.</w:t>
              </w:r>
            </w:ins>
          </w:p>
          <w:p w14:paraId="436A5B15" w14:textId="2D215F24" w:rsidR="00084F64" w:rsidRDefault="00084F64" w:rsidP="00084F64">
            <w:pPr>
              <w:pStyle w:val="TAL"/>
              <w:rPr>
                <w:ins w:id="41" w:author="23.038_CR0238R1_(Rel-18)_TEI18" w:date="2022-09-13T16:31:00Z"/>
              </w:rPr>
            </w:pPr>
          </w:p>
        </w:tc>
      </w:tr>
    </w:tbl>
    <w:p w14:paraId="79B784E6" w14:textId="77777777" w:rsidR="0028179D" w:rsidRDefault="0028179D"/>
    <w:p w14:paraId="107265FE" w14:textId="77777777" w:rsidR="00947625" w:rsidRDefault="0028179D" w:rsidP="00947625">
      <w:pPr>
        <w:rPr>
          <w:lang w:eastAsia="ja-JP"/>
        </w:rPr>
      </w:pPr>
      <w:r>
        <w:t>These codings may also be used for USSD and MMI/display purposes.</w:t>
      </w:r>
    </w:p>
    <w:p w14:paraId="0FBF6D42" w14:textId="5FA02C1D" w:rsidR="0028179D" w:rsidRDefault="00947625" w:rsidP="00947625">
      <w:r>
        <w:rPr>
          <w:rFonts w:hint="eastAsia"/>
          <w:lang w:eastAsia="ja-JP"/>
        </w:rPr>
        <w:lastRenderedPageBreak/>
        <w:t>The message length specified in this subclause is not applicable for UTRAN</w:t>
      </w:r>
      <w:ins w:id="42" w:author="23.038_CR0238R1_(Rel-18)_TEI18" w:date="2022-09-13T16:34:00Z">
        <w:r w:rsidR="00084F64" w:rsidRPr="00084F64">
          <w:rPr>
            <w:lang w:eastAsia="ja-JP"/>
          </w:rPr>
          <w:t>,</w:t>
        </w:r>
      </w:ins>
      <w:r>
        <w:rPr>
          <w:rFonts w:hint="eastAsia"/>
          <w:lang w:eastAsia="ja-JP"/>
        </w:rPr>
        <w:t xml:space="preserve"> </w:t>
      </w:r>
      <w:del w:id="43" w:author="23.038_CR0238R1_(Rel-18)_TEI18" w:date="2022-09-13T16:34:00Z">
        <w:r w:rsidDel="00084F64">
          <w:rPr>
            <w:rFonts w:hint="eastAsia"/>
            <w:lang w:eastAsia="ja-JP"/>
          </w:rPr>
          <w:delText xml:space="preserve">and </w:delText>
        </w:r>
      </w:del>
      <w:r>
        <w:rPr>
          <w:rFonts w:hint="eastAsia"/>
          <w:lang w:eastAsia="ja-JP"/>
        </w:rPr>
        <w:t>E-UTRAN</w:t>
      </w:r>
      <w:ins w:id="44" w:author="23.038_CR0238R1_(Rel-18)_TEI18" w:date="2022-09-13T16:34:00Z">
        <w:r w:rsidR="00084F64">
          <w:rPr>
            <w:lang w:eastAsia="ja-JP"/>
          </w:rPr>
          <w:t>, and NG-RAN,</w:t>
        </w:r>
      </w:ins>
      <w:r>
        <w:rPr>
          <w:rFonts w:hint="eastAsia"/>
          <w:lang w:eastAsia="ja-JP"/>
        </w:rPr>
        <w:t xml:space="preserve"> but only applicable for GSM.</w:t>
      </w:r>
    </w:p>
    <w:p w14:paraId="3DCF485B" w14:textId="77777777" w:rsidR="0028179D" w:rsidRDefault="0028179D">
      <w:r>
        <w:t>See 3GPP TS 24.090 [11] for specific coding values applicable to USSD for MS originated USSD messages and MS terminated USSD messages. USSD messages using the default alphabet are coded with the GSM 7-bit default alphabet given in clause 6.2.1. The message can then consist of up to 182 user characters.</w:t>
      </w:r>
    </w:p>
    <w:p w14:paraId="54179A8E" w14:textId="385EB12D" w:rsidR="0028179D" w:rsidRDefault="0028179D">
      <w:r>
        <w:t xml:space="preserve">Cell Broadcast messages using the default alphabet are coded with the GSM 7-bit default alphabet given in clause 6.2.1. The </w:t>
      </w:r>
      <w:del w:id="45" w:author="23.038_CR0238R1_(Rel-18)_TEI18" w:date="2022-09-13T16:35:00Z">
        <w:r w:rsidDel="00084F64">
          <w:delText>m</w:delText>
        </w:r>
      </w:del>
      <w:ins w:id="46" w:author="23.038_CR0238R1_(Rel-18)_TEI18" w:date="2022-09-13T16:35:00Z">
        <w:r w:rsidR="00084F64">
          <w:t>M</w:t>
        </w:r>
      </w:ins>
      <w:r>
        <w:t xml:space="preserve">essage </w:t>
      </w:r>
      <w:ins w:id="47" w:author="23.038_CR0238R1_(Rel-18)_TEI18" w:date="2022-09-13T16:35:00Z">
        <w:r w:rsidR="00084F64">
          <w:t xml:space="preserve">Information Page </w:t>
        </w:r>
      </w:ins>
      <w:r>
        <w:t xml:space="preserve">then consists of 93 user characters. </w:t>
      </w:r>
    </w:p>
    <w:p w14:paraId="28912F13" w14:textId="7A02FAEA" w:rsidR="0028179D" w:rsidRDefault="0028179D">
      <w:r>
        <w:t xml:space="preserve">If the GSM 7 bit default alphabet extension mechanism is used then the number of displayable characters will reduce by one for every instance where the GSM 7 bit default alphabet extension table is usedCell Broadcast </w:t>
      </w:r>
      <w:del w:id="48" w:author="23.038_CR0238R1_(Rel-18)_TEI18" w:date="2022-09-13T16:36:00Z">
        <w:r w:rsidDel="00084F64">
          <w:delText>m</w:delText>
        </w:r>
      </w:del>
      <w:ins w:id="49" w:author="23.038_CR0238R1_(Rel-18)_TEI18" w:date="2022-09-13T16:36:00Z">
        <w:r w:rsidR="00084F64">
          <w:t>M</w:t>
        </w:r>
      </w:ins>
      <w:r>
        <w:t xml:space="preserve">essages </w:t>
      </w:r>
      <w:ins w:id="50" w:author="23.038_CR0238R1_(Rel-18)_TEI18" w:date="2022-09-13T16:36:00Z">
        <w:r w:rsidR="00084F64">
          <w:t xml:space="preserve">Information Page </w:t>
        </w:r>
      </w:ins>
      <w:r>
        <w:t xml:space="preserve">using 8-bit data have user-defined coding, and will </w:t>
      </w:r>
      <w:ins w:id="51" w:author="23.038_CR0238R1_(Rel-18)_TEI18" w:date="2022-09-13T16:36:00Z">
        <w:r w:rsidR="00084F64">
          <w:t>each</w:t>
        </w:r>
      </w:ins>
      <w:ins w:id="52" w:author="23.038_CR0238R1_(Rel-18)_TEI18" w:date="2022-09-13T16:37:00Z">
        <w:r w:rsidR="002C3F1D">
          <w:t xml:space="preserve"> </w:t>
        </w:r>
      </w:ins>
      <w:r>
        <w:t>be 82 octets in length.</w:t>
      </w:r>
    </w:p>
    <w:p w14:paraId="64C7BE8C" w14:textId="05FD9A3B" w:rsidR="000D7357" w:rsidRDefault="0028179D" w:rsidP="000D7357">
      <w:r>
        <w:t xml:space="preserve">UCS2 character set indicates that the message is coded in UCS2 [10]. The General notes specified in clause 6.1.1 override any contrary specification in UCS2, so for example even in UCS2 a &lt;CR&gt; character will cause the MS to return to the beginning of the current line and overwrite any existing text with the characters which follow the &lt;CR&gt;. Cell Broadcast </w:t>
      </w:r>
      <w:del w:id="53" w:author="23.038_CR0238R1_(Rel-18)_TEI18" w:date="2022-09-13T16:37:00Z">
        <w:r w:rsidDel="002C3F1D">
          <w:delText>m</w:delText>
        </w:r>
      </w:del>
      <w:ins w:id="54" w:author="23.038_CR0238R1_(Rel-18)_TEI18" w:date="2022-09-13T16:38:00Z">
        <w:r w:rsidR="002C3F1D">
          <w:t>M</w:t>
        </w:r>
      </w:ins>
      <w:r>
        <w:t xml:space="preserve">essages </w:t>
      </w:r>
      <w:ins w:id="55" w:author="23.038_CR0238R1_(Rel-18)_TEI18" w:date="2022-09-13T16:38:00Z">
        <w:r w:rsidR="002C3F1D">
          <w:t xml:space="preserve">Information Page </w:t>
        </w:r>
      </w:ins>
      <w:r>
        <w:t>encoded in UCS2 consist of 41 characters</w:t>
      </w:r>
      <w:ins w:id="56" w:author="23.038_CR0238R1_(Rel-18)_TEI18" w:date="2022-09-13T16:38:00Z">
        <w:r w:rsidR="002C3F1D">
          <w:t xml:space="preserve"> each</w:t>
        </w:r>
      </w:ins>
      <w:r>
        <w:t>.</w:t>
      </w:r>
    </w:p>
    <w:p w14:paraId="5DE5E81C" w14:textId="77777777" w:rsidR="000D7357" w:rsidRDefault="000D7357" w:rsidP="000D7357">
      <w:r>
        <w:t>When a CBS message received by the MS is message class 0 and the MS has the capability of displaying CBS messages, the MS shall display the message immediately. The message shall not be automatically stored in the (U)SIM or ME.</w:t>
      </w:r>
    </w:p>
    <w:p w14:paraId="58065F8C" w14:textId="77777777" w:rsidR="000D7357" w:rsidRDefault="000D7357" w:rsidP="000D7357">
      <w:r>
        <w:t>The ME may make provision through MMI for the user to selectively prevent the message from being displayed immediately.</w:t>
      </w:r>
    </w:p>
    <w:p w14:paraId="078C74D9" w14:textId="77777777" w:rsidR="0028179D" w:rsidRDefault="000D7357">
      <w:pPr>
        <w:rPr>
          <w:noProof/>
        </w:rPr>
      </w:pPr>
      <w:r>
        <w:t>If the ME is incapable of displaying CBS messages or if the immediate display of the message has been disabled through MMI then the ME shall treat the CBS message as though there was no message class, i.e. it will ignore bits 0 and 1 in the TP-DCS but may store the message either on the ME or on the (U)SIM.</w:t>
      </w:r>
    </w:p>
    <w:p w14:paraId="326B6D64" w14:textId="77777777" w:rsidR="0028179D" w:rsidRDefault="0028179D">
      <w:r>
        <w:t xml:space="preserve">Class 1 and Class 2 messages may be routed by the ME to user-defined destinations, but the user may override any default meaning and select their own routing. </w:t>
      </w:r>
    </w:p>
    <w:p w14:paraId="5E5076E2" w14:textId="57F46EEC" w:rsidR="0028179D" w:rsidRDefault="0028179D">
      <w:r>
        <w:t>Class 3 messages will normally be selected for transfer to a TE, in cases where a ME supports an SMS/CBS interface to a TE, and the TE requests "TE-specific" cell broadcast messages (see 3GPP TS</w:t>
      </w:r>
      <w:del w:id="57" w:author="23.038_CR0238R1_(Rel-18)_TEI18" w:date="2022-09-13T16:39:00Z">
        <w:r w:rsidDel="002C3F1D">
          <w:delText xml:space="preserve"> </w:delText>
        </w:r>
      </w:del>
      <w:r>
        <w:t> 27.005 [8]). The user may be able to override the default meaning and select their own routing.</w:t>
      </w:r>
    </w:p>
    <w:p w14:paraId="4FEDA8F9" w14:textId="77777777" w:rsidR="0028179D" w:rsidRDefault="0028179D">
      <w:r>
        <w:t xml:space="preserve">Messages with a User Data Header Structure are encoded as described in 3GPP TS 23.040 [4] for SMS, in subclauses 3.10 and 9.2.3.24. </w:t>
      </w:r>
    </w:p>
    <w:p w14:paraId="6B782F5F" w14:textId="77777777" w:rsidR="0028179D" w:rsidRDefault="0028179D">
      <w:r>
        <w:t xml:space="preserve">The use of Cell Broadcast DCS values for messages with a User Data Header structure implies that the 82-bytes CB payload has a User Data Header structure. </w:t>
      </w:r>
    </w:p>
    <w:p w14:paraId="7CBE4452" w14:textId="77777777" w:rsidR="0028179D" w:rsidRDefault="0028179D">
      <w:r>
        <w:t>The CBS message information field will contain the IEs as described in 3GPP TS 23.040. The concatenation IEs will not be used, as CB concatenation will rely in that case on the existing CB mechanism. Note that IEs that cannot be split and that IEs that are too large to fit in one CB segment cannot be transmitted using this mechanism. Also, some IEs as defined for SMS are not applicable for CB:</w:t>
      </w:r>
    </w:p>
    <w:p w14:paraId="2A5004E3" w14:textId="77777777" w:rsidR="0028179D" w:rsidRDefault="0028179D" w:rsidP="003B471D">
      <w:pPr>
        <w:pStyle w:val="TH"/>
      </w:pPr>
    </w:p>
    <w:tbl>
      <w:tblPr>
        <w:tblW w:w="6138" w:type="dxa"/>
        <w:tblInd w:w="11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45"/>
        <w:gridCol w:w="4993"/>
      </w:tblGrid>
      <w:tr w:rsidR="0028179D" w14:paraId="0638DE1C" w14:textId="77777777">
        <w:tc>
          <w:tcPr>
            <w:tcW w:w="1145" w:type="dxa"/>
          </w:tcPr>
          <w:p w14:paraId="5AD83F1F" w14:textId="77777777" w:rsidR="0028179D" w:rsidRDefault="0028179D">
            <w:pPr>
              <w:pStyle w:val="TAH"/>
            </w:pPr>
            <w:r>
              <w:t>VALUE (hex)</w:t>
            </w:r>
          </w:p>
        </w:tc>
        <w:tc>
          <w:tcPr>
            <w:tcW w:w="4993" w:type="dxa"/>
          </w:tcPr>
          <w:p w14:paraId="34FA6D1E" w14:textId="77777777" w:rsidR="0028179D" w:rsidRDefault="0028179D">
            <w:pPr>
              <w:pStyle w:val="TAH"/>
            </w:pPr>
            <w:r>
              <w:t>MEANING</w:t>
            </w:r>
          </w:p>
        </w:tc>
      </w:tr>
      <w:tr w:rsidR="0028179D" w14:paraId="2CD2872B" w14:textId="77777777">
        <w:tc>
          <w:tcPr>
            <w:tcW w:w="1145" w:type="dxa"/>
          </w:tcPr>
          <w:p w14:paraId="4EAD9337" w14:textId="77777777" w:rsidR="0028179D" w:rsidRDefault="0028179D">
            <w:pPr>
              <w:pStyle w:val="TAC"/>
            </w:pPr>
            <w:r>
              <w:t>00</w:t>
            </w:r>
          </w:p>
        </w:tc>
        <w:tc>
          <w:tcPr>
            <w:tcW w:w="4993" w:type="dxa"/>
          </w:tcPr>
          <w:p w14:paraId="73F583E9" w14:textId="77777777" w:rsidR="0028179D" w:rsidRDefault="0028179D">
            <w:pPr>
              <w:pStyle w:val="TAL"/>
            </w:pPr>
            <w:r>
              <w:t>Concatenated short messages, 8-bit reference number</w:t>
            </w:r>
          </w:p>
        </w:tc>
      </w:tr>
      <w:tr w:rsidR="0028179D" w14:paraId="244D5F05" w14:textId="77777777">
        <w:tc>
          <w:tcPr>
            <w:tcW w:w="1145" w:type="dxa"/>
          </w:tcPr>
          <w:p w14:paraId="23984A79" w14:textId="77777777" w:rsidR="0028179D" w:rsidRDefault="0028179D">
            <w:pPr>
              <w:pStyle w:val="TAC"/>
            </w:pPr>
            <w:r>
              <w:t>01</w:t>
            </w:r>
          </w:p>
        </w:tc>
        <w:tc>
          <w:tcPr>
            <w:tcW w:w="4993" w:type="dxa"/>
          </w:tcPr>
          <w:p w14:paraId="246DD33C" w14:textId="77777777" w:rsidR="0028179D" w:rsidRDefault="0028179D">
            <w:pPr>
              <w:pStyle w:val="TAL"/>
            </w:pPr>
            <w:r>
              <w:t>Special SMS Message Indication</w:t>
            </w:r>
          </w:p>
        </w:tc>
      </w:tr>
      <w:tr w:rsidR="0028179D" w14:paraId="2B2CD738" w14:textId="77777777">
        <w:tc>
          <w:tcPr>
            <w:tcW w:w="1145" w:type="dxa"/>
          </w:tcPr>
          <w:p w14:paraId="4742FB76" w14:textId="77777777" w:rsidR="0028179D" w:rsidRDefault="0028179D">
            <w:pPr>
              <w:pStyle w:val="TAC"/>
            </w:pPr>
            <w:r>
              <w:t>06</w:t>
            </w:r>
          </w:p>
        </w:tc>
        <w:tc>
          <w:tcPr>
            <w:tcW w:w="4993" w:type="dxa"/>
          </w:tcPr>
          <w:p w14:paraId="6FB5C3FE" w14:textId="77777777" w:rsidR="0028179D" w:rsidRDefault="0028179D">
            <w:pPr>
              <w:pStyle w:val="TAL"/>
            </w:pPr>
            <w:r>
              <w:t>SMSC Control Parameters</w:t>
            </w:r>
          </w:p>
        </w:tc>
      </w:tr>
      <w:tr w:rsidR="0028179D" w14:paraId="554FE8EA" w14:textId="77777777">
        <w:tc>
          <w:tcPr>
            <w:tcW w:w="1145" w:type="dxa"/>
          </w:tcPr>
          <w:p w14:paraId="72494134" w14:textId="77777777" w:rsidR="0028179D" w:rsidRDefault="0028179D">
            <w:pPr>
              <w:pStyle w:val="TAC"/>
            </w:pPr>
            <w:r>
              <w:t>08</w:t>
            </w:r>
          </w:p>
        </w:tc>
        <w:tc>
          <w:tcPr>
            <w:tcW w:w="4993" w:type="dxa"/>
          </w:tcPr>
          <w:p w14:paraId="7F575B20" w14:textId="77777777" w:rsidR="0028179D" w:rsidRDefault="0028179D">
            <w:pPr>
              <w:pStyle w:val="TAL"/>
            </w:pPr>
            <w:r>
              <w:t>Concatenated short message, 16-bit reference number</w:t>
            </w:r>
          </w:p>
        </w:tc>
      </w:tr>
      <w:tr w:rsidR="0028179D" w14:paraId="0ABF71E8" w14:textId="77777777">
        <w:tc>
          <w:tcPr>
            <w:tcW w:w="1145" w:type="dxa"/>
          </w:tcPr>
          <w:p w14:paraId="75A73072" w14:textId="77777777" w:rsidR="0028179D" w:rsidRDefault="0028179D">
            <w:pPr>
              <w:pStyle w:val="TAC"/>
            </w:pPr>
            <w:r>
              <w:t>20</w:t>
            </w:r>
          </w:p>
        </w:tc>
        <w:tc>
          <w:tcPr>
            <w:tcW w:w="4993" w:type="dxa"/>
          </w:tcPr>
          <w:p w14:paraId="29FA84A5" w14:textId="77777777" w:rsidR="0028179D" w:rsidRDefault="0028179D">
            <w:pPr>
              <w:pStyle w:val="TAL"/>
            </w:pPr>
            <w:r>
              <w:t>RFC 822 E-Mail Header</w:t>
            </w:r>
          </w:p>
        </w:tc>
      </w:tr>
      <w:tr w:rsidR="00EA4CBC" w14:paraId="34CBA760" w14:textId="77777777">
        <w:tc>
          <w:tcPr>
            <w:tcW w:w="1145" w:type="dxa"/>
            <w:tcBorders>
              <w:top w:val="single" w:sz="6" w:space="0" w:color="auto"/>
              <w:left w:val="single" w:sz="4" w:space="0" w:color="auto"/>
              <w:bottom w:val="single" w:sz="6" w:space="0" w:color="auto"/>
              <w:right w:val="single" w:sz="6" w:space="0" w:color="auto"/>
            </w:tcBorders>
          </w:tcPr>
          <w:p w14:paraId="6D817B17" w14:textId="77777777" w:rsidR="00EA4CBC" w:rsidRDefault="00EA4CBC" w:rsidP="0070331A">
            <w:pPr>
              <w:pStyle w:val="TAC"/>
            </w:pPr>
            <w:r>
              <w:t>23</w:t>
            </w:r>
          </w:p>
        </w:tc>
        <w:tc>
          <w:tcPr>
            <w:tcW w:w="4993" w:type="dxa"/>
            <w:tcBorders>
              <w:top w:val="single" w:sz="6" w:space="0" w:color="auto"/>
              <w:left w:val="single" w:sz="6" w:space="0" w:color="auto"/>
              <w:bottom w:val="single" w:sz="6" w:space="0" w:color="auto"/>
              <w:right w:val="single" w:sz="4" w:space="0" w:color="auto"/>
            </w:tcBorders>
          </w:tcPr>
          <w:p w14:paraId="1B5C08D6" w14:textId="77777777" w:rsidR="00EA4CBC" w:rsidRDefault="00EA4CBC" w:rsidP="0070331A">
            <w:pPr>
              <w:pStyle w:val="TAL"/>
            </w:pPr>
            <w:r>
              <w:t>Enhanced Voice Mail Information</w:t>
            </w:r>
          </w:p>
        </w:tc>
      </w:tr>
      <w:tr w:rsidR="0028179D" w14:paraId="6162EDE0" w14:textId="77777777">
        <w:tc>
          <w:tcPr>
            <w:tcW w:w="1145" w:type="dxa"/>
          </w:tcPr>
          <w:p w14:paraId="03E0D91B" w14:textId="77777777" w:rsidR="0028179D" w:rsidRDefault="0028179D">
            <w:pPr>
              <w:pStyle w:val="FootnoteText"/>
              <w:ind w:left="0" w:firstLine="0"/>
              <w:jc w:val="center"/>
              <w:rPr>
                <w:rFonts w:ascii="Arial" w:hAnsi="Arial" w:cs="Arial"/>
                <w:sz w:val="18"/>
              </w:rPr>
            </w:pPr>
            <w:r>
              <w:rPr>
                <w:rFonts w:ascii="Arial" w:hAnsi="Arial" w:cs="Arial"/>
                <w:sz w:val="18"/>
              </w:rPr>
              <w:t>70-7F</w:t>
            </w:r>
          </w:p>
        </w:tc>
        <w:tc>
          <w:tcPr>
            <w:tcW w:w="4993" w:type="dxa"/>
          </w:tcPr>
          <w:p w14:paraId="63F5A25E" w14:textId="77777777" w:rsidR="0028179D" w:rsidRDefault="0028179D">
            <w:pPr>
              <w:pStyle w:val="TAL"/>
            </w:pPr>
            <w:r>
              <w:t>(U)SIM Toolkit Security Headers</w:t>
            </w:r>
          </w:p>
        </w:tc>
      </w:tr>
      <w:tr w:rsidR="0028179D" w14:paraId="6E39E6AA" w14:textId="77777777">
        <w:tc>
          <w:tcPr>
            <w:tcW w:w="1145" w:type="dxa"/>
          </w:tcPr>
          <w:p w14:paraId="2B4CA2A3" w14:textId="77777777" w:rsidR="0028179D" w:rsidRDefault="0028179D">
            <w:pPr>
              <w:pStyle w:val="FootnoteText"/>
              <w:ind w:left="0" w:firstLine="0"/>
              <w:jc w:val="center"/>
              <w:rPr>
                <w:rFonts w:ascii="Arial" w:hAnsi="Arial" w:cs="Arial"/>
                <w:sz w:val="18"/>
              </w:rPr>
            </w:pPr>
            <w:r>
              <w:rPr>
                <w:rFonts w:ascii="Arial" w:hAnsi="Arial" w:cs="Arial"/>
                <w:sz w:val="18"/>
              </w:rPr>
              <w:t>80-89</w:t>
            </w:r>
          </w:p>
        </w:tc>
        <w:tc>
          <w:tcPr>
            <w:tcW w:w="4993" w:type="dxa"/>
          </w:tcPr>
          <w:p w14:paraId="36080F26" w14:textId="77777777" w:rsidR="0028179D" w:rsidRDefault="0028179D">
            <w:pPr>
              <w:pStyle w:val="TAL"/>
            </w:pPr>
            <w:r>
              <w:t>SME to SME specific use</w:t>
            </w:r>
          </w:p>
        </w:tc>
      </w:tr>
    </w:tbl>
    <w:p w14:paraId="3E52FAFF" w14:textId="77777777" w:rsidR="0028179D" w:rsidRPr="00530E85" w:rsidRDefault="0028179D" w:rsidP="00530E85"/>
    <w:p w14:paraId="1073F091" w14:textId="77777777" w:rsidR="0028179D" w:rsidRDefault="0028179D" w:rsidP="00530E85">
      <w:pPr>
        <w:pStyle w:val="Heading1"/>
      </w:pPr>
      <w:bookmarkStart w:id="58" w:name="_Toc248656852"/>
      <w:r>
        <w:lastRenderedPageBreak/>
        <w:t>6</w:t>
      </w:r>
      <w:r>
        <w:tab/>
        <w:t>Individual parameters</w:t>
      </w:r>
      <w:bookmarkEnd w:id="58"/>
    </w:p>
    <w:p w14:paraId="4AE09BAE" w14:textId="77777777" w:rsidR="0028179D" w:rsidRDefault="0028179D" w:rsidP="00530E85">
      <w:pPr>
        <w:pStyle w:val="Heading2"/>
      </w:pPr>
      <w:bookmarkStart w:id="59" w:name="_Toc248656853"/>
      <w:r>
        <w:t>6.1</w:t>
      </w:r>
      <w:r>
        <w:tab/>
        <w:t>General principles</w:t>
      </w:r>
      <w:bookmarkEnd w:id="59"/>
    </w:p>
    <w:p w14:paraId="25C1341C" w14:textId="77777777" w:rsidR="0028179D" w:rsidRDefault="0028179D" w:rsidP="00530E85">
      <w:pPr>
        <w:pStyle w:val="Heading3"/>
      </w:pPr>
      <w:bookmarkStart w:id="60" w:name="_Toc248656854"/>
      <w:r>
        <w:t>6.1.1</w:t>
      </w:r>
      <w:r>
        <w:tab/>
        <w:t>General notes</w:t>
      </w:r>
      <w:bookmarkEnd w:id="60"/>
    </w:p>
    <w:p w14:paraId="7FF8DE19" w14:textId="77777777" w:rsidR="0028179D" w:rsidRDefault="0028179D">
      <w:r>
        <w:t>Except where otherwise indicated, the following shall apply to all character sets:</w:t>
      </w:r>
    </w:p>
    <w:p w14:paraId="096D73AD" w14:textId="77777777" w:rsidR="0028179D" w:rsidRDefault="0028179D">
      <w:pPr>
        <w:pStyle w:val="B1"/>
      </w:pPr>
      <w:r>
        <w:t>1:</w:t>
      </w:r>
      <w:r>
        <w:tab/>
        <w:t>The characters marked "1)" are not used but are displayed as a space.</w:t>
      </w:r>
    </w:p>
    <w:p w14:paraId="46FB5A70" w14:textId="77777777" w:rsidR="0028179D" w:rsidRDefault="0028179D">
      <w:pPr>
        <w:pStyle w:val="B1"/>
      </w:pPr>
      <w:r>
        <w:t>2:</w:t>
      </w:r>
      <w:r>
        <w:tab/>
        <w:t>The characters of this set, when displayed, should approximate to the appearance of the relevant characters specified in ISO 1073 [16]and the relevant national standards.</w:t>
      </w:r>
    </w:p>
    <w:p w14:paraId="33C94312" w14:textId="77777777" w:rsidR="0028179D" w:rsidRDefault="0028179D">
      <w:pPr>
        <w:pStyle w:val="B1"/>
      </w:pPr>
      <w:r>
        <w:t>3:</w:t>
      </w:r>
      <w:r>
        <w:tab/>
        <w:t>Control characters:</w:t>
      </w:r>
    </w:p>
    <w:p w14:paraId="4B1ECED9" w14:textId="77777777" w:rsidR="003B471D" w:rsidRDefault="003B471D" w:rsidP="003B471D">
      <w:pPr>
        <w:pStyle w:val="TH"/>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186"/>
      </w:tblGrid>
      <w:tr w:rsidR="0028179D" w14:paraId="5CB09D03" w14:textId="77777777">
        <w:tc>
          <w:tcPr>
            <w:tcW w:w="993" w:type="dxa"/>
          </w:tcPr>
          <w:p w14:paraId="77F23558" w14:textId="77777777" w:rsidR="0028179D" w:rsidRDefault="0028179D">
            <w:pPr>
              <w:pStyle w:val="TAH"/>
            </w:pPr>
            <w:r>
              <w:t>Code</w:t>
            </w:r>
          </w:p>
        </w:tc>
        <w:tc>
          <w:tcPr>
            <w:tcW w:w="8186" w:type="dxa"/>
          </w:tcPr>
          <w:p w14:paraId="21F55AFF" w14:textId="77777777" w:rsidR="0028179D" w:rsidRDefault="0028179D">
            <w:pPr>
              <w:pStyle w:val="TAH"/>
            </w:pPr>
            <w:r>
              <w:t>Meaning</w:t>
            </w:r>
          </w:p>
        </w:tc>
      </w:tr>
      <w:tr w:rsidR="0028179D" w14:paraId="4F11B2AD" w14:textId="77777777">
        <w:tc>
          <w:tcPr>
            <w:tcW w:w="993" w:type="dxa"/>
          </w:tcPr>
          <w:p w14:paraId="7E8454A7" w14:textId="77777777" w:rsidR="0028179D" w:rsidRDefault="0028179D">
            <w:pPr>
              <w:pStyle w:val="TAL"/>
            </w:pPr>
            <w:r>
              <w:t>LF</w:t>
            </w:r>
          </w:p>
        </w:tc>
        <w:tc>
          <w:tcPr>
            <w:tcW w:w="8186" w:type="dxa"/>
          </w:tcPr>
          <w:p w14:paraId="35B07F55" w14:textId="77777777" w:rsidR="0028179D" w:rsidRDefault="0028179D">
            <w:pPr>
              <w:pStyle w:val="TAL"/>
            </w:pPr>
            <w:r>
              <w:t>Line feed: Any characters following LF which are to be displayed shall be presented as the next line of the message, commencing with the first character position.</w:t>
            </w:r>
          </w:p>
        </w:tc>
      </w:tr>
      <w:tr w:rsidR="0028179D" w14:paraId="37402936" w14:textId="77777777">
        <w:tc>
          <w:tcPr>
            <w:tcW w:w="993" w:type="dxa"/>
          </w:tcPr>
          <w:p w14:paraId="750065AB" w14:textId="77777777" w:rsidR="0028179D" w:rsidRDefault="0028179D">
            <w:pPr>
              <w:pStyle w:val="TAL"/>
            </w:pPr>
            <w:r>
              <w:t>CR</w:t>
            </w:r>
          </w:p>
        </w:tc>
        <w:tc>
          <w:tcPr>
            <w:tcW w:w="8186" w:type="dxa"/>
          </w:tcPr>
          <w:p w14:paraId="2B49549F" w14:textId="77777777" w:rsidR="0028179D" w:rsidRDefault="0028179D">
            <w:pPr>
              <w:pStyle w:val="TAL"/>
            </w:pPr>
            <w:r>
              <w:t>Carriage return: Any characters following CR which are to be displayed shall be presented as the current line of the message, commencing with the first character position.</w:t>
            </w:r>
          </w:p>
        </w:tc>
      </w:tr>
      <w:tr w:rsidR="0028179D" w14:paraId="39B96CE6" w14:textId="77777777">
        <w:tc>
          <w:tcPr>
            <w:tcW w:w="993" w:type="dxa"/>
          </w:tcPr>
          <w:p w14:paraId="3379C11A" w14:textId="77777777" w:rsidR="0028179D" w:rsidRDefault="0028179D">
            <w:pPr>
              <w:pStyle w:val="TAL"/>
            </w:pPr>
            <w:r>
              <w:t>SP</w:t>
            </w:r>
          </w:p>
        </w:tc>
        <w:tc>
          <w:tcPr>
            <w:tcW w:w="8186" w:type="dxa"/>
          </w:tcPr>
          <w:p w14:paraId="60F1DD08" w14:textId="77777777" w:rsidR="0028179D" w:rsidRDefault="0028179D">
            <w:pPr>
              <w:pStyle w:val="TAL"/>
            </w:pPr>
            <w:r>
              <w:t>Space character.</w:t>
            </w:r>
          </w:p>
        </w:tc>
      </w:tr>
    </w:tbl>
    <w:p w14:paraId="19938A19" w14:textId="77777777" w:rsidR="0028179D" w:rsidRDefault="0028179D"/>
    <w:p w14:paraId="4C25B30E" w14:textId="77777777" w:rsidR="0028179D" w:rsidRDefault="0028179D">
      <w:pPr>
        <w:pStyle w:val="B1"/>
      </w:pPr>
      <w:r>
        <w:t>4:</w:t>
      </w:r>
      <w:r>
        <w:tab/>
        <w:t>The display of characters within a message is achieved by taking each character in turn and placing it in the next available space from left to right and top to bottom.</w:t>
      </w:r>
    </w:p>
    <w:p w14:paraId="5D52EEFC" w14:textId="77777777" w:rsidR="0028179D" w:rsidRDefault="0028179D" w:rsidP="00530E85">
      <w:pPr>
        <w:pStyle w:val="Heading3"/>
      </w:pPr>
      <w:bookmarkStart w:id="61" w:name="_Toc248656855"/>
      <w:r>
        <w:t>6.1.2</w:t>
      </w:r>
      <w:r>
        <w:tab/>
        <w:t>Character packing</w:t>
      </w:r>
      <w:bookmarkEnd w:id="61"/>
    </w:p>
    <w:p w14:paraId="51A71DA6" w14:textId="77777777" w:rsidR="0028179D" w:rsidRDefault="0028179D" w:rsidP="00530E85">
      <w:pPr>
        <w:pStyle w:val="Heading4"/>
      </w:pPr>
      <w:bookmarkStart w:id="62" w:name="_Toc248656856"/>
      <w:r>
        <w:t>6.1.2.1</w:t>
      </w:r>
      <w:r>
        <w:tab/>
        <w:t>SMS Packing</w:t>
      </w:r>
      <w:bookmarkEnd w:id="62"/>
    </w:p>
    <w:p w14:paraId="13295CEC" w14:textId="77777777" w:rsidR="0028179D" w:rsidRDefault="0028179D" w:rsidP="00530E85">
      <w:pPr>
        <w:pStyle w:val="Heading5"/>
      </w:pPr>
      <w:bookmarkStart w:id="63" w:name="_Toc248656857"/>
      <w:r>
        <w:t>6.1.2.1.1</w:t>
      </w:r>
      <w:r>
        <w:tab/>
        <w:t>Packing of 7-bit characters</w:t>
      </w:r>
      <w:bookmarkEnd w:id="63"/>
    </w:p>
    <w:p w14:paraId="34DE87A0" w14:textId="77777777" w:rsidR="0028179D" w:rsidRDefault="0028179D">
      <w:r>
        <w:t xml:space="preserve">If a character number </w:t>
      </w:r>
      <w:r>
        <w:sym w:font="Symbol" w:char="F061"/>
      </w:r>
      <w:r>
        <w:t xml:space="preserve"> is noted in the following way:</w:t>
      </w:r>
    </w:p>
    <w:p w14:paraId="5805E050" w14:textId="77777777" w:rsidR="0028179D" w:rsidRDefault="0028179D">
      <w:pPr>
        <w:pStyle w:val="EW"/>
      </w:pPr>
      <w:r>
        <w:tab/>
        <w:t>b7</w:t>
      </w:r>
      <w:r>
        <w:tab/>
        <w:t>b6</w:t>
      </w:r>
      <w:r>
        <w:tab/>
        <w:t>b5</w:t>
      </w:r>
      <w:r>
        <w:tab/>
        <w:t>b4</w:t>
      </w:r>
      <w:r>
        <w:tab/>
        <w:t>b3</w:t>
      </w:r>
      <w:r>
        <w:tab/>
        <w:t>b2</w:t>
      </w:r>
      <w:r>
        <w:tab/>
        <w:t>b1</w:t>
      </w:r>
    </w:p>
    <w:p w14:paraId="747B3912" w14:textId="77777777" w:rsidR="0028179D" w:rsidRDefault="0028179D">
      <w:pPr>
        <w:pStyle w:val="EW"/>
      </w:pPr>
      <w:r>
        <w:tab/>
      </w:r>
      <w:r>
        <w:sym w:font="Symbol" w:char="F061"/>
      </w:r>
      <w:r>
        <w:t>a</w:t>
      </w:r>
      <w:r>
        <w:tab/>
      </w:r>
      <w:r>
        <w:sym w:font="Symbol" w:char="F061"/>
      </w:r>
      <w:r>
        <w:t>b</w:t>
      </w:r>
      <w:r>
        <w:tab/>
      </w:r>
      <w:r>
        <w:sym w:font="Symbol" w:char="F061"/>
      </w:r>
      <w:r>
        <w:t>c</w:t>
      </w:r>
      <w:r>
        <w:tab/>
      </w:r>
      <w:r>
        <w:sym w:font="Symbol" w:char="F061"/>
      </w:r>
      <w:r>
        <w:t>d</w:t>
      </w:r>
      <w:r>
        <w:tab/>
      </w:r>
      <w:r>
        <w:sym w:font="Symbol" w:char="F061"/>
      </w:r>
      <w:r>
        <w:t>e</w:t>
      </w:r>
      <w:r>
        <w:tab/>
      </w:r>
      <w:r>
        <w:sym w:font="Symbol" w:char="F061"/>
      </w:r>
      <w:r>
        <w:t>f</w:t>
      </w:r>
      <w:r>
        <w:tab/>
      </w:r>
      <w:r>
        <w:sym w:font="Symbol" w:char="F061"/>
      </w:r>
      <w:r>
        <w:t>g</w:t>
      </w:r>
    </w:p>
    <w:p w14:paraId="364969D7" w14:textId="77777777" w:rsidR="0028179D" w:rsidRDefault="0028179D">
      <w:r>
        <w:t>The packing of the 7-bitscharacters in octets is done by completing the octets with zeros on the left.</w:t>
      </w:r>
    </w:p>
    <w:p w14:paraId="396E3226" w14:textId="77777777" w:rsidR="0028179D" w:rsidRDefault="0028179D">
      <w:r>
        <w:t xml:space="preserve">For examples, packing: </w:t>
      </w:r>
      <w:r>
        <w:sym w:font="Symbol" w:char="F061"/>
      </w:r>
    </w:p>
    <w:p w14:paraId="5386BBDD" w14:textId="77777777" w:rsidR="0028179D" w:rsidRDefault="0028179D">
      <w:pPr>
        <w:pStyle w:val="B1"/>
      </w:pPr>
      <w:r>
        <w:t>-</w:t>
      </w:r>
      <w:r>
        <w:tab/>
        <w:t>one character in one octet:</w:t>
      </w:r>
    </w:p>
    <w:p w14:paraId="72E1E1E0" w14:textId="77777777" w:rsidR="0028179D" w:rsidRDefault="0028179D">
      <w:pPr>
        <w:pStyle w:val="B2"/>
      </w:pPr>
      <w:r>
        <w:t>-</w:t>
      </w:r>
      <w:r>
        <w:tab/>
        <w:t>bits number:</w:t>
      </w:r>
    </w:p>
    <w:p w14:paraId="5EA35159" w14:textId="77777777" w:rsidR="0028179D" w:rsidRDefault="0028179D">
      <w:pPr>
        <w:pStyle w:val="EW"/>
      </w:pPr>
      <w:r>
        <w:tab/>
        <w:t>7</w:t>
      </w:r>
      <w:r>
        <w:tab/>
        <w:t>6</w:t>
      </w:r>
      <w:r>
        <w:tab/>
        <w:t>5</w:t>
      </w:r>
      <w:r>
        <w:tab/>
        <w:t>4</w:t>
      </w:r>
      <w:r>
        <w:tab/>
        <w:t>3</w:t>
      </w:r>
      <w:r>
        <w:tab/>
        <w:t>2</w:t>
      </w:r>
      <w:r>
        <w:tab/>
        <w:t>1</w:t>
      </w:r>
      <w:r>
        <w:tab/>
        <w:t>0</w:t>
      </w:r>
    </w:p>
    <w:p w14:paraId="3A74B0A7" w14:textId="77777777" w:rsidR="0028179D" w:rsidRDefault="0028179D">
      <w:pPr>
        <w:pStyle w:val="EW"/>
      </w:pPr>
      <w:r>
        <w:tab/>
        <w:t>0</w:t>
      </w:r>
      <w:r>
        <w:tab/>
        <w:t>1a</w:t>
      </w:r>
      <w:r>
        <w:tab/>
        <w:t>1b</w:t>
      </w:r>
      <w:r>
        <w:tab/>
        <w:t>1c</w:t>
      </w:r>
      <w:r>
        <w:tab/>
        <w:t>1d</w:t>
      </w:r>
      <w:r>
        <w:tab/>
        <w:t>1e</w:t>
      </w:r>
      <w:r>
        <w:tab/>
        <w:t>1f</w:t>
      </w:r>
      <w:r>
        <w:tab/>
        <w:t>1g</w:t>
      </w:r>
    </w:p>
    <w:p w14:paraId="29A9D108" w14:textId="77777777" w:rsidR="0028179D" w:rsidRDefault="0028179D">
      <w:pPr>
        <w:pStyle w:val="EW"/>
      </w:pPr>
    </w:p>
    <w:p w14:paraId="72C4FBFE" w14:textId="77777777" w:rsidR="0028179D" w:rsidRDefault="0028179D">
      <w:pPr>
        <w:pStyle w:val="B1"/>
      </w:pPr>
      <w:r>
        <w:t>-</w:t>
      </w:r>
      <w:r>
        <w:tab/>
        <w:t>two characters in two octets:</w:t>
      </w:r>
    </w:p>
    <w:p w14:paraId="0A04222F" w14:textId="77777777" w:rsidR="0028179D" w:rsidRDefault="0028179D">
      <w:pPr>
        <w:pStyle w:val="B2"/>
      </w:pPr>
      <w:r>
        <w:t>-</w:t>
      </w:r>
      <w:r>
        <w:tab/>
        <w:t>bits number:</w:t>
      </w:r>
    </w:p>
    <w:p w14:paraId="5BA00F8F" w14:textId="77777777" w:rsidR="0028179D" w:rsidRDefault="0028179D">
      <w:pPr>
        <w:pStyle w:val="EW"/>
      </w:pPr>
      <w:r>
        <w:tab/>
        <w:t>7</w:t>
      </w:r>
      <w:r>
        <w:tab/>
        <w:t>6</w:t>
      </w:r>
      <w:r>
        <w:tab/>
        <w:t>5</w:t>
      </w:r>
      <w:r>
        <w:tab/>
        <w:t>4</w:t>
      </w:r>
      <w:r>
        <w:tab/>
        <w:t>3</w:t>
      </w:r>
      <w:r>
        <w:tab/>
        <w:t>2</w:t>
      </w:r>
      <w:r>
        <w:tab/>
        <w:t>1</w:t>
      </w:r>
      <w:r>
        <w:tab/>
        <w:t>0</w:t>
      </w:r>
    </w:p>
    <w:p w14:paraId="2681BA6A" w14:textId="77777777" w:rsidR="0028179D" w:rsidRDefault="0028179D">
      <w:pPr>
        <w:pStyle w:val="EW"/>
      </w:pPr>
      <w:r>
        <w:tab/>
        <w:t>2g</w:t>
      </w:r>
      <w:r>
        <w:tab/>
        <w:t>1a</w:t>
      </w:r>
      <w:r>
        <w:tab/>
        <w:t>1b</w:t>
      </w:r>
      <w:r>
        <w:tab/>
        <w:t>1c</w:t>
      </w:r>
      <w:r>
        <w:tab/>
        <w:t>1d</w:t>
      </w:r>
      <w:r>
        <w:tab/>
        <w:t>1e</w:t>
      </w:r>
      <w:r>
        <w:tab/>
        <w:t>1f</w:t>
      </w:r>
      <w:r>
        <w:tab/>
        <w:t>1g</w:t>
      </w:r>
    </w:p>
    <w:p w14:paraId="59D949B3" w14:textId="77777777" w:rsidR="0028179D" w:rsidRDefault="0028179D">
      <w:pPr>
        <w:pStyle w:val="EW"/>
      </w:pPr>
      <w:r>
        <w:tab/>
        <w:t>0</w:t>
      </w:r>
      <w:r>
        <w:tab/>
        <w:t>0</w:t>
      </w:r>
      <w:r>
        <w:tab/>
        <w:t>2a</w:t>
      </w:r>
      <w:r>
        <w:tab/>
        <w:t>2b</w:t>
      </w:r>
      <w:r>
        <w:tab/>
        <w:t>2c</w:t>
      </w:r>
      <w:r>
        <w:tab/>
        <w:t>2d</w:t>
      </w:r>
      <w:r>
        <w:tab/>
        <w:t>2e</w:t>
      </w:r>
      <w:r>
        <w:tab/>
        <w:t>2f</w:t>
      </w:r>
    </w:p>
    <w:p w14:paraId="7FED4605" w14:textId="77777777" w:rsidR="0028179D" w:rsidRDefault="0028179D">
      <w:pPr>
        <w:pStyle w:val="EW"/>
      </w:pPr>
    </w:p>
    <w:p w14:paraId="4CA42088" w14:textId="77777777" w:rsidR="0028179D" w:rsidRDefault="0028179D">
      <w:pPr>
        <w:pStyle w:val="B1"/>
        <w:keepNext/>
        <w:keepLines/>
      </w:pPr>
      <w:r>
        <w:lastRenderedPageBreak/>
        <w:t>-</w:t>
      </w:r>
      <w:r>
        <w:tab/>
        <w:t>three characters in three octets:</w:t>
      </w:r>
    </w:p>
    <w:p w14:paraId="4F80DED7" w14:textId="77777777" w:rsidR="0028179D" w:rsidRDefault="0028179D">
      <w:pPr>
        <w:pStyle w:val="B2"/>
        <w:keepNext/>
        <w:keepLines/>
      </w:pPr>
      <w:r>
        <w:t>-</w:t>
      </w:r>
      <w:r>
        <w:tab/>
        <w:t>bits number:</w:t>
      </w:r>
      <w:r>
        <w:tab/>
      </w:r>
    </w:p>
    <w:p w14:paraId="1DF1CB5A" w14:textId="77777777" w:rsidR="0028179D" w:rsidRDefault="0028179D">
      <w:pPr>
        <w:pStyle w:val="EW"/>
        <w:keepNext/>
      </w:pPr>
      <w:r>
        <w:tab/>
        <w:t>7</w:t>
      </w:r>
      <w:r>
        <w:tab/>
        <w:t>6</w:t>
      </w:r>
      <w:r>
        <w:tab/>
        <w:t>5</w:t>
      </w:r>
      <w:r>
        <w:tab/>
        <w:t>4</w:t>
      </w:r>
      <w:r>
        <w:tab/>
        <w:t>3</w:t>
      </w:r>
      <w:r>
        <w:tab/>
        <w:t>2</w:t>
      </w:r>
      <w:r>
        <w:tab/>
        <w:t>1</w:t>
      </w:r>
      <w:r>
        <w:tab/>
        <w:t>0</w:t>
      </w:r>
    </w:p>
    <w:p w14:paraId="60130F17" w14:textId="77777777" w:rsidR="0028179D" w:rsidRDefault="0028179D">
      <w:pPr>
        <w:pStyle w:val="EW"/>
        <w:keepNext/>
      </w:pPr>
      <w:r>
        <w:tab/>
        <w:t>2g</w:t>
      </w:r>
      <w:r>
        <w:tab/>
        <w:t>1a</w:t>
      </w:r>
      <w:r>
        <w:tab/>
        <w:t>1b</w:t>
      </w:r>
      <w:r>
        <w:tab/>
        <w:t>1c</w:t>
      </w:r>
      <w:r>
        <w:tab/>
        <w:t>1d</w:t>
      </w:r>
      <w:r>
        <w:tab/>
        <w:t>1e</w:t>
      </w:r>
      <w:r>
        <w:tab/>
        <w:t>1f</w:t>
      </w:r>
      <w:r>
        <w:tab/>
        <w:t>1g</w:t>
      </w:r>
    </w:p>
    <w:p w14:paraId="5636C590" w14:textId="77777777" w:rsidR="0028179D" w:rsidRPr="005746F6" w:rsidRDefault="0028179D">
      <w:pPr>
        <w:pStyle w:val="EW"/>
        <w:keepNext/>
        <w:rPr>
          <w:lang w:val="it-IT"/>
          <w:rPrChange w:id="64" w:author="rapporteur" w:date="2022-09-23T08:42:00Z">
            <w:rPr/>
          </w:rPrChange>
        </w:rPr>
      </w:pPr>
      <w:r>
        <w:tab/>
      </w:r>
      <w:r w:rsidRPr="005746F6">
        <w:rPr>
          <w:lang w:val="it-IT"/>
          <w:rPrChange w:id="65" w:author="rapporteur" w:date="2022-09-23T08:42:00Z">
            <w:rPr/>
          </w:rPrChange>
        </w:rPr>
        <w:t>3f</w:t>
      </w:r>
      <w:r w:rsidRPr="005746F6">
        <w:rPr>
          <w:lang w:val="it-IT"/>
          <w:rPrChange w:id="66" w:author="rapporteur" w:date="2022-09-23T08:42:00Z">
            <w:rPr/>
          </w:rPrChange>
        </w:rPr>
        <w:tab/>
        <w:t>3g</w:t>
      </w:r>
      <w:r w:rsidRPr="005746F6">
        <w:rPr>
          <w:lang w:val="it-IT"/>
          <w:rPrChange w:id="67" w:author="rapporteur" w:date="2022-09-23T08:42:00Z">
            <w:rPr/>
          </w:rPrChange>
        </w:rPr>
        <w:tab/>
        <w:t>2a</w:t>
      </w:r>
      <w:r w:rsidRPr="005746F6">
        <w:rPr>
          <w:lang w:val="it-IT"/>
          <w:rPrChange w:id="68" w:author="rapporteur" w:date="2022-09-23T08:42:00Z">
            <w:rPr/>
          </w:rPrChange>
        </w:rPr>
        <w:tab/>
        <w:t>2b</w:t>
      </w:r>
      <w:r w:rsidRPr="005746F6">
        <w:rPr>
          <w:lang w:val="it-IT"/>
          <w:rPrChange w:id="69" w:author="rapporteur" w:date="2022-09-23T08:42:00Z">
            <w:rPr/>
          </w:rPrChange>
        </w:rPr>
        <w:tab/>
        <w:t>2c</w:t>
      </w:r>
      <w:r w:rsidRPr="005746F6">
        <w:rPr>
          <w:lang w:val="it-IT"/>
          <w:rPrChange w:id="70" w:author="rapporteur" w:date="2022-09-23T08:42:00Z">
            <w:rPr/>
          </w:rPrChange>
        </w:rPr>
        <w:tab/>
        <w:t>2d</w:t>
      </w:r>
      <w:r w:rsidRPr="005746F6">
        <w:rPr>
          <w:lang w:val="it-IT"/>
          <w:rPrChange w:id="71" w:author="rapporteur" w:date="2022-09-23T08:42:00Z">
            <w:rPr/>
          </w:rPrChange>
        </w:rPr>
        <w:tab/>
        <w:t>2e</w:t>
      </w:r>
      <w:r w:rsidRPr="005746F6">
        <w:rPr>
          <w:lang w:val="it-IT"/>
          <w:rPrChange w:id="72" w:author="rapporteur" w:date="2022-09-23T08:42:00Z">
            <w:rPr/>
          </w:rPrChange>
        </w:rPr>
        <w:tab/>
        <w:t>2f</w:t>
      </w:r>
    </w:p>
    <w:p w14:paraId="0E4607D9" w14:textId="77777777" w:rsidR="0028179D" w:rsidRPr="005746F6" w:rsidRDefault="0028179D">
      <w:pPr>
        <w:pStyle w:val="EW"/>
        <w:keepNext/>
        <w:rPr>
          <w:lang w:val="it-IT"/>
          <w:rPrChange w:id="73" w:author="rapporteur" w:date="2022-09-23T08:42:00Z">
            <w:rPr/>
          </w:rPrChange>
        </w:rPr>
      </w:pPr>
      <w:r w:rsidRPr="005746F6">
        <w:rPr>
          <w:lang w:val="it-IT"/>
          <w:rPrChange w:id="74" w:author="rapporteur" w:date="2022-09-23T08:42:00Z">
            <w:rPr/>
          </w:rPrChange>
        </w:rPr>
        <w:tab/>
        <w:t>0</w:t>
      </w:r>
      <w:r w:rsidRPr="005746F6">
        <w:rPr>
          <w:lang w:val="it-IT"/>
          <w:rPrChange w:id="75" w:author="rapporteur" w:date="2022-09-23T08:42:00Z">
            <w:rPr/>
          </w:rPrChange>
        </w:rPr>
        <w:tab/>
        <w:t>0</w:t>
      </w:r>
      <w:r w:rsidRPr="005746F6">
        <w:rPr>
          <w:lang w:val="it-IT"/>
          <w:rPrChange w:id="76" w:author="rapporteur" w:date="2022-09-23T08:42:00Z">
            <w:rPr/>
          </w:rPrChange>
        </w:rPr>
        <w:tab/>
        <w:t>0</w:t>
      </w:r>
      <w:r w:rsidRPr="005746F6">
        <w:rPr>
          <w:lang w:val="it-IT"/>
          <w:rPrChange w:id="77" w:author="rapporteur" w:date="2022-09-23T08:42:00Z">
            <w:rPr/>
          </w:rPrChange>
        </w:rPr>
        <w:tab/>
        <w:t>3a</w:t>
      </w:r>
      <w:r w:rsidRPr="005746F6">
        <w:rPr>
          <w:lang w:val="it-IT"/>
          <w:rPrChange w:id="78" w:author="rapporteur" w:date="2022-09-23T08:42:00Z">
            <w:rPr/>
          </w:rPrChange>
        </w:rPr>
        <w:tab/>
        <w:t>3b</w:t>
      </w:r>
      <w:r w:rsidRPr="005746F6">
        <w:rPr>
          <w:lang w:val="it-IT"/>
          <w:rPrChange w:id="79" w:author="rapporteur" w:date="2022-09-23T08:42:00Z">
            <w:rPr/>
          </w:rPrChange>
        </w:rPr>
        <w:tab/>
        <w:t>3c</w:t>
      </w:r>
      <w:r w:rsidRPr="005746F6">
        <w:rPr>
          <w:lang w:val="it-IT"/>
          <w:rPrChange w:id="80" w:author="rapporteur" w:date="2022-09-23T08:42:00Z">
            <w:rPr/>
          </w:rPrChange>
        </w:rPr>
        <w:tab/>
        <w:t>3d</w:t>
      </w:r>
      <w:r w:rsidRPr="005746F6">
        <w:rPr>
          <w:lang w:val="it-IT"/>
          <w:rPrChange w:id="81" w:author="rapporteur" w:date="2022-09-23T08:42:00Z">
            <w:rPr/>
          </w:rPrChange>
        </w:rPr>
        <w:tab/>
        <w:t>3e</w:t>
      </w:r>
    </w:p>
    <w:p w14:paraId="2FA7BDD7" w14:textId="77777777" w:rsidR="0028179D" w:rsidRPr="005746F6" w:rsidRDefault="0028179D">
      <w:pPr>
        <w:pStyle w:val="EW"/>
        <w:rPr>
          <w:lang w:val="it-IT"/>
          <w:rPrChange w:id="82" w:author="rapporteur" w:date="2022-09-23T08:42:00Z">
            <w:rPr/>
          </w:rPrChange>
        </w:rPr>
      </w:pPr>
    </w:p>
    <w:p w14:paraId="512AA8D0" w14:textId="77777777" w:rsidR="0028179D" w:rsidRDefault="0028179D">
      <w:pPr>
        <w:pStyle w:val="B1"/>
      </w:pPr>
      <w:r>
        <w:t>-</w:t>
      </w:r>
      <w:r>
        <w:tab/>
        <w:t>seven characters in seven octets:</w:t>
      </w:r>
    </w:p>
    <w:p w14:paraId="6C9B06E1" w14:textId="77777777" w:rsidR="0028179D" w:rsidRDefault="0028179D">
      <w:pPr>
        <w:pStyle w:val="B2"/>
      </w:pPr>
      <w:r>
        <w:t>-</w:t>
      </w:r>
      <w:r>
        <w:tab/>
        <w:t>bits number:</w:t>
      </w:r>
      <w:r>
        <w:tab/>
      </w:r>
    </w:p>
    <w:p w14:paraId="1263E558" w14:textId="77777777" w:rsidR="0028179D" w:rsidRDefault="0028179D">
      <w:pPr>
        <w:pStyle w:val="EW"/>
      </w:pPr>
      <w:r>
        <w:tab/>
        <w:t>7</w:t>
      </w:r>
      <w:r>
        <w:tab/>
        <w:t>6</w:t>
      </w:r>
      <w:r>
        <w:tab/>
        <w:t>5</w:t>
      </w:r>
      <w:r>
        <w:tab/>
        <w:t>4</w:t>
      </w:r>
      <w:r>
        <w:tab/>
        <w:t>3</w:t>
      </w:r>
      <w:r>
        <w:tab/>
        <w:t>2</w:t>
      </w:r>
      <w:r>
        <w:tab/>
        <w:t>1</w:t>
      </w:r>
      <w:r>
        <w:tab/>
        <w:t>0</w:t>
      </w:r>
    </w:p>
    <w:p w14:paraId="1D622156" w14:textId="77777777" w:rsidR="0028179D" w:rsidRDefault="0028179D">
      <w:pPr>
        <w:pStyle w:val="EW"/>
      </w:pPr>
      <w:r>
        <w:tab/>
        <w:t>2g</w:t>
      </w:r>
      <w:r>
        <w:tab/>
        <w:t>1a</w:t>
      </w:r>
      <w:r>
        <w:tab/>
        <w:t>1b</w:t>
      </w:r>
      <w:r>
        <w:tab/>
        <w:t>1c</w:t>
      </w:r>
      <w:r>
        <w:tab/>
        <w:t>1d</w:t>
      </w:r>
      <w:r>
        <w:tab/>
        <w:t>1e</w:t>
      </w:r>
      <w:r>
        <w:tab/>
        <w:t>1f</w:t>
      </w:r>
      <w:r>
        <w:tab/>
        <w:t>1g</w:t>
      </w:r>
    </w:p>
    <w:p w14:paraId="58A594D7" w14:textId="77777777" w:rsidR="0028179D" w:rsidRPr="005746F6" w:rsidRDefault="0028179D">
      <w:pPr>
        <w:pStyle w:val="EW"/>
        <w:rPr>
          <w:lang w:val="it-IT"/>
          <w:rPrChange w:id="83" w:author="rapporteur" w:date="2022-09-23T08:42:00Z">
            <w:rPr/>
          </w:rPrChange>
        </w:rPr>
      </w:pPr>
      <w:r>
        <w:tab/>
      </w:r>
      <w:r w:rsidRPr="005746F6">
        <w:rPr>
          <w:lang w:val="it-IT"/>
          <w:rPrChange w:id="84" w:author="rapporteur" w:date="2022-09-23T08:42:00Z">
            <w:rPr/>
          </w:rPrChange>
        </w:rPr>
        <w:t>3f</w:t>
      </w:r>
      <w:r w:rsidRPr="005746F6">
        <w:rPr>
          <w:lang w:val="it-IT"/>
          <w:rPrChange w:id="85" w:author="rapporteur" w:date="2022-09-23T08:42:00Z">
            <w:rPr/>
          </w:rPrChange>
        </w:rPr>
        <w:tab/>
        <w:t>3g</w:t>
      </w:r>
      <w:r w:rsidRPr="005746F6">
        <w:rPr>
          <w:lang w:val="it-IT"/>
          <w:rPrChange w:id="86" w:author="rapporteur" w:date="2022-09-23T08:42:00Z">
            <w:rPr/>
          </w:rPrChange>
        </w:rPr>
        <w:tab/>
        <w:t>2a</w:t>
      </w:r>
      <w:r w:rsidRPr="005746F6">
        <w:rPr>
          <w:lang w:val="it-IT"/>
          <w:rPrChange w:id="87" w:author="rapporteur" w:date="2022-09-23T08:42:00Z">
            <w:rPr/>
          </w:rPrChange>
        </w:rPr>
        <w:tab/>
        <w:t>2b</w:t>
      </w:r>
      <w:r w:rsidRPr="005746F6">
        <w:rPr>
          <w:lang w:val="it-IT"/>
          <w:rPrChange w:id="88" w:author="rapporteur" w:date="2022-09-23T08:42:00Z">
            <w:rPr/>
          </w:rPrChange>
        </w:rPr>
        <w:tab/>
        <w:t>2c</w:t>
      </w:r>
      <w:r w:rsidRPr="005746F6">
        <w:rPr>
          <w:lang w:val="it-IT"/>
          <w:rPrChange w:id="89" w:author="rapporteur" w:date="2022-09-23T08:42:00Z">
            <w:rPr/>
          </w:rPrChange>
        </w:rPr>
        <w:tab/>
        <w:t>2d</w:t>
      </w:r>
      <w:r w:rsidRPr="005746F6">
        <w:rPr>
          <w:lang w:val="it-IT"/>
          <w:rPrChange w:id="90" w:author="rapporteur" w:date="2022-09-23T08:42:00Z">
            <w:rPr/>
          </w:rPrChange>
        </w:rPr>
        <w:tab/>
        <w:t>2e</w:t>
      </w:r>
      <w:r w:rsidRPr="005746F6">
        <w:rPr>
          <w:lang w:val="it-IT"/>
          <w:rPrChange w:id="91" w:author="rapporteur" w:date="2022-09-23T08:42:00Z">
            <w:rPr/>
          </w:rPrChange>
        </w:rPr>
        <w:tab/>
        <w:t>2f</w:t>
      </w:r>
    </w:p>
    <w:p w14:paraId="634BE993" w14:textId="77777777" w:rsidR="0028179D" w:rsidRPr="005746F6" w:rsidRDefault="0028179D">
      <w:pPr>
        <w:pStyle w:val="EW"/>
        <w:rPr>
          <w:lang w:val="it-IT"/>
          <w:rPrChange w:id="92" w:author="rapporteur" w:date="2022-09-23T08:42:00Z">
            <w:rPr/>
          </w:rPrChange>
        </w:rPr>
      </w:pPr>
      <w:r w:rsidRPr="005746F6">
        <w:rPr>
          <w:lang w:val="it-IT"/>
          <w:rPrChange w:id="93" w:author="rapporteur" w:date="2022-09-23T08:42:00Z">
            <w:rPr/>
          </w:rPrChange>
        </w:rPr>
        <w:tab/>
        <w:t>4e</w:t>
      </w:r>
      <w:r w:rsidRPr="005746F6">
        <w:rPr>
          <w:lang w:val="it-IT"/>
          <w:rPrChange w:id="94" w:author="rapporteur" w:date="2022-09-23T08:42:00Z">
            <w:rPr/>
          </w:rPrChange>
        </w:rPr>
        <w:tab/>
        <w:t>4f</w:t>
      </w:r>
      <w:r w:rsidRPr="005746F6">
        <w:rPr>
          <w:lang w:val="it-IT"/>
          <w:rPrChange w:id="95" w:author="rapporteur" w:date="2022-09-23T08:42:00Z">
            <w:rPr/>
          </w:rPrChange>
        </w:rPr>
        <w:tab/>
        <w:t>4g</w:t>
      </w:r>
      <w:r w:rsidRPr="005746F6">
        <w:rPr>
          <w:lang w:val="it-IT"/>
          <w:rPrChange w:id="96" w:author="rapporteur" w:date="2022-09-23T08:42:00Z">
            <w:rPr/>
          </w:rPrChange>
        </w:rPr>
        <w:tab/>
        <w:t>3a</w:t>
      </w:r>
      <w:r w:rsidRPr="005746F6">
        <w:rPr>
          <w:lang w:val="it-IT"/>
          <w:rPrChange w:id="97" w:author="rapporteur" w:date="2022-09-23T08:42:00Z">
            <w:rPr/>
          </w:rPrChange>
        </w:rPr>
        <w:tab/>
        <w:t>3b</w:t>
      </w:r>
      <w:r w:rsidRPr="005746F6">
        <w:rPr>
          <w:lang w:val="it-IT"/>
          <w:rPrChange w:id="98" w:author="rapporteur" w:date="2022-09-23T08:42:00Z">
            <w:rPr/>
          </w:rPrChange>
        </w:rPr>
        <w:tab/>
        <w:t>3c</w:t>
      </w:r>
      <w:r w:rsidRPr="005746F6">
        <w:rPr>
          <w:lang w:val="it-IT"/>
          <w:rPrChange w:id="99" w:author="rapporteur" w:date="2022-09-23T08:42:00Z">
            <w:rPr/>
          </w:rPrChange>
        </w:rPr>
        <w:tab/>
        <w:t>3d</w:t>
      </w:r>
      <w:r w:rsidRPr="005746F6">
        <w:rPr>
          <w:lang w:val="it-IT"/>
          <w:rPrChange w:id="100" w:author="rapporteur" w:date="2022-09-23T08:42:00Z">
            <w:rPr/>
          </w:rPrChange>
        </w:rPr>
        <w:tab/>
        <w:t>3e</w:t>
      </w:r>
    </w:p>
    <w:p w14:paraId="724C94B3" w14:textId="77777777" w:rsidR="0028179D" w:rsidRPr="005746F6" w:rsidRDefault="0028179D">
      <w:pPr>
        <w:pStyle w:val="EW"/>
        <w:rPr>
          <w:lang w:val="it-IT"/>
          <w:rPrChange w:id="101" w:author="rapporteur" w:date="2022-09-23T08:42:00Z">
            <w:rPr/>
          </w:rPrChange>
        </w:rPr>
      </w:pPr>
      <w:r w:rsidRPr="005746F6">
        <w:rPr>
          <w:lang w:val="it-IT"/>
          <w:rPrChange w:id="102" w:author="rapporteur" w:date="2022-09-23T08:42:00Z">
            <w:rPr/>
          </w:rPrChange>
        </w:rPr>
        <w:tab/>
        <w:t>5d</w:t>
      </w:r>
      <w:r w:rsidRPr="005746F6">
        <w:rPr>
          <w:lang w:val="it-IT"/>
          <w:rPrChange w:id="103" w:author="rapporteur" w:date="2022-09-23T08:42:00Z">
            <w:rPr/>
          </w:rPrChange>
        </w:rPr>
        <w:tab/>
        <w:t>5e</w:t>
      </w:r>
      <w:r w:rsidRPr="005746F6">
        <w:rPr>
          <w:lang w:val="it-IT"/>
          <w:rPrChange w:id="104" w:author="rapporteur" w:date="2022-09-23T08:42:00Z">
            <w:rPr/>
          </w:rPrChange>
        </w:rPr>
        <w:tab/>
        <w:t>5f</w:t>
      </w:r>
      <w:r w:rsidRPr="005746F6">
        <w:rPr>
          <w:lang w:val="it-IT"/>
          <w:rPrChange w:id="105" w:author="rapporteur" w:date="2022-09-23T08:42:00Z">
            <w:rPr/>
          </w:rPrChange>
        </w:rPr>
        <w:tab/>
        <w:t>5g</w:t>
      </w:r>
      <w:r w:rsidRPr="005746F6">
        <w:rPr>
          <w:lang w:val="it-IT"/>
          <w:rPrChange w:id="106" w:author="rapporteur" w:date="2022-09-23T08:42:00Z">
            <w:rPr/>
          </w:rPrChange>
        </w:rPr>
        <w:tab/>
        <w:t>4a</w:t>
      </w:r>
      <w:r w:rsidRPr="005746F6">
        <w:rPr>
          <w:lang w:val="it-IT"/>
          <w:rPrChange w:id="107" w:author="rapporteur" w:date="2022-09-23T08:42:00Z">
            <w:rPr/>
          </w:rPrChange>
        </w:rPr>
        <w:tab/>
        <w:t>4b</w:t>
      </w:r>
      <w:r w:rsidRPr="005746F6">
        <w:rPr>
          <w:lang w:val="it-IT"/>
          <w:rPrChange w:id="108" w:author="rapporteur" w:date="2022-09-23T08:42:00Z">
            <w:rPr/>
          </w:rPrChange>
        </w:rPr>
        <w:tab/>
        <w:t>4c</w:t>
      </w:r>
      <w:r w:rsidRPr="005746F6">
        <w:rPr>
          <w:lang w:val="it-IT"/>
          <w:rPrChange w:id="109" w:author="rapporteur" w:date="2022-09-23T08:42:00Z">
            <w:rPr/>
          </w:rPrChange>
        </w:rPr>
        <w:tab/>
        <w:t>4d</w:t>
      </w:r>
    </w:p>
    <w:p w14:paraId="7EF1913B" w14:textId="77777777" w:rsidR="0028179D" w:rsidRPr="005746F6" w:rsidRDefault="0028179D">
      <w:pPr>
        <w:pStyle w:val="EW"/>
        <w:rPr>
          <w:lang w:val="it-IT"/>
          <w:rPrChange w:id="110" w:author="rapporteur" w:date="2022-09-23T08:42:00Z">
            <w:rPr/>
          </w:rPrChange>
        </w:rPr>
      </w:pPr>
      <w:r w:rsidRPr="005746F6">
        <w:rPr>
          <w:lang w:val="it-IT"/>
          <w:rPrChange w:id="111" w:author="rapporteur" w:date="2022-09-23T08:42:00Z">
            <w:rPr/>
          </w:rPrChange>
        </w:rPr>
        <w:tab/>
        <w:t>6c</w:t>
      </w:r>
      <w:r w:rsidRPr="005746F6">
        <w:rPr>
          <w:lang w:val="it-IT"/>
          <w:rPrChange w:id="112" w:author="rapporteur" w:date="2022-09-23T08:42:00Z">
            <w:rPr/>
          </w:rPrChange>
        </w:rPr>
        <w:tab/>
        <w:t>6d</w:t>
      </w:r>
      <w:r w:rsidRPr="005746F6">
        <w:rPr>
          <w:lang w:val="it-IT"/>
          <w:rPrChange w:id="113" w:author="rapporteur" w:date="2022-09-23T08:42:00Z">
            <w:rPr/>
          </w:rPrChange>
        </w:rPr>
        <w:tab/>
        <w:t>6e</w:t>
      </w:r>
      <w:r w:rsidRPr="005746F6">
        <w:rPr>
          <w:lang w:val="it-IT"/>
          <w:rPrChange w:id="114" w:author="rapporteur" w:date="2022-09-23T08:42:00Z">
            <w:rPr/>
          </w:rPrChange>
        </w:rPr>
        <w:tab/>
        <w:t>6f</w:t>
      </w:r>
      <w:r w:rsidRPr="005746F6">
        <w:rPr>
          <w:lang w:val="it-IT"/>
          <w:rPrChange w:id="115" w:author="rapporteur" w:date="2022-09-23T08:42:00Z">
            <w:rPr/>
          </w:rPrChange>
        </w:rPr>
        <w:tab/>
        <w:t>6g</w:t>
      </w:r>
      <w:r w:rsidRPr="005746F6">
        <w:rPr>
          <w:lang w:val="it-IT"/>
          <w:rPrChange w:id="116" w:author="rapporteur" w:date="2022-09-23T08:42:00Z">
            <w:rPr/>
          </w:rPrChange>
        </w:rPr>
        <w:tab/>
        <w:t>5a</w:t>
      </w:r>
      <w:r w:rsidRPr="005746F6">
        <w:rPr>
          <w:lang w:val="it-IT"/>
          <w:rPrChange w:id="117" w:author="rapporteur" w:date="2022-09-23T08:42:00Z">
            <w:rPr/>
          </w:rPrChange>
        </w:rPr>
        <w:tab/>
        <w:t>5b</w:t>
      </w:r>
      <w:r w:rsidRPr="005746F6">
        <w:rPr>
          <w:lang w:val="it-IT"/>
          <w:rPrChange w:id="118" w:author="rapporteur" w:date="2022-09-23T08:42:00Z">
            <w:rPr/>
          </w:rPrChange>
        </w:rPr>
        <w:tab/>
        <w:t>5c</w:t>
      </w:r>
    </w:p>
    <w:p w14:paraId="145D8E88" w14:textId="77777777" w:rsidR="0028179D" w:rsidRDefault="0028179D">
      <w:pPr>
        <w:pStyle w:val="EW"/>
      </w:pPr>
      <w:r w:rsidRPr="005746F6">
        <w:rPr>
          <w:lang w:val="it-IT"/>
          <w:rPrChange w:id="119" w:author="rapporteur" w:date="2022-09-23T08:42:00Z">
            <w:rPr/>
          </w:rPrChange>
        </w:rPr>
        <w:tab/>
      </w:r>
      <w:r>
        <w:t>7b</w:t>
      </w:r>
      <w:r>
        <w:tab/>
        <w:t>7c</w:t>
      </w:r>
      <w:r>
        <w:tab/>
        <w:t>7d</w:t>
      </w:r>
      <w:r>
        <w:tab/>
        <w:t>7e</w:t>
      </w:r>
      <w:r>
        <w:tab/>
        <w:t>7f</w:t>
      </w:r>
      <w:r>
        <w:tab/>
        <w:t>7g</w:t>
      </w:r>
      <w:r>
        <w:tab/>
        <w:t>6a</w:t>
      </w:r>
      <w:r>
        <w:tab/>
        <w:t>6b</w:t>
      </w:r>
    </w:p>
    <w:p w14:paraId="6431A1E4" w14:textId="77777777" w:rsidR="0028179D" w:rsidRDefault="0028179D">
      <w:pPr>
        <w:pStyle w:val="EW"/>
      </w:pPr>
      <w:r>
        <w:tab/>
        <w:t>0</w:t>
      </w:r>
      <w:r>
        <w:tab/>
        <w:t>0</w:t>
      </w:r>
      <w:r>
        <w:tab/>
        <w:t>0</w:t>
      </w:r>
      <w:r>
        <w:tab/>
        <w:t>0</w:t>
      </w:r>
      <w:r>
        <w:tab/>
        <w:t>0</w:t>
      </w:r>
      <w:r>
        <w:tab/>
        <w:t>0</w:t>
      </w:r>
      <w:r>
        <w:tab/>
        <w:t>0</w:t>
      </w:r>
      <w:r>
        <w:tab/>
        <w:t>7a</w:t>
      </w:r>
    </w:p>
    <w:p w14:paraId="5F1C814A" w14:textId="77777777" w:rsidR="0028179D" w:rsidRDefault="0028179D">
      <w:pPr>
        <w:pStyle w:val="EW"/>
      </w:pPr>
    </w:p>
    <w:p w14:paraId="6398EF70" w14:textId="77777777" w:rsidR="0028179D" w:rsidRDefault="0028179D">
      <w:pPr>
        <w:pStyle w:val="B1"/>
      </w:pPr>
      <w:r>
        <w:t>-</w:t>
      </w:r>
      <w:r>
        <w:tab/>
        <w:t>eight characters in seven octets:</w:t>
      </w:r>
    </w:p>
    <w:p w14:paraId="7D2689AE" w14:textId="77777777" w:rsidR="0028179D" w:rsidRDefault="0028179D">
      <w:pPr>
        <w:pStyle w:val="B2"/>
      </w:pPr>
      <w:r>
        <w:t>-</w:t>
      </w:r>
      <w:r>
        <w:tab/>
        <w:t>bits number:</w:t>
      </w:r>
      <w:r>
        <w:tab/>
      </w:r>
    </w:p>
    <w:p w14:paraId="4A7CCAED" w14:textId="77777777" w:rsidR="0028179D" w:rsidRDefault="0028179D">
      <w:pPr>
        <w:pStyle w:val="EW"/>
      </w:pPr>
      <w:r>
        <w:tab/>
        <w:t>7</w:t>
      </w:r>
      <w:r>
        <w:tab/>
        <w:t>6</w:t>
      </w:r>
      <w:r>
        <w:tab/>
        <w:t>5</w:t>
      </w:r>
      <w:r>
        <w:tab/>
        <w:t>4</w:t>
      </w:r>
      <w:r>
        <w:tab/>
        <w:t>3</w:t>
      </w:r>
      <w:r>
        <w:tab/>
        <w:t>2</w:t>
      </w:r>
      <w:r>
        <w:tab/>
        <w:t>1</w:t>
      </w:r>
      <w:r>
        <w:tab/>
        <w:t>0</w:t>
      </w:r>
    </w:p>
    <w:p w14:paraId="3081C389" w14:textId="77777777" w:rsidR="0028179D" w:rsidRDefault="0028179D">
      <w:pPr>
        <w:pStyle w:val="EW"/>
      </w:pPr>
      <w:r>
        <w:tab/>
        <w:t>2g</w:t>
      </w:r>
      <w:r>
        <w:tab/>
        <w:t>1a</w:t>
      </w:r>
      <w:r>
        <w:tab/>
        <w:t>1b</w:t>
      </w:r>
      <w:r>
        <w:tab/>
        <w:t>1c</w:t>
      </w:r>
      <w:r>
        <w:tab/>
        <w:t>1d</w:t>
      </w:r>
      <w:r>
        <w:tab/>
        <w:t>1e</w:t>
      </w:r>
      <w:r>
        <w:tab/>
        <w:t>1f</w:t>
      </w:r>
      <w:r>
        <w:tab/>
        <w:t>1g</w:t>
      </w:r>
    </w:p>
    <w:p w14:paraId="7D3725A6" w14:textId="77777777" w:rsidR="0028179D" w:rsidRPr="005746F6" w:rsidRDefault="0028179D">
      <w:pPr>
        <w:pStyle w:val="EW"/>
        <w:rPr>
          <w:lang w:val="it-IT"/>
          <w:rPrChange w:id="120" w:author="rapporteur" w:date="2022-09-23T08:42:00Z">
            <w:rPr/>
          </w:rPrChange>
        </w:rPr>
      </w:pPr>
      <w:r>
        <w:tab/>
      </w:r>
      <w:r w:rsidRPr="005746F6">
        <w:rPr>
          <w:lang w:val="it-IT"/>
          <w:rPrChange w:id="121" w:author="rapporteur" w:date="2022-09-23T08:42:00Z">
            <w:rPr/>
          </w:rPrChange>
        </w:rPr>
        <w:t>3f</w:t>
      </w:r>
      <w:r w:rsidRPr="005746F6">
        <w:rPr>
          <w:lang w:val="it-IT"/>
          <w:rPrChange w:id="122" w:author="rapporteur" w:date="2022-09-23T08:42:00Z">
            <w:rPr/>
          </w:rPrChange>
        </w:rPr>
        <w:tab/>
        <w:t>3g</w:t>
      </w:r>
      <w:r w:rsidRPr="005746F6">
        <w:rPr>
          <w:lang w:val="it-IT"/>
          <w:rPrChange w:id="123" w:author="rapporteur" w:date="2022-09-23T08:42:00Z">
            <w:rPr/>
          </w:rPrChange>
        </w:rPr>
        <w:tab/>
        <w:t>2a</w:t>
      </w:r>
      <w:r w:rsidRPr="005746F6">
        <w:rPr>
          <w:lang w:val="it-IT"/>
          <w:rPrChange w:id="124" w:author="rapporteur" w:date="2022-09-23T08:42:00Z">
            <w:rPr/>
          </w:rPrChange>
        </w:rPr>
        <w:tab/>
        <w:t>2b</w:t>
      </w:r>
      <w:r w:rsidRPr="005746F6">
        <w:rPr>
          <w:lang w:val="it-IT"/>
          <w:rPrChange w:id="125" w:author="rapporteur" w:date="2022-09-23T08:42:00Z">
            <w:rPr/>
          </w:rPrChange>
        </w:rPr>
        <w:tab/>
        <w:t>2c</w:t>
      </w:r>
      <w:r w:rsidRPr="005746F6">
        <w:rPr>
          <w:lang w:val="it-IT"/>
          <w:rPrChange w:id="126" w:author="rapporteur" w:date="2022-09-23T08:42:00Z">
            <w:rPr/>
          </w:rPrChange>
        </w:rPr>
        <w:tab/>
        <w:t>2d</w:t>
      </w:r>
      <w:r w:rsidRPr="005746F6">
        <w:rPr>
          <w:lang w:val="it-IT"/>
          <w:rPrChange w:id="127" w:author="rapporteur" w:date="2022-09-23T08:42:00Z">
            <w:rPr/>
          </w:rPrChange>
        </w:rPr>
        <w:tab/>
        <w:t>2e</w:t>
      </w:r>
      <w:r w:rsidRPr="005746F6">
        <w:rPr>
          <w:lang w:val="it-IT"/>
          <w:rPrChange w:id="128" w:author="rapporteur" w:date="2022-09-23T08:42:00Z">
            <w:rPr/>
          </w:rPrChange>
        </w:rPr>
        <w:tab/>
        <w:t>2f</w:t>
      </w:r>
    </w:p>
    <w:p w14:paraId="47AC4B10" w14:textId="77777777" w:rsidR="0028179D" w:rsidRPr="005746F6" w:rsidRDefault="0028179D">
      <w:pPr>
        <w:pStyle w:val="EW"/>
        <w:rPr>
          <w:lang w:val="it-IT"/>
          <w:rPrChange w:id="129" w:author="rapporteur" w:date="2022-09-23T08:42:00Z">
            <w:rPr/>
          </w:rPrChange>
        </w:rPr>
      </w:pPr>
      <w:r w:rsidRPr="005746F6">
        <w:rPr>
          <w:lang w:val="it-IT"/>
          <w:rPrChange w:id="130" w:author="rapporteur" w:date="2022-09-23T08:42:00Z">
            <w:rPr/>
          </w:rPrChange>
        </w:rPr>
        <w:tab/>
        <w:t>4e</w:t>
      </w:r>
      <w:r w:rsidRPr="005746F6">
        <w:rPr>
          <w:lang w:val="it-IT"/>
          <w:rPrChange w:id="131" w:author="rapporteur" w:date="2022-09-23T08:42:00Z">
            <w:rPr/>
          </w:rPrChange>
        </w:rPr>
        <w:tab/>
        <w:t>4f</w:t>
      </w:r>
      <w:r w:rsidRPr="005746F6">
        <w:rPr>
          <w:lang w:val="it-IT"/>
          <w:rPrChange w:id="132" w:author="rapporteur" w:date="2022-09-23T08:42:00Z">
            <w:rPr/>
          </w:rPrChange>
        </w:rPr>
        <w:tab/>
        <w:t>4g</w:t>
      </w:r>
      <w:r w:rsidRPr="005746F6">
        <w:rPr>
          <w:lang w:val="it-IT"/>
          <w:rPrChange w:id="133" w:author="rapporteur" w:date="2022-09-23T08:42:00Z">
            <w:rPr/>
          </w:rPrChange>
        </w:rPr>
        <w:tab/>
        <w:t>3a</w:t>
      </w:r>
      <w:r w:rsidRPr="005746F6">
        <w:rPr>
          <w:lang w:val="it-IT"/>
          <w:rPrChange w:id="134" w:author="rapporteur" w:date="2022-09-23T08:42:00Z">
            <w:rPr/>
          </w:rPrChange>
        </w:rPr>
        <w:tab/>
        <w:t>3b</w:t>
      </w:r>
      <w:r w:rsidRPr="005746F6">
        <w:rPr>
          <w:lang w:val="it-IT"/>
          <w:rPrChange w:id="135" w:author="rapporteur" w:date="2022-09-23T08:42:00Z">
            <w:rPr/>
          </w:rPrChange>
        </w:rPr>
        <w:tab/>
        <w:t>3c</w:t>
      </w:r>
      <w:r w:rsidRPr="005746F6">
        <w:rPr>
          <w:lang w:val="it-IT"/>
          <w:rPrChange w:id="136" w:author="rapporteur" w:date="2022-09-23T08:42:00Z">
            <w:rPr/>
          </w:rPrChange>
        </w:rPr>
        <w:tab/>
        <w:t>3d</w:t>
      </w:r>
      <w:r w:rsidRPr="005746F6">
        <w:rPr>
          <w:lang w:val="it-IT"/>
          <w:rPrChange w:id="137" w:author="rapporteur" w:date="2022-09-23T08:42:00Z">
            <w:rPr/>
          </w:rPrChange>
        </w:rPr>
        <w:tab/>
        <w:t>3e</w:t>
      </w:r>
    </w:p>
    <w:p w14:paraId="37C88519" w14:textId="77777777" w:rsidR="0028179D" w:rsidRPr="005746F6" w:rsidRDefault="0028179D">
      <w:pPr>
        <w:pStyle w:val="EW"/>
        <w:rPr>
          <w:lang w:val="it-IT"/>
          <w:rPrChange w:id="138" w:author="rapporteur" w:date="2022-09-23T08:42:00Z">
            <w:rPr/>
          </w:rPrChange>
        </w:rPr>
      </w:pPr>
      <w:r w:rsidRPr="005746F6">
        <w:rPr>
          <w:lang w:val="it-IT"/>
          <w:rPrChange w:id="139" w:author="rapporteur" w:date="2022-09-23T08:42:00Z">
            <w:rPr/>
          </w:rPrChange>
        </w:rPr>
        <w:tab/>
        <w:t>5d</w:t>
      </w:r>
      <w:r w:rsidRPr="005746F6">
        <w:rPr>
          <w:lang w:val="it-IT"/>
          <w:rPrChange w:id="140" w:author="rapporteur" w:date="2022-09-23T08:42:00Z">
            <w:rPr/>
          </w:rPrChange>
        </w:rPr>
        <w:tab/>
        <w:t>5e</w:t>
      </w:r>
      <w:r w:rsidRPr="005746F6">
        <w:rPr>
          <w:lang w:val="it-IT"/>
          <w:rPrChange w:id="141" w:author="rapporteur" w:date="2022-09-23T08:42:00Z">
            <w:rPr/>
          </w:rPrChange>
        </w:rPr>
        <w:tab/>
        <w:t>5f</w:t>
      </w:r>
      <w:r w:rsidRPr="005746F6">
        <w:rPr>
          <w:lang w:val="it-IT"/>
          <w:rPrChange w:id="142" w:author="rapporteur" w:date="2022-09-23T08:42:00Z">
            <w:rPr/>
          </w:rPrChange>
        </w:rPr>
        <w:tab/>
        <w:t>5g</w:t>
      </w:r>
      <w:r w:rsidRPr="005746F6">
        <w:rPr>
          <w:lang w:val="it-IT"/>
          <w:rPrChange w:id="143" w:author="rapporteur" w:date="2022-09-23T08:42:00Z">
            <w:rPr/>
          </w:rPrChange>
        </w:rPr>
        <w:tab/>
        <w:t>4a</w:t>
      </w:r>
      <w:r w:rsidRPr="005746F6">
        <w:rPr>
          <w:lang w:val="it-IT"/>
          <w:rPrChange w:id="144" w:author="rapporteur" w:date="2022-09-23T08:42:00Z">
            <w:rPr/>
          </w:rPrChange>
        </w:rPr>
        <w:tab/>
        <w:t>4b</w:t>
      </w:r>
      <w:r w:rsidRPr="005746F6">
        <w:rPr>
          <w:lang w:val="it-IT"/>
          <w:rPrChange w:id="145" w:author="rapporteur" w:date="2022-09-23T08:42:00Z">
            <w:rPr/>
          </w:rPrChange>
        </w:rPr>
        <w:tab/>
        <w:t>4c</w:t>
      </w:r>
      <w:r w:rsidRPr="005746F6">
        <w:rPr>
          <w:lang w:val="it-IT"/>
          <w:rPrChange w:id="146" w:author="rapporteur" w:date="2022-09-23T08:42:00Z">
            <w:rPr/>
          </w:rPrChange>
        </w:rPr>
        <w:tab/>
        <w:t>4d</w:t>
      </w:r>
    </w:p>
    <w:p w14:paraId="22A6D338" w14:textId="77777777" w:rsidR="0028179D" w:rsidRPr="005746F6" w:rsidRDefault="0028179D">
      <w:pPr>
        <w:pStyle w:val="EW"/>
        <w:rPr>
          <w:lang w:val="it-IT"/>
          <w:rPrChange w:id="147" w:author="rapporteur" w:date="2022-09-23T08:42:00Z">
            <w:rPr/>
          </w:rPrChange>
        </w:rPr>
      </w:pPr>
      <w:r w:rsidRPr="005746F6">
        <w:rPr>
          <w:lang w:val="it-IT"/>
          <w:rPrChange w:id="148" w:author="rapporteur" w:date="2022-09-23T08:42:00Z">
            <w:rPr/>
          </w:rPrChange>
        </w:rPr>
        <w:tab/>
        <w:t>6c</w:t>
      </w:r>
      <w:r w:rsidRPr="005746F6">
        <w:rPr>
          <w:lang w:val="it-IT"/>
          <w:rPrChange w:id="149" w:author="rapporteur" w:date="2022-09-23T08:42:00Z">
            <w:rPr/>
          </w:rPrChange>
        </w:rPr>
        <w:tab/>
        <w:t>6d</w:t>
      </w:r>
      <w:r w:rsidRPr="005746F6">
        <w:rPr>
          <w:lang w:val="it-IT"/>
          <w:rPrChange w:id="150" w:author="rapporteur" w:date="2022-09-23T08:42:00Z">
            <w:rPr/>
          </w:rPrChange>
        </w:rPr>
        <w:tab/>
        <w:t>6e</w:t>
      </w:r>
      <w:r w:rsidRPr="005746F6">
        <w:rPr>
          <w:lang w:val="it-IT"/>
          <w:rPrChange w:id="151" w:author="rapporteur" w:date="2022-09-23T08:42:00Z">
            <w:rPr/>
          </w:rPrChange>
        </w:rPr>
        <w:tab/>
        <w:t>6f</w:t>
      </w:r>
      <w:r w:rsidRPr="005746F6">
        <w:rPr>
          <w:lang w:val="it-IT"/>
          <w:rPrChange w:id="152" w:author="rapporteur" w:date="2022-09-23T08:42:00Z">
            <w:rPr/>
          </w:rPrChange>
        </w:rPr>
        <w:tab/>
        <w:t>6g</w:t>
      </w:r>
      <w:r w:rsidRPr="005746F6">
        <w:rPr>
          <w:lang w:val="it-IT"/>
          <w:rPrChange w:id="153" w:author="rapporteur" w:date="2022-09-23T08:42:00Z">
            <w:rPr/>
          </w:rPrChange>
        </w:rPr>
        <w:tab/>
        <w:t>5a</w:t>
      </w:r>
      <w:r w:rsidRPr="005746F6">
        <w:rPr>
          <w:lang w:val="it-IT"/>
          <w:rPrChange w:id="154" w:author="rapporteur" w:date="2022-09-23T08:42:00Z">
            <w:rPr/>
          </w:rPrChange>
        </w:rPr>
        <w:tab/>
        <w:t>5b</w:t>
      </w:r>
      <w:r w:rsidRPr="005746F6">
        <w:rPr>
          <w:lang w:val="it-IT"/>
          <w:rPrChange w:id="155" w:author="rapporteur" w:date="2022-09-23T08:42:00Z">
            <w:rPr/>
          </w:rPrChange>
        </w:rPr>
        <w:tab/>
        <w:t>5c</w:t>
      </w:r>
    </w:p>
    <w:p w14:paraId="7501DB97" w14:textId="77777777" w:rsidR="0028179D" w:rsidRPr="005746F6" w:rsidRDefault="0028179D">
      <w:pPr>
        <w:pStyle w:val="EW"/>
        <w:rPr>
          <w:lang w:val="it-IT"/>
          <w:rPrChange w:id="156" w:author="rapporteur" w:date="2022-09-23T08:42:00Z">
            <w:rPr/>
          </w:rPrChange>
        </w:rPr>
      </w:pPr>
      <w:r w:rsidRPr="005746F6">
        <w:rPr>
          <w:lang w:val="it-IT"/>
          <w:rPrChange w:id="157" w:author="rapporteur" w:date="2022-09-23T08:42:00Z">
            <w:rPr/>
          </w:rPrChange>
        </w:rPr>
        <w:tab/>
        <w:t>7b</w:t>
      </w:r>
      <w:r w:rsidRPr="005746F6">
        <w:rPr>
          <w:lang w:val="it-IT"/>
          <w:rPrChange w:id="158" w:author="rapporteur" w:date="2022-09-23T08:42:00Z">
            <w:rPr/>
          </w:rPrChange>
        </w:rPr>
        <w:tab/>
        <w:t>7c</w:t>
      </w:r>
      <w:r w:rsidRPr="005746F6">
        <w:rPr>
          <w:lang w:val="it-IT"/>
          <w:rPrChange w:id="159" w:author="rapporteur" w:date="2022-09-23T08:42:00Z">
            <w:rPr/>
          </w:rPrChange>
        </w:rPr>
        <w:tab/>
        <w:t>7d</w:t>
      </w:r>
      <w:r w:rsidRPr="005746F6">
        <w:rPr>
          <w:lang w:val="it-IT"/>
          <w:rPrChange w:id="160" w:author="rapporteur" w:date="2022-09-23T08:42:00Z">
            <w:rPr/>
          </w:rPrChange>
        </w:rPr>
        <w:tab/>
        <w:t>7e</w:t>
      </w:r>
      <w:r w:rsidRPr="005746F6">
        <w:rPr>
          <w:lang w:val="it-IT"/>
          <w:rPrChange w:id="161" w:author="rapporteur" w:date="2022-09-23T08:42:00Z">
            <w:rPr/>
          </w:rPrChange>
        </w:rPr>
        <w:tab/>
        <w:t>7f</w:t>
      </w:r>
      <w:r w:rsidRPr="005746F6">
        <w:rPr>
          <w:lang w:val="it-IT"/>
          <w:rPrChange w:id="162" w:author="rapporteur" w:date="2022-09-23T08:42:00Z">
            <w:rPr/>
          </w:rPrChange>
        </w:rPr>
        <w:tab/>
        <w:t>7g</w:t>
      </w:r>
      <w:r w:rsidRPr="005746F6">
        <w:rPr>
          <w:lang w:val="it-IT"/>
          <w:rPrChange w:id="163" w:author="rapporteur" w:date="2022-09-23T08:42:00Z">
            <w:rPr/>
          </w:rPrChange>
        </w:rPr>
        <w:tab/>
        <w:t>6a</w:t>
      </w:r>
      <w:r w:rsidRPr="005746F6">
        <w:rPr>
          <w:lang w:val="it-IT"/>
          <w:rPrChange w:id="164" w:author="rapporteur" w:date="2022-09-23T08:42:00Z">
            <w:rPr/>
          </w:rPrChange>
        </w:rPr>
        <w:tab/>
        <w:t>6b</w:t>
      </w:r>
    </w:p>
    <w:p w14:paraId="63521E4C" w14:textId="77777777" w:rsidR="0028179D" w:rsidRPr="005746F6" w:rsidRDefault="0028179D">
      <w:pPr>
        <w:pStyle w:val="EW"/>
        <w:rPr>
          <w:lang w:val="it-IT"/>
          <w:rPrChange w:id="165" w:author="rapporteur" w:date="2022-09-23T08:42:00Z">
            <w:rPr/>
          </w:rPrChange>
        </w:rPr>
      </w:pPr>
      <w:r w:rsidRPr="005746F6">
        <w:rPr>
          <w:lang w:val="it-IT"/>
          <w:rPrChange w:id="166" w:author="rapporteur" w:date="2022-09-23T08:42:00Z">
            <w:rPr/>
          </w:rPrChange>
        </w:rPr>
        <w:tab/>
        <w:t>8a</w:t>
      </w:r>
      <w:r w:rsidRPr="005746F6">
        <w:rPr>
          <w:lang w:val="it-IT"/>
          <w:rPrChange w:id="167" w:author="rapporteur" w:date="2022-09-23T08:42:00Z">
            <w:rPr/>
          </w:rPrChange>
        </w:rPr>
        <w:tab/>
        <w:t>8b</w:t>
      </w:r>
      <w:r w:rsidRPr="005746F6">
        <w:rPr>
          <w:lang w:val="it-IT"/>
          <w:rPrChange w:id="168" w:author="rapporteur" w:date="2022-09-23T08:42:00Z">
            <w:rPr/>
          </w:rPrChange>
        </w:rPr>
        <w:tab/>
        <w:t>8c</w:t>
      </w:r>
      <w:r w:rsidRPr="005746F6">
        <w:rPr>
          <w:lang w:val="it-IT"/>
          <w:rPrChange w:id="169" w:author="rapporteur" w:date="2022-09-23T08:42:00Z">
            <w:rPr/>
          </w:rPrChange>
        </w:rPr>
        <w:tab/>
        <w:t>8d</w:t>
      </w:r>
      <w:r w:rsidRPr="005746F6">
        <w:rPr>
          <w:lang w:val="it-IT"/>
          <w:rPrChange w:id="170" w:author="rapporteur" w:date="2022-09-23T08:42:00Z">
            <w:rPr/>
          </w:rPrChange>
        </w:rPr>
        <w:tab/>
        <w:t>8e</w:t>
      </w:r>
      <w:r w:rsidRPr="005746F6">
        <w:rPr>
          <w:lang w:val="it-IT"/>
          <w:rPrChange w:id="171" w:author="rapporteur" w:date="2022-09-23T08:42:00Z">
            <w:rPr/>
          </w:rPrChange>
        </w:rPr>
        <w:tab/>
        <w:t>8f</w:t>
      </w:r>
      <w:r w:rsidRPr="005746F6">
        <w:rPr>
          <w:lang w:val="it-IT"/>
          <w:rPrChange w:id="172" w:author="rapporteur" w:date="2022-09-23T08:42:00Z">
            <w:rPr/>
          </w:rPrChange>
        </w:rPr>
        <w:tab/>
        <w:t>8g</w:t>
      </w:r>
      <w:r w:rsidRPr="005746F6">
        <w:rPr>
          <w:lang w:val="it-IT"/>
          <w:rPrChange w:id="173" w:author="rapporteur" w:date="2022-09-23T08:42:00Z">
            <w:rPr/>
          </w:rPrChange>
        </w:rPr>
        <w:tab/>
        <w:t>7a</w:t>
      </w:r>
    </w:p>
    <w:p w14:paraId="60613FEB" w14:textId="77777777" w:rsidR="0028179D" w:rsidRPr="005746F6" w:rsidRDefault="0028179D">
      <w:pPr>
        <w:pStyle w:val="EW"/>
        <w:rPr>
          <w:lang w:val="it-IT"/>
          <w:rPrChange w:id="174" w:author="rapporteur" w:date="2022-09-23T08:42:00Z">
            <w:rPr/>
          </w:rPrChange>
        </w:rPr>
      </w:pPr>
    </w:p>
    <w:p w14:paraId="0DDE134F" w14:textId="77777777" w:rsidR="0028179D" w:rsidRDefault="0028179D">
      <w:r>
        <w:t>The bit number zero is always transmitted first.</w:t>
      </w:r>
    </w:p>
    <w:p w14:paraId="1B97779F" w14:textId="77777777" w:rsidR="0028179D" w:rsidRDefault="0028179D">
      <w:r>
        <w:t>Therefore, in 140 octets, it is possible to pack (140x8)/7=160 characters.</w:t>
      </w:r>
    </w:p>
    <w:p w14:paraId="1CD4D1E6" w14:textId="77777777" w:rsidR="0028179D" w:rsidRDefault="0028179D" w:rsidP="00530E85">
      <w:pPr>
        <w:pStyle w:val="Heading4"/>
      </w:pPr>
      <w:bookmarkStart w:id="175" w:name="_Toc248656858"/>
      <w:r>
        <w:t>6.1.2.2</w:t>
      </w:r>
      <w:r>
        <w:tab/>
        <w:t>CBS  Packing</w:t>
      </w:r>
      <w:bookmarkEnd w:id="175"/>
    </w:p>
    <w:p w14:paraId="2B8534CE" w14:textId="77777777" w:rsidR="0028179D" w:rsidRDefault="0028179D" w:rsidP="00530E85">
      <w:pPr>
        <w:pStyle w:val="Heading5"/>
      </w:pPr>
      <w:bookmarkStart w:id="176" w:name="_Toc248656859"/>
      <w:r>
        <w:t>6.1.2.2.1</w:t>
      </w:r>
      <w:r>
        <w:tab/>
        <w:t>Packing of 7-bit characters</w:t>
      </w:r>
      <w:bookmarkEnd w:id="176"/>
    </w:p>
    <w:p w14:paraId="30478AEB" w14:textId="77777777" w:rsidR="0028179D" w:rsidRDefault="0028179D">
      <w:r>
        <w:t xml:space="preserve">If a character number </w:t>
      </w:r>
      <w:r>
        <w:sym w:font="Symbol" w:char="F061"/>
      </w:r>
      <w:r>
        <w:t xml:space="preserve"> is noted in the following way:</w:t>
      </w:r>
    </w:p>
    <w:p w14:paraId="43A9292B" w14:textId="77777777" w:rsidR="0028179D" w:rsidRDefault="0028179D">
      <w:pPr>
        <w:pStyle w:val="EW"/>
      </w:pPr>
      <w:r>
        <w:tab/>
      </w:r>
      <w:r>
        <w:tab/>
      </w:r>
      <w:r>
        <w:tab/>
        <w:t>b7</w:t>
      </w:r>
      <w:r>
        <w:tab/>
        <w:t>b6</w:t>
      </w:r>
      <w:r>
        <w:tab/>
        <w:t>b5</w:t>
      </w:r>
      <w:r>
        <w:tab/>
        <w:t>b4</w:t>
      </w:r>
      <w:r>
        <w:tab/>
        <w:t>b3</w:t>
      </w:r>
      <w:r>
        <w:tab/>
        <w:t>b2</w:t>
      </w:r>
      <w:r>
        <w:tab/>
        <w:t>b1</w:t>
      </w:r>
    </w:p>
    <w:p w14:paraId="4B9D419E" w14:textId="77777777" w:rsidR="0028179D" w:rsidRDefault="0028179D">
      <w:pPr>
        <w:pStyle w:val="EW"/>
      </w:pPr>
      <w:r>
        <w:tab/>
      </w:r>
      <w:r>
        <w:tab/>
      </w:r>
      <w:r>
        <w:tab/>
      </w:r>
      <w:r>
        <w:sym w:font="Symbol" w:char="F061"/>
      </w:r>
      <w:r>
        <w:t>a</w:t>
      </w:r>
      <w:r>
        <w:tab/>
      </w:r>
      <w:r>
        <w:sym w:font="Symbol" w:char="F061"/>
      </w:r>
      <w:r>
        <w:t>b</w:t>
      </w:r>
      <w:r>
        <w:tab/>
      </w:r>
      <w:r>
        <w:sym w:font="Symbol" w:char="F061"/>
      </w:r>
      <w:r>
        <w:t>c</w:t>
      </w:r>
      <w:r>
        <w:tab/>
      </w:r>
      <w:r>
        <w:sym w:font="Symbol" w:char="F061"/>
      </w:r>
      <w:r>
        <w:t>d</w:t>
      </w:r>
      <w:r>
        <w:tab/>
      </w:r>
      <w:r>
        <w:sym w:font="Symbol" w:char="F061"/>
      </w:r>
      <w:r>
        <w:t>e</w:t>
      </w:r>
      <w:r>
        <w:tab/>
      </w:r>
      <w:r>
        <w:sym w:font="Symbol" w:char="F061"/>
      </w:r>
      <w:r>
        <w:t>f</w:t>
      </w:r>
      <w:r>
        <w:tab/>
      </w:r>
      <w:r>
        <w:sym w:font="Symbol" w:char="F061"/>
      </w:r>
      <w:r>
        <w:t>g</w:t>
      </w:r>
    </w:p>
    <w:p w14:paraId="6AEB32EC" w14:textId="77777777" w:rsidR="0028179D" w:rsidRDefault="0028179D">
      <w:pPr>
        <w:pStyle w:val="EW"/>
      </w:pPr>
    </w:p>
    <w:p w14:paraId="5C0D707C" w14:textId="77777777" w:rsidR="0028179D" w:rsidRDefault="0028179D">
      <w:pPr>
        <w:keepNext/>
        <w:keepLines/>
      </w:pPr>
      <w:r>
        <w:lastRenderedPageBreak/>
        <w:t>the packing of the 7-bits characters in octets is done as follows:</w:t>
      </w:r>
    </w:p>
    <w:p w14:paraId="0AA11C7E" w14:textId="77777777" w:rsidR="0028179D" w:rsidRDefault="0028179D">
      <w:pPr>
        <w:pStyle w:val="B1"/>
        <w:keepNext/>
        <w:keepLines/>
      </w:pPr>
      <w:r>
        <w:tab/>
        <w:t>bit number</w:t>
      </w:r>
    </w:p>
    <w:p w14:paraId="61CEC046" w14:textId="77777777" w:rsidR="0028179D" w:rsidRDefault="0028179D">
      <w:pPr>
        <w:pStyle w:val="EW"/>
        <w:keepNext/>
      </w:pPr>
      <w:r>
        <w:tab/>
      </w:r>
      <w:r>
        <w:tab/>
      </w:r>
      <w:r>
        <w:tab/>
        <w:t>7</w:t>
      </w:r>
      <w:r>
        <w:tab/>
        <w:t>6</w:t>
      </w:r>
      <w:r>
        <w:tab/>
        <w:t>5</w:t>
      </w:r>
      <w:r>
        <w:tab/>
        <w:t>4</w:t>
      </w:r>
      <w:r>
        <w:tab/>
        <w:t>3</w:t>
      </w:r>
      <w:r>
        <w:tab/>
        <w:t>2</w:t>
      </w:r>
      <w:r>
        <w:tab/>
        <w:t>1</w:t>
      </w:r>
      <w:r>
        <w:tab/>
        <w:t>0</w:t>
      </w:r>
    </w:p>
    <w:p w14:paraId="53B3279A" w14:textId="77777777" w:rsidR="0028179D" w:rsidRDefault="0028179D">
      <w:pPr>
        <w:pStyle w:val="B1"/>
        <w:keepNext/>
      </w:pPr>
      <w:r>
        <w:tab/>
        <w:t>octet number</w:t>
      </w:r>
    </w:p>
    <w:p w14:paraId="1B03278C" w14:textId="77777777" w:rsidR="0028179D" w:rsidRDefault="0028179D">
      <w:pPr>
        <w:pStyle w:val="EW"/>
        <w:keepNext/>
      </w:pPr>
      <w:r>
        <w:tab/>
        <w:t>1</w:t>
      </w:r>
      <w:r>
        <w:tab/>
      </w:r>
      <w:r>
        <w:tab/>
        <w:t>2g</w:t>
      </w:r>
      <w:r>
        <w:tab/>
        <w:t>1a</w:t>
      </w:r>
      <w:r>
        <w:tab/>
        <w:t>1b</w:t>
      </w:r>
      <w:r>
        <w:tab/>
        <w:t>1c</w:t>
      </w:r>
      <w:r>
        <w:tab/>
        <w:t>1d</w:t>
      </w:r>
      <w:r>
        <w:tab/>
        <w:t>1e</w:t>
      </w:r>
      <w:r>
        <w:tab/>
        <w:t>1f</w:t>
      </w:r>
      <w:r>
        <w:tab/>
        <w:t>1g</w:t>
      </w:r>
    </w:p>
    <w:p w14:paraId="6310EF36" w14:textId="77777777" w:rsidR="0028179D" w:rsidRPr="005746F6" w:rsidRDefault="0028179D">
      <w:pPr>
        <w:pStyle w:val="EW"/>
        <w:keepNext/>
        <w:rPr>
          <w:lang w:val="it-IT"/>
          <w:rPrChange w:id="177" w:author="rapporteur" w:date="2022-09-23T08:42:00Z">
            <w:rPr/>
          </w:rPrChange>
        </w:rPr>
      </w:pPr>
      <w:r>
        <w:tab/>
      </w:r>
      <w:r w:rsidRPr="005746F6">
        <w:rPr>
          <w:lang w:val="it-IT"/>
          <w:rPrChange w:id="178" w:author="rapporteur" w:date="2022-09-23T08:42:00Z">
            <w:rPr/>
          </w:rPrChange>
        </w:rPr>
        <w:t>2</w:t>
      </w:r>
      <w:r w:rsidRPr="005746F6">
        <w:rPr>
          <w:lang w:val="it-IT"/>
          <w:rPrChange w:id="179" w:author="rapporteur" w:date="2022-09-23T08:42:00Z">
            <w:rPr/>
          </w:rPrChange>
        </w:rPr>
        <w:tab/>
      </w:r>
      <w:r w:rsidRPr="005746F6">
        <w:rPr>
          <w:lang w:val="it-IT"/>
          <w:rPrChange w:id="180" w:author="rapporteur" w:date="2022-09-23T08:42:00Z">
            <w:rPr/>
          </w:rPrChange>
        </w:rPr>
        <w:tab/>
        <w:t>3f</w:t>
      </w:r>
      <w:r w:rsidRPr="005746F6">
        <w:rPr>
          <w:lang w:val="it-IT"/>
          <w:rPrChange w:id="181" w:author="rapporteur" w:date="2022-09-23T08:42:00Z">
            <w:rPr/>
          </w:rPrChange>
        </w:rPr>
        <w:tab/>
        <w:t>3g</w:t>
      </w:r>
      <w:r w:rsidRPr="005746F6">
        <w:rPr>
          <w:lang w:val="it-IT"/>
          <w:rPrChange w:id="182" w:author="rapporteur" w:date="2022-09-23T08:42:00Z">
            <w:rPr/>
          </w:rPrChange>
        </w:rPr>
        <w:tab/>
        <w:t>2a</w:t>
      </w:r>
      <w:r w:rsidRPr="005746F6">
        <w:rPr>
          <w:lang w:val="it-IT"/>
          <w:rPrChange w:id="183" w:author="rapporteur" w:date="2022-09-23T08:42:00Z">
            <w:rPr/>
          </w:rPrChange>
        </w:rPr>
        <w:tab/>
        <w:t>2b</w:t>
      </w:r>
      <w:r w:rsidRPr="005746F6">
        <w:rPr>
          <w:lang w:val="it-IT"/>
          <w:rPrChange w:id="184" w:author="rapporteur" w:date="2022-09-23T08:42:00Z">
            <w:rPr/>
          </w:rPrChange>
        </w:rPr>
        <w:tab/>
        <w:t>2c</w:t>
      </w:r>
      <w:r w:rsidRPr="005746F6">
        <w:rPr>
          <w:lang w:val="it-IT"/>
          <w:rPrChange w:id="185" w:author="rapporteur" w:date="2022-09-23T08:42:00Z">
            <w:rPr/>
          </w:rPrChange>
        </w:rPr>
        <w:tab/>
        <w:t>2d</w:t>
      </w:r>
      <w:r w:rsidRPr="005746F6">
        <w:rPr>
          <w:lang w:val="it-IT"/>
          <w:rPrChange w:id="186" w:author="rapporteur" w:date="2022-09-23T08:42:00Z">
            <w:rPr/>
          </w:rPrChange>
        </w:rPr>
        <w:tab/>
        <w:t>2e</w:t>
      </w:r>
      <w:r w:rsidRPr="005746F6">
        <w:rPr>
          <w:lang w:val="it-IT"/>
          <w:rPrChange w:id="187" w:author="rapporteur" w:date="2022-09-23T08:42:00Z">
            <w:rPr/>
          </w:rPrChange>
        </w:rPr>
        <w:tab/>
        <w:t>2f</w:t>
      </w:r>
    </w:p>
    <w:p w14:paraId="1BB5E427" w14:textId="77777777" w:rsidR="0028179D" w:rsidRPr="005746F6" w:rsidRDefault="0028179D">
      <w:pPr>
        <w:pStyle w:val="EW"/>
        <w:keepNext/>
        <w:rPr>
          <w:lang w:val="it-IT"/>
          <w:rPrChange w:id="188" w:author="rapporteur" w:date="2022-09-23T08:42:00Z">
            <w:rPr/>
          </w:rPrChange>
        </w:rPr>
      </w:pPr>
      <w:r w:rsidRPr="005746F6">
        <w:rPr>
          <w:lang w:val="it-IT"/>
          <w:rPrChange w:id="189" w:author="rapporteur" w:date="2022-09-23T08:42:00Z">
            <w:rPr/>
          </w:rPrChange>
        </w:rPr>
        <w:tab/>
        <w:t>3</w:t>
      </w:r>
      <w:r w:rsidRPr="005746F6">
        <w:rPr>
          <w:lang w:val="it-IT"/>
          <w:rPrChange w:id="190" w:author="rapporteur" w:date="2022-09-23T08:42:00Z">
            <w:rPr/>
          </w:rPrChange>
        </w:rPr>
        <w:tab/>
      </w:r>
      <w:r w:rsidRPr="005746F6">
        <w:rPr>
          <w:lang w:val="it-IT"/>
          <w:rPrChange w:id="191" w:author="rapporteur" w:date="2022-09-23T08:42:00Z">
            <w:rPr/>
          </w:rPrChange>
        </w:rPr>
        <w:tab/>
        <w:t>4e</w:t>
      </w:r>
      <w:r w:rsidRPr="005746F6">
        <w:rPr>
          <w:lang w:val="it-IT"/>
          <w:rPrChange w:id="192" w:author="rapporteur" w:date="2022-09-23T08:42:00Z">
            <w:rPr/>
          </w:rPrChange>
        </w:rPr>
        <w:tab/>
        <w:t>4f</w:t>
      </w:r>
      <w:r w:rsidRPr="005746F6">
        <w:rPr>
          <w:lang w:val="it-IT"/>
          <w:rPrChange w:id="193" w:author="rapporteur" w:date="2022-09-23T08:42:00Z">
            <w:rPr/>
          </w:rPrChange>
        </w:rPr>
        <w:tab/>
        <w:t>4g</w:t>
      </w:r>
      <w:r w:rsidRPr="005746F6">
        <w:rPr>
          <w:lang w:val="it-IT"/>
          <w:rPrChange w:id="194" w:author="rapporteur" w:date="2022-09-23T08:42:00Z">
            <w:rPr/>
          </w:rPrChange>
        </w:rPr>
        <w:tab/>
        <w:t>3a</w:t>
      </w:r>
      <w:r w:rsidRPr="005746F6">
        <w:rPr>
          <w:lang w:val="it-IT"/>
          <w:rPrChange w:id="195" w:author="rapporteur" w:date="2022-09-23T08:42:00Z">
            <w:rPr/>
          </w:rPrChange>
        </w:rPr>
        <w:tab/>
        <w:t>3b</w:t>
      </w:r>
      <w:r w:rsidRPr="005746F6">
        <w:rPr>
          <w:lang w:val="it-IT"/>
          <w:rPrChange w:id="196" w:author="rapporteur" w:date="2022-09-23T08:42:00Z">
            <w:rPr/>
          </w:rPrChange>
        </w:rPr>
        <w:tab/>
        <w:t>3c</w:t>
      </w:r>
      <w:r w:rsidRPr="005746F6">
        <w:rPr>
          <w:lang w:val="it-IT"/>
          <w:rPrChange w:id="197" w:author="rapporteur" w:date="2022-09-23T08:42:00Z">
            <w:rPr/>
          </w:rPrChange>
        </w:rPr>
        <w:tab/>
        <w:t>3d</w:t>
      </w:r>
      <w:r w:rsidRPr="005746F6">
        <w:rPr>
          <w:lang w:val="it-IT"/>
          <w:rPrChange w:id="198" w:author="rapporteur" w:date="2022-09-23T08:42:00Z">
            <w:rPr/>
          </w:rPrChange>
        </w:rPr>
        <w:tab/>
        <w:t>3e</w:t>
      </w:r>
    </w:p>
    <w:p w14:paraId="2BFE7779" w14:textId="77777777" w:rsidR="0028179D" w:rsidRPr="005746F6" w:rsidRDefault="0028179D">
      <w:pPr>
        <w:pStyle w:val="EW"/>
        <w:keepNext/>
        <w:rPr>
          <w:lang w:val="it-IT"/>
          <w:rPrChange w:id="199" w:author="rapporteur" w:date="2022-09-23T08:42:00Z">
            <w:rPr/>
          </w:rPrChange>
        </w:rPr>
      </w:pPr>
      <w:r w:rsidRPr="005746F6">
        <w:rPr>
          <w:lang w:val="it-IT"/>
          <w:rPrChange w:id="200" w:author="rapporteur" w:date="2022-09-23T08:42:00Z">
            <w:rPr/>
          </w:rPrChange>
        </w:rPr>
        <w:tab/>
        <w:t>4</w:t>
      </w:r>
      <w:r w:rsidRPr="005746F6">
        <w:rPr>
          <w:lang w:val="it-IT"/>
          <w:rPrChange w:id="201" w:author="rapporteur" w:date="2022-09-23T08:42:00Z">
            <w:rPr/>
          </w:rPrChange>
        </w:rPr>
        <w:tab/>
      </w:r>
      <w:r w:rsidRPr="005746F6">
        <w:rPr>
          <w:lang w:val="it-IT"/>
          <w:rPrChange w:id="202" w:author="rapporteur" w:date="2022-09-23T08:42:00Z">
            <w:rPr/>
          </w:rPrChange>
        </w:rPr>
        <w:tab/>
        <w:t>5d</w:t>
      </w:r>
      <w:r w:rsidRPr="005746F6">
        <w:rPr>
          <w:lang w:val="it-IT"/>
          <w:rPrChange w:id="203" w:author="rapporteur" w:date="2022-09-23T08:42:00Z">
            <w:rPr/>
          </w:rPrChange>
        </w:rPr>
        <w:tab/>
        <w:t>5e</w:t>
      </w:r>
      <w:r w:rsidRPr="005746F6">
        <w:rPr>
          <w:lang w:val="it-IT"/>
          <w:rPrChange w:id="204" w:author="rapporteur" w:date="2022-09-23T08:42:00Z">
            <w:rPr/>
          </w:rPrChange>
        </w:rPr>
        <w:tab/>
        <w:t>5f</w:t>
      </w:r>
      <w:r w:rsidRPr="005746F6">
        <w:rPr>
          <w:lang w:val="it-IT"/>
          <w:rPrChange w:id="205" w:author="rapporteur" w:date="2022-09-23T08:42:00Z">
            <w:rPr/>
          </w:rPrChange>
        </w:rPr>
        <w:tab/>
        <w:t>5g</w:t>
      </w:r>
      <w:r w:rsidRPr="005746F6">
        <w:rPr>
          <w:lang w:val="it-IT"/>
          <w:rPrChange w:id="206" w:author="rapporteur" w:date="2022-09-23T08:42:00Z">
            <w:rPr/>
          </w:rPrChange>
        </w:rPr>
        <w:tab/>
        <w:t>4a</w:t>
      </w:r>
      <w:r w:rsidRPr="005746F6">
        <w:rPr>
          <w:lang w:val="it-IT"/>
          <w:rPrChange w:id="207" w:author="rapporteur" w:date="2022-09-23T08:42:00Z">
            <w:rPr/>
          </w:rPrChange>
        </w:rPr>
        <w:tab/>
        <w:t>4b</w:t>
      </w:r>
      <w:r w:rsidRPr="005746F6">
        <w:rPr>
          <w:lang w:val="it-IT"/>
          <w:rPrChange w:id="208" w:author="rapporteur" w:date="2022-09-23T08:42:00Z">
            <w:rPr/>
          </w:rPrChange>
        </w:rPr>
        <w:tab/>
        <w:t>4c</w:t>
      </w:r>
      <w:r w:rsidRPr="005746F6">
        <w:rPr>
          <w:lang w:val="it-IT"/>
          <w:rPrChange w:id="209" w:author="rapporteur" w:date="2022-09-23T08:42:00Z">
            <w:rPr/>
          </w:rPrChange>
        </w:rPr>
        <w:tab/>
        <w:t>4d</w:t>
      </w:r>
    </w:p>
    <w:p w14:paraId="5C3A257C" w14:textId="77777777" w:rsidR="0028179D" w:rsidRPr="005746F6" w:rsidRDefault="0028179D">
      <w:pPr>
        <w:pStyle w:val="EW"/>
        <w:keepNext/>
        <w:rPr>
          <w:lang w:val="it-IT"/>
          <w:rPrChange w:id="210" w:author="rapporteur" w:date="2022-09-23T08:42:00Z">
            <w:rPr/>
          </w:rPrChange>
        </w:rPr>
      </w:pPr>
      <w:r w:rsidRPr="005746F6">
        <w:rPr>
          <w:lang w:val="it-IT"/>
          <w:rPrChange w:id="211" w:author="rapporteur" w:date="2022-09-23T08:42:00Z">
            <w:rPr/>
          </w:rPrChange>
        </w:rPr>
        <w:tab/>
        <w:t>5</w:t>
      </w:r>
      <w:r w:rsidRPr="005746F6">
        <w:rPr>
          <w:lang w:val="it-IT"/>
          <w:rPrChange w:id="212" w:author="rapporteur" w:date="2022-09-23T08:42:00Z">
            <w:rPr/>
          </w:rPrChange>
        </w:rPr>
        <w:tab/>
      </w:r>
      <w:r w:rsidRPr="005746F6">
        <w:rPr>
          <w:lang w:val="it-IT"/>
          <w:rPrChange w:id="213" w:author="rapporteur" w:date="2022-09-23T08:42:00Z">
            <w:rPr/>
          </w:rPrChange>
        </w:rPr>
        <w:tab/>
        <w:t>6c</w:t>
      </w:r>
      <w:r w:rsidRPr="005746F6">
        <w:rPr>
          <w:lang w:val="it-IT"/>
          <w:rPrChange w:id="214" w:author="rapporteur" w:date="2022-09-23T08:42:00Z">
            <w:rPr/>
          </w:rPrChange>
        </w:rPr>
        <w:tab/>
        <w:t>6d</w:t>
      </w:r>
      <w:r w:rsidRPr="005746F6">
        <w:rPr>
          <w:lang w:val="it-IT"/>
          <w:rPrChange w:id="215" w:author="rapporteur" w:date="2022-09-23T08:42:00Z">
            <w:rPr/>
          </w:rPrChange>
        </w:rPr>
        <w:tab/>
        <w:t>6e</w:t>
      </w:r>
      <w:r w:rsidRPr="005746F6">
        <w:rPr>
          <w:lang w:val="it-IT"/>
          <w:rPrChange w:id="216" w:author="rapporteur" w:date="2022-09-23T08:42:00Z">
            <w:rPr/>
          </w:rPrChange>
        </w:rPr>
        <w:tab/>
        <w:t>6f</w:t>
      </w:r>
      <w:r w:rsidRPr="005746F6">
        <w:rPr>
          <w:lang w:val="it-IT"/>
          <w:rPrChange w:id="217" w:author="rapporteur" w:date="2022-09-23T08:42:00Z">
            <w:rPr/>
          </w:rPrChange>
        </w:rPr>
        <w:tab/>
        <w:t>6g</w:t>
      </w:r>
      <w:r w:rsidRPr="005746F6">
        <w:rPr>
          <w:lang w:val="it-IT"/>
          <w:rPrChange w:id="218" w:author="rapporteur" w:date="2022-09-23T08:42:00Z">
            <w:rPr/>
          </w:rPrChange>
        </w:rPr>
        <w:tab/>
        <w:t>5a</w:t>
      </w:r>
      <w:r w:rsidRPr="005746F6">
        <w:rPr>
          <w:lang w:val="it-IT"/>
          <w:rPrChange w:id="219" w:author="rapporteur" w:date="2022-09-23T08:42:00Z">
            <w:rPr/>
          </w:rPrChange>
        </w:rPr>
        <w:tab/>
        <w:t>5b</w:t>
      </w:r>
      <w:r w:rsidRPr="005746F6">
        <w:rPr>
          <w:lang w:val="it-IT"/>
          <w:rPrChange w:id="220" w:author="rapporteur" w:date="2022-09-23T08:42:00Z">
            <w:rPr/>
          </w:rPrChange>
        </w:rPr>
        <w:tab/>
        <w:t>5c</w:t>
      </w:r>
    </w:p>
    <w:p w14:paraId="3DBCFFA8" w14:textId="77777777" w:rsidR="0028179D" w:rsidRPr="005746F6" w:rsidRDefault="0028179D">
      <w:pPr>
        <w:pStyle w:val="EW"/>
        <w:keepNext/>
        <w:rPr>
          <w:lang w:val="it-IT"/>
          <w:rPrChange w:id="221" w:author="rapporteur" w:date="2022-09-23T08:42:00Z">
            <w:rPr/>
          </w:rPrChange>
        </w:rPr>
      </w:pPr>
      <w:r w:rsidRPr="005746F6">
        <w:rPr>
          <w:lang w:val="it-IT"/>
          <w:rPrChange w:id="222" w:author="rapporteur" w:date="2022-09-23T08:42:00Z">
            <w:rPr/>
          </w:rPrChange>
        </w:rPr>
        <w:tab/>
        <w:t>6</w:t>
      </w:r>
      <w:r w:rsidRPr="005746F6">
        <w:rPr>
          <w:lang w:val="it-IT"/>
          <w:rPrChange w:id="223" w:author="rapporteur" w:date="2022-09-23T08:42:00Z">
            <w:rPr/>
          </w:rPrChange>
        </w:rPr>
        <w:tab/>
      </w:r>
      <w:r w:rsidRPr="005746F6">
        <w:rPr>
          <w:lang w:val="it-IT"/>
          <w:rPrChange w:id="224" w:author="rapporteur" w:date="2022-09-23T08:42:00Z">
            <w:rPr/>
          </w:rPrChange>
        </w:rPr>
        <w:tab/>
        <w:t>7b</w:t>
      </w:r>
      <w:r w:rsidRPr="005746F6">
        <w:rPr>
          <w:lang w:val="it-IT"/>
          <w:rPrChange w:id="225" w:author="rapporteur" w:date="2022-09-23T08:42:00Z">
            <w:rPr/>
          </w:rPrChange>
        </w:rPr>
        <w:tab/>
        <w:t>7c</w:t>
      </w:r>
      <w:r w:rsidRPr="005746F6">
        <w:rPr>
          <w:lang w:val="it-IT"/>
          <w:rPrChange w:id="226" w:author="rapporteur" w:date="2022-09-23T08:42:00Z">
            <w:rPr/>
          </w:rPrChange>
        </w:rPr>
        <w:tab/>
        <w:t>7d</w:t>
      </w:r>
      <w:r w:rsidRPr="005746F6">
        <w:rPr>
          <w:lang w:val="it-IT"/>
          <w:rPrChange w:id="227" w:author="rapporteur" w:date="2022-09-23T08:42:00Z">
            <w:rPr/>
          </w:rPrChange>
        </w:rPr>
        <w:tab/>
        <w:t>7e</w:t>
      </w:r>
      <w:r w:rsidRPr="005746F6">
        <w:rPr>
          <w:lang w:val="it-IT"/>
          <w:rPrChange w:id="228" w:author="rapporteur" w:date="2022-09-23T08:42:00Z">
            <w:rPr/>
          </w:rPrChange>
        </w:rPr>
        <w:tab/>
        <w:t>7f</w:t>
      </w:r>
      <w:r w:rsidRPr="005746F6">
        <w:rPr>
          <w:lang w:val="it-IT"/>
          <w:rPrChange w:id="229" w:author="rapporteur" w:date="2022-09-23T08:42:00Z">
            <w:rPr/>
          </w:rPrChange>
        </w:rPr>
        <w:tab/>
        <w:t>7g</w:t>
      </w:r>
      <w:r w:rsidRPr="005746F6">
        <w:rPr>
          <w:lang w:val="it-IT"/>
          <w:rPrChange w:id="230" w:author="rapporteur" w:date="2022-09-23T08:42:00Z">
            <w:rPr/>
          </w:rPrChange>
        </w:rPr>
        <w:tab/>
        <w:t>6a</w:t>
      </w:r>
      <w:r w:rsidRPr="005746F6">
        <w:rPr>
          <w:lang w:val="it-IT"/>
          <w:rPrChange w:id="231" w:author="rapporteur" w:date="2022-09-23T08:42:00Z">
            <w:rPr/>
          </w:rPrChange>
        </w:rPr>
        <w:tab/>
        <w:t>6b</w:t>
      </w:r>
    </w:p>
    <w:p w14:paraId="16A8A24E" w14:textId="77777777" w:rsidR="0028179D" w:rsidRPr="005746F6" w:rsidRDefault="0028179D">
      <w:pPr>
        <w:pStyle w:val="EW"/>
        <w:keepNext/>
        <w:rPr>
          <w:lang w:val="it-IT"/>
          <w:rPrChange w:id="232" w:author="rapporteur" w:date="2022-09-23T08:42:00Z">
            <w:rPr/>
          </w:rPrChange>
        </w:rPr>
      </w:pPr>
      <w:r w:rsidRPr="005746F6">
        <w:rPr>
          <w:lang w:val="it-IT"/>
          <w:rPrChange w:id="233" w:author="rapporteur" w:date="2022-09-23T08:42:00Z">
            <w:rPr/>
          </w:rPrChange>
        </w:rPr>
        <w:tab/>
        <w:t>7</w:t>
      </w:r>
      <w:r w:rsidRPr="005746F6">
        <w:rPr>
          <w:lang w:val="it-IT"/>
          <w:rPrChange w:id="234" w:author="rapporteur" w:date="2022-09-23T08:42:00Z">
            <w:rPr/>
          </w:rPrChange>
        </w:rPr>
        <w:tab/>
      </w:r>
      <w:r w:rsidRPr="005746F6">
        <w:rPr>
          <w:lang w:val="it-IT"/>
          <w:rPrChange w:id="235" w:author="rapporteur" w:date="2022-09-23T08:42:00Z">
            <w:rPr/>
          </w:rPrChange>
        </w:rPr>
        <w:tab/>
        <w:t>8a</w:t>
      </w:r>
      <w:r w:rsidRPr="005746F6">
        <w:rPr>
          <w:lang w:val="it-IT"/>
          <w:rPrChange w:id="236" w:author="rapporteur" w:date="2022-09-23T08:42:00Z">
            <w:rPr/>
          </w:rPrChange>
        </w:rPr>
        <w:tab/>
        <w:t>8b</w:t>
      </w:r>
      <w:r w:rsidRPr="005746F6">
        <w:rPr>
          <w:lang w:val="it-IT"/>
          <w:rPrChange w:id="237" w:author="rapporteur" w:date="2022-09-23T08:42:00Z">
            <w:rPr/>
          </w:rPrChange>
        </w:rPr>
        <w:tab/>
        <w:t>8c</w:t>
      </w:r>
      <w:r w:rsidRPr="005746F6">
        <w:rPr>
          <w:lang w:val="it-IT"/>
          <w:rPrChange w:id="238" w:author="rapporteur" w:date="2022-09-23T08:42:00Z">
            <w:rPr/>
          </w:rPrChange>
        </w:rPr>
        <w:tab/>
        <w:t>8d</w:t>
      </w:r>
      <w:r w:rsidRPr="005746F6">
        <w:rPr>
          <w:lang w:val="it-IT"/>
          <w:rPrChange w:id="239" w:author="rapporteur" w:date="2022-09-23T08:42:00Z">
            <w:rPr/>
          </w:rPrChange>
        </w:rPr>
        <w:tab/>
        <w:t>8e</w:t>
      </w:r>
      <w:r w:rsidRPr="005746F6">
        <w:rPr>
          <w:lang w:val="it-IT"/>
          <w:rPrChange w:id="240" w:author="rapporteur" w:date="2022-09-23T08:42:00Z">
            <w:rPr/>
          </w:rPrChange>
        </w:rPr>
        <w:tab/>
        <w:t>8f</w:t>
      </w:r>
      <w:r w:rsidRPr="005746F6">
        <w:rPr>
          <w:lang w:val="it-IT"/>
          <w:rPrChange w:id="241" w:author="rapporteur" w:date="2022-09-23T08:42:00Z">
            <w:rPr/>
          </w:rPrChange>
        </w:rPr>
        <w:tab/>
        <w:t>8g</w:t>
      </w:r>
      <w:r w:rsidRPr="005746F6">
        <w:rPr>
          <w:lang w:val="it-IT"/>
          <w:rPrChange w:id="242" w:author="rapporteur" w:date="2022-09-23T08:42:00Z">
            <w:rPr/>
          </w:rPrChange>
        </w:rPr>
        <w:tab/>
        <w:t>7a</w:t>
      </w:r>
    </w:p>
    <w:p w14:paraId="5E674EBE" w14:textId="77777777" w:rsidR="0028179D" w:rsidRPr="005746F6" w:rsidRDefault="0028179D">
      <w:pPr>
        <w:pStyle w:val="EW"/>
        <w:keepNext/>
        <w:rPr>
          <w:lang w:val="it-IT"/>
          <w:rPrChange w:id="243" w:author="rapporteur" w:date="2022-09-23T08:42:00Z">
            <w:rPr/>
          </w:rPrChange>
        </w:rPr>
      </w:pPr>
      <w:r w:rsidRPr="005746F6">
        <w:rPr>
          <w:lang w:val="it-IT"/>
          <w:rPrChange w:id="244" w:author="rapporteur" w:date="2022-09-23T08:42:00Z">
            <w:rPr/>
          </w:rPrChange>
        </w:rPr>
        <w:tab/>
        <w:t>8</w:t>
      </w:r>
      <w:r w:rsidRPr="005746F6">
        <w:rPr>
          <w:lang w:val="it-IT"/>
          <w:rPrChange w:id="245" w:author="rapporteur" w:date="2022-09-23T08:42:00Z">
            <w:rPr/>
          </w:rPrChange>
        </w:rPr>
        <w:tab/>
      </w:r>
      <w:r w:rsidRPr="005746F6">
        <w:rPr>
          <w:lang w:val="it-IT"/>
          <w:rPrChange w:id="246" w:author="rapporteur" w:date="2022-09-23T08:42:00Z">
            <w:rPr/>
          </w:rPrChange>
        </w:rPr>
        <w:tab/>
        <w:t>10g</w:t>
      </w:r>
      <w:r w:rsidRPr="005746F6">
        <w:rPr>
          <w:lang w:val="it-IT"/>
          <w:rPrChange w:id="247" w:author="rapporteur" w:date="2022-09-23T08:42:00Z">
            <w:rPr/>
          </w:rPrChange>
        </w:rPr>
        <w:tab/>
        <w:t>9a</w:t>
      </w:r>
      <w:r w:rsidRPr="005746F6">
        <w:rPr>
          <w:lang w:val="it-IT"/>
          <w:rPrChange w:id="248" w:author="rapporteur" w:date="2022-09-23T08:42:00Z">
            <w:rPr/>
          </w:rPrChange>
        </w:rPr>
        <w:tab/>
        <w:t>9b</w:t>
      </w:r>
      <w:r w:rsidRPr="005746F6">
        <w:rPr>
          <w:lang w:val="it-IT"/>
          <w:rPrChange w:id="249" w:author="rapporteur" w:date="2022-09-23T08:42:00Z">
            <w:rPr/>
          </w:rPrChange>
        </w:rPr>
        <w:tab/>
        <w:t>9c</w:t>
      </w:r>
      <w:r w:rsidRPr="005746F6">
        <w:rPr>
          <w:lang w:val="it-IT"/>
          <w:rPrChange w:id="250" w:author="rapporteur" w:date="2022-09-23T08:42:00Z">
            <w:rPr/>
          </w:rPrChange>
        </w:rPr>
        <w:tab/>
        <w:t>9d</w:t>
      </w:r>
      <w:r w:rsidRPr="005746F6">
        <w:rPr>
          <w:lang w:val="it-IT"/>
          <w:rPrChange w:id="251" w:author="rapporteur" w:date="2022-09-23T08:42:00Z">
            <w:rPr/>
          </w:rPrChange>
        </w:rPr>
        <w:tab/>
        <w:t>9e</w:t>
      </w:r>
      <w:r w:rsidRPr="005746F6">
        <w:rPr>
          <w:lang w:val="it-IT"/>
          <w:rPrChange w:id="252" w:author="rapporteur" w:date="2022-09-23T08:42:00Z">
            <w:rPr/>
          </w:rPrChange>
        </w:rPr>
        <w:tab/>
        <w:t>9f</w:t>
      </w:r>
      <w:r w:rsidRPr="005746F6">
        <w:rPr>
          <w:lang w:val="it-IT"/>
          <w:rPrChange w:id="253" w:author="rapporteur" w:date="2022-09-23T08:42:00Z">
            <w:rPr/>
          </w:rPrChange>
        </w:rPr>
        <w:tab/>
        <w:t>9g</w:t>
      </w:r>
    </w:p>
    <w:p w14:paraId="3C44C902" w14:textId="77777777" w:rsidR="0028179D" w:rsidRPr="005746F6" w:rsidRDefault="0028179D">
      <w:pPr>
        <w:pStyle w:val="EW"/>
        <w:keepNext/>
        <w:rPr>
          <w:lang w:val="it-IT"/>
          <w:rPrChange w:id="254" w:author="rapporteur" w:date="2022-09-23T08:42:00Z">
            <w:rPr/>
          </w:rPrChange>
        </w:rPr>
      </w:pPr>
      <w:r w:rsidRPr="005746F6">
        <w:rPr>
          <w:lang w:val="it-IT"/>
          <w:rPrChange w:id="255" w:author="rapporteur" w:date="2022-09-23T08:42:00Z">
            <w:rPr/>
          </w:rPrChange>
        </w:rPr>
        <w:tab/>
      </w:r>
      <w:r w:rsidRPr="005746F6">
        <w:rPr>
          <w:lang w:val="it-IT"/>
          <w:rPrChange w:id="256" w:author="rapporteur" w:date="2022-09-23T08:42:00Z">
            <w:rPr/>
          </w:rPrChange>
        </w:rPr>
        <w:tab/>
      </w:r>
      <w:r w:rsidRPr="005746F6">
        <w:rPr>
          <w:lang w:val="it-IT"/>
          <w:rPrChange w:id="257" w:author="rapporteur" w:date="2022-09-23T08:42:00Z">
            <w:rPr/>
          </w:rPrChange>
        </w:rPr>
        <w:tab/>
      </w:r>
      <w:r w:rsidRPr="005746F6">
        <w:rPr>
          <w:lang w:val="it-IT"/>
          <w:rPrChange w:id="258" w:author="rapporteur" w:date="2022-09-23T08:42:00Z">
            <w:rPr/>
          </w:rPrChange>
        </w:rPr>
        <w:tab/>
      </w:r>
      <w:r w:rsidRPr="005746F6">
        <w:rPr>
          <w:lang w:val="it-IT"/>
          <w:rPrChange w:id="259" w:author="rapporteur" w:date="2022-09-23T08:42:00Z">
            <w:rPr/>
          </w:rPrChange>
        </w:rPr>
        <w:tab/>
      </w:r>
      <w:r w:rsidRPr="005746F6">
        <w:rPr>
          <w:lang w:val="it-IT"/>
          <w:rPrChange w:id="260" w:author="rapporteur" w:date="2022-09-23T08:42:00Z">
            <w:rPr/>
          </w:rPrChange>
        </w:rPr>
        <w:tab/>
        <w:t>.</w:t>
      </w:r>
    </w:p>
    <w:p w14:paraId="35E0207A" w14:textId="77777777" w:rsidR="0028179D" w:rsidRPr="005746F6" w:rsidRDefault="0028179D">
      <w:pPr>
        <w:pStyle w:val="EW"/>
        <w:keepNext/>
        <w:rPr>
          <w:lang w:val="it-IT"/>
          <w:rPrChange w:id="261" w:author="rapporteur" w:date="2022-09-23T08:42:00Z">
            <w:rPr/>
          </w:rPrChange>
        </w:rPr>
      </w:pPr>
      <w:r w:rsidRPr="005746F6">
        <w:rPr>
          <w:lang w:val="it-IT"/>
          <w:rPrChange w:id="262" w:author="rapporteur" w:date="2022-09-23T08:42:00Z">
            <w:rPr/>
          </w:rPrChange>
        </w:rPr>
        <w:tab/>
      </w:r>
      <w:r w:rsidRPr="005746F6">
        <w:rPr>
          <w:lang w:val="it-IT"/>
          <w:rPrChange w:id="263" w:author="rapporteur" w:date="2022-09-23T08:42:00Z">
            <w:rPr/>
          </w:rPrChange>
        </w:rPr>
        <w:tab/>
      </w:r>
      <w:r w:rsidRPr="005746F6">
        <w:rPr>
          <w:lang w:val="it-IT"/>
          <w:rPrChange w:id="264" w:author="rapporteur" w:date="2022-09-23T08:42:00Z">
            <w:rPr/>
          </w:rPrChange>
        </w:rPr>
        <w:tab/>
      </w:r>
      <w:r w:rsidRPr="005746F6">
        <w:rPr>
          <w:lang w:val="it-IT"/>
          <w:rPrChange w:id="265" w:author="rapporteur" w:date="2022-09-23T08:42:00Z">
            <w:rPr/>
          </w:rPrChange>
        </w:rPr>
        <w:tab/>
      </w:r>
      <w:r w:rsidRPr="005746F6">
        <w:rPr>
          <w:lang w:val="it-IT"/>
          <w:rPrChange w:id="266" w:author="rapporteur" w:date="2022-09-23T08:42:00Z">
            <w:rPr/>
          </w:rPrChange>
        </w:rPr>
        <w:tab/>
      </w:r>
      <w:r w:rsidRPr="005746F6">
        <w:rPr>
          <w:lang w:val="it-IT"/>
          <w:rPrChange w:id="267" w:author="rapporteur" w:date="2022-09-23T08:42:00Z">
            <w:rPr/>
          </w:rPrChange>
        </w:rPr>
        <w:tab/>
        <w:t>.</w:t>
      </w:r>
    </w:p>
    <w:p w14:paraId="724ABE7C" w14:textId="77777777" w:rsidR="0028179D" w:rsidRPr="005746F6" w:rsidRDefault="0028179D">
      <w:pPr>
        <w:pStyle w:val="EW"/>
        <w:keepNext/>
        <w:rPr>
          <w:lang w:val="it-IT"/>
          <w:rPrChange w:id="268" w:author="rapporteur" w:date="2022-09-23T08:42:00Z">
            <w:rPr/>
          </w:rPrChange>
        </w:rPr>
      </w:pPr>
      <w:r w:rsidRPr="005746F6">
        <w:rPr>
          <w:lang w:val="it-IT"/>
          <w:rPrChange w:id="269" w:author="rapporteur" w:date="2022-09-23T08:42:00Z">
            <w:rPr/>
          </w:rPrChange>
        </w:rPr>
        <w:tab/>
        <w:t>81</w:t>
      </w:r>
      <w:r w:rsidRPr="005746F6">
        <w:rPr>
          <w:lang w:val="it-IT"/>
          <w:rPrChange w:id="270" w:author="rapporteur" w:date="2022-09-23T08:42:00Z">
            <w:rPr/>
          </w:rPrChange>
        </w:rPr>
        <w:tab/>
      </w:r>
      <w:r w:rsidRPr="005746F6">
        <w:rPr>
          <w:lang w:val="it-IT"/>
          <w:rPrChange w:id="271" w:author="rapporteur" w:date="2022-09-23T08:42:00Z">
            <w:rPr/>
          </w:rPrChange>
        </w:rPr>
        <w:tab/>
        <w:t>93d</w:t>
      </w:r>
      <w:r w:rsidRPr="005746F6">
        <w:rPr>
          <w:lang w:val="it-IT"/>
          <w:rPrChange w:id="272" w:author="rapporteur" w:date="2022-09-23T08:42:00Z">
            <w:rPr/>
          </w:rPrChange>
        </w:rPr>
        <w:tab/>
        <w:t>93e</w:t>
      </w:r>
      <w:r w:rsidRPr="005746F6">
        <w:rPr>
          <w:lang w:val="it-IT"/>
          <w:rPrChange w:id="273" w:author="rapporteur" w:date="2022-09-23T08:42:00Z">
            <w:rPr/>
          </w:rPrChange>
        </w:rPr>
        <w:tab/>
        <w:t>93f</w:t>
      </w:r>
      <w:r w:rsidRPr="005746F6">
        <w:rPr>
          <w:lang w:val="it-IT"/>
          <w:rPrChange w:id="274" w:author="rapporteur" w:date="2022-09-23T08:42:00Z">
            <w:rPr/>
          </w:rPrChange>
        </w:rPr>
        <w:tab/>
        <w:t>93g</w:t>
      </w:r>
      <w:r w:rsidRPr="005746F6">
        <w:rPr>
          <w:lang w:val="it-IT"/>
          <w:rPrChange w:id="275" w:author="rapporteur" w:date="2022-09-23T08:42:00Z">
            <w:rPr/>
          </w:rPrChange>
        </w:rPr>
        <w:tab/>
        <w:t>92a</w:t>
      </w:r>
      <w:r w:rsidRPr="005746F6">
        <w:rPr>
          <w:lang w:val="it-IT"/>
          <w:rPrChange w:id="276" w:author="rapporteur" w:date="2022-09-23T08:42:00Z">
            <w:rPr/>
          </w:rPrChange>
        </w:rPr>
        <w:tab/>
        <w:t>92b</w:t>
      </w:r>
      <w:r w:rsidRPr="005746F6">
        <w:rPr>
          <w:lang w:val="it-IT"/>
          <w:rPrChange w:id="277" w:author="rapporteur" w:date="2022-09-23T08:42:00Z">
            <w:rPr/>
          </w:rPrChange>
        </w:rPr>
        <w:tab/>
        <w:t>92c</w:t>
      </w:r>
      <w:r w:rsidRPr="005746F6">
        <w:rPr>
          <w:lang w:val="it-IT"/>
          <w:rPrChange w:id="278" w:author="rapporteur" w:date="2022-09-23T08:42:00Z">
            <w:rPr/>
          </w:rPrChange>
        </w:rPr>
        <w:tab/>
        <w:t>92d</w:t>
      </w:r>
    </w:p>
    <w:p w14:paraId="387A96E7" w14:textId="77777777" w:rsidR="0028179D" w:rsidRDefault="0028179D">
      <w:pPr>
        <w:pStyle w:val="EW"/>
        <w:keepNext/>
      </w:pPr>
      <w:r w:rsidRPr="005746F6">
        <w:rPr>
          <w:lang w:val="it-IT"/>
          <w:rPrChange w:id="279" w:author="rapporteur" w:date="2022-09-23T08:42:00Z">
            <w:rPr/>
          </w:rPrChange>
        </w:rPr>
        <w:tab/>
      </w:r>
      <w:r>
        <w:t>82</w:t>
      </w:r>
      <w:r>
        <w:tab/>
      </w:r>
      <w:r>
        <w:tab/>
        <w:t>0</w:t>
      </w:r>
      <w:r>
        <w:tab/>
        <w:t>0</w:t>
      </w:r>
      <w:r>
        <w:tab/>
        <w:t>0</w:t>
      </w:r>
      <w:r>
        <w:tab/>
        <w:t>0</w:t>
      </w:r>
      <w:r>
        <w:tab/>
        <w:t>0</w:t>
      </w:r>
      <w:r>
        <w:tab/>
        <w:t>93a</w:t>
      </w:r>
      <w:r>
        <w:tab/>
        <w:t>93b</w:t>
      </w:r>
      <w:r>
        <w:tab/>
        <w:t>93c</w:t>
      </w:r>
    </w:p>
    <w:p w14:paraId="51FBFF7F" w14:textId="77777777" w:rsidR="0028179D" w:rsidRDefault="0028179D">
      <w:pPr>
        <w:pStyle w:val="EW"/>
      </w:pPr>
    </w:p>
    <w:p w14:paraId="4B859456" w14:textId="77777777" w:rsidR="0028179D" w:rsidRDefault="0028179D">
      <w:r>
        <w:t>The bit number zero is always transmitted first.</w:t>
      </w:r>
    </w:p>
    <w:p w14:paraId="5E9881FB" w14:textId="77777777" w:rsidR="0028179D" w:rsidRDefault="0028179D">
      <w:r>
        <w:t>Therefore, in 82 octets, it is possible to pack (82x8)/7 = 93.7, that is 93 characters. The 5 remaining bits are set to zero as stated above.</w:t>
      </w:r>
    </w:p>
    <w:p w14:paraId="1BBF52C0" w14:textId="77777777" w:rsidR="0028179D" w:rsidRDefault="0028179D" w:rsidP="00530E85">
      <w:pPr>
        <w:pStyle w:val="Heading4"/>
      </w:pPr>
      <w:bookmarkStart w:id="280" w:name="_Toc248656860"/>
      <w:r>
        <w:t>6.1.2.3</w:t>
      </w:r>
      <w:r>
        <w:tab/>
        <w:t>USSD packing</w:t>
      </w:r>
      <w:bookmarkEnd w:id="280"/>
    </w:p>
    <w:p w14:paraId="15D65E0E" w14:textId="77777777" w:rsidR="0028179D" w:rsidRDefault="0028179D" w:rsidP="00530E85">
      <w:pPr>
        <w:pStyle w:val="Heading4"/>
      </w:pPr>
      <w:bookmarkStart w:id="281" w:name="_Toc248656861"/>
      <w:r>
        <w:rPr>
          <w:rFonts w:cs="Arial"/>
        </w:rPr>
        <w:t>6.1.2.3.1</w:t>
      </w:r>
      <w:r>
        <w:tab/>
        <w:t>Packing of 7 bit characters</w:t>
      </w:r>
      <w:bookmarkEnd w:id="281"/>
    </w:p>
    <w:p w14:paraId="5BE2EB71" w14:textId="77777777" w:rsidR="0028179D" w:rsidRDefault="0028179D">
      <w:r>
        <w:t xml:space="preserve">If a character number </w:t>
      </w:r>
      <w:r>
        <w:sym w:font="Symbol" w:char="F061"/>
      </w:r>
      <w:r>
        <w:t xml:space="preserve"> is noted in the following way:</w:t>
      </w:r>
    </w:p>
    <w:p w14:paraId="2B6F3C46" w14:textId="77777777" w:rsidR="0028179D" w:rsidRDefault="0028179D">
      <w:pPr>
        <w:pStyle w:val="EW"/>
      </w:pPr>
      <w:r>
        <w:tab/>
        <w:t>b7</w:t>
      </w:r>
      <w:r>
        <w:tab/>
        <w:t>b6</w:t>
      </w:r>
      <w:r>
        <w:tab/>
        <w:t>b5</w:t>
      </w:r>
      <w:r>
        <w:tab/>
        <w:t>b4</w:t>
      </w:r>
      <w:r>
        <w:tab/>
        <w:t>b3</w:t>
      </w:r>
      <w:r>
        <w:tab/>
        <w:t>b2</w:t>
      </w:r>
      <w:r>
        <w:tab/>
        <w:t>b1</w:t>
      </w:r>
    </w:p>
    <w:p w14:paraId="65680452" w14:textId="77777777" w:rsidR="0028179D" w:rsidRDefault="0028179D">
      <w:pPr>
        <w:pStyle w:val="EW"/>
      </w:pPr>
      <w:r>
        <w:tab/>
      </w:r>
      <w:r>
        <w:sym w:font="Symbol" w:char="F061"/>
      </w:r>
      <w:r>
        <w:t>a</w:t>
      </w:r>
      <w:r>
        <w:tab/>
      </w:r>
      <w:r>
        <w:sym w:font="Symbol" w:char="F061"/>
      </w:r>
      <w:r>
        <w:t>b</w:t>
      </w:r>
      <w:r>
        <w:tab/>
      </w:r>
      <w:r>
        <w:sym w:font="Symbol" w:char="F061"/>
      </w:r>
      <w:r>
        <w:t>c</w:t>
      </w:r>
      <w:r>
        <w:tab/>
      </w:r>
      <w:r>
        <w:sym w:font="Symbol" w:char="F061"/>
      </w:r>
      <w:r>
        <w:t>d</w:t>
      </w:r>
      <w:r>
        <w:tab/>
      </w:r>
      <w:r>
        <w:sym w:font="Symbol" w:char="F061"/>
      </w:r>
      <w:r>
        <w:t>e</w:t>
      </w:r>
      <w:r>
        <w:tab/>
      </w:r>
      <w:r>
        <w:sym w:font="Symbol" w:char="F061"/>
      </w:r>
      <w:r>
        <w:t>f</w:t>
      </w:r>
      <w:r>
        <w:tab/>
      </w:r>
      <w:r>
        <w:sym w:font="Symbol" w:char="F061"/>
      </w:r>
      <w:r>
        <w:t>g</w:t>
      </w:r>
    </w:p>
    <w:p w14:paraId="627AB526" w14:textId="77777777" w:rsidR="0028179D" w:rsidRDefault="0028179D">
      <w:r>
        <w:t>The packing of the 7-bit characters in octets is done by completing the octets with zeros on the left.</w:t>
      </w:r>
    </w:p>
    <w:p w14:paraId="18845A35" w14:textId="77777777" w:rsidR="0028179D" w:rsidRDefault="0028179D">
      <w:r>
        <w:t xml:space="preserve">For example, packing: </w:t>
      </w:r>
      <w:r>
        <w:sym w:font="Symbol" w:char="F061"/>
      </w:r>
    </w:p>
    <w:p w14:paraId="28857035" w14:textId="77777777" w:rsidR="0028179D" w:rsidRDefault="0028179D">
      <w:pPr>
        <w:pStyle w:val="B1"/>
      </w:pPr>
      <w:r>
        <w:t>-</w:t>
      </w:r>
      <w:r>
        <w:tab/>
        <w:t>one character in one octet:</w:t>
      </w:r>
    </w:p>
    <w:p w14:paraId="222E69A3" w14:textId="77777777" w:rsidR="0028179D" w:rsidRDefault="0028179D">
      <w:pPr>
        <w:pStyle w:val="B2"/>
      </w:pPr>
      <w:r>
        <w:t>-</w:t>
      </w:r>
      <w:r>
        <w:tab/>
        <w:t>bits number:</w:t>
      </w:r>
    </w:p>
    <w:p w14:paraId="69975785" w14:textId="77777777" w:rsidR="0028179D" w:rsidRDefault="0028179D">
      <w:pPr>
        <w:pStyle w:val="EW"/>
      </w:pPr>
      <w:r>
        <w:tab/>
        <w:t>7</w:t>
      </w:r>
      <w:r>
        <w:tab/>
        <w:t>6</w:t>
      </w:r>
      <w:r>
        <w:tab/>
        <w:t>5</w:t>
      </w:r>
      <w:r>
        <w:tab/>
        <w:t>4</w:t>
      </w:r>
      <w:r>
        <w:tab/>
        <w:t>3</w:t>
      </w:r>
      <w:r>
        <w:tab/>
        <w:t>2</w:t>
      </w:r>
      <w:r>
        <w:tab/>
        <w:t>1</w:t>
      </w:r>
      <w:r>
        <w:tab/>
        <w:t>0</w:t>
      </w:r>
    </w:p>
    <w:p w14:paraId="6E058A31" w14:textId="77777777" w:rsidR="0028179D" w:rsidRDefault="0028179D">
      <w:pPr>
        <w:pStyle w:val="EW"/>
      </w:pPr>
      <w:r>
        <w:tab/>
        <w:t>0</w:t>
      </w:r>
      <w:r>
        <w:tab/>
        <w:t>1a</w:t>
      </w:r>
      <w:r>
        <w:tab/>
        <w:t>1b</w:t>
      </w:r>
      <w:r>
        <w:tab/>
        <w:t>1c</w:t>
      </w:r>
      <w:r>
        <w:tab/>
        <w:t>1d</w:t>
      </w:r>
      <w:r>
        <w:tab/>
        <w:t>1e</w:t>
      </w:r>
      <w:r>
        <w:tab/>
        <w:t>1f</w:t>
      </w:r>
      <w:r>
        <w:tab/>
        <w:t>1g</w:t>
      </w:r>
    </w:p>
    <w:p w14:paraId="659363D3" w14:textId="77777777" w:rsidR="0028179D" w:rsidRDefault="0028179D">
      <w:pPr>
        <w:pStyle w:val="EW"/>
      </w:pPr>
    </w:p>
    <w:p w14:paraId="62697064" w14:textId="77777777" w:rsidR="0028179D" w:rsidRDefault="0028179D">
      <w:pPr>
        <w:pStyle w:val="B1"/>
      </w:pPr>
      <w:r>
        <w:t>-</w:t>
      </w:r>
      <w:r>
        <w:tab/>
        <w:t>two characters in two octets:</w:t>
      </w:r>
    </w:p>
    <w:p w14:paraId="020984E6" w14:textId="77777777" w:rsidR="0028179D" w:rsidRDefault="0028179D">
      <w:pPr>
        <w:pStyle w:val="B2"/>
      </w:pPr>
      <w:r>
        <w:t>-</w:t>
      </w:r>
      <w:r>
        <w:tab/>
        <w:t>bits number:</w:t>
      </w:r>
    </w:p>
    <w:p w14:paraId="423C137E" w14:textId="77777777" w:rsidR="0028179D" w:rsidRDefault="0028179D">
      <w:pPr>
        <w:pStyle w:val="EW"/>
      </w:pPr>
      <w:r>
        <w:tab/>
        <w:t>7</w:t>
      </w:r>
      <w:r>
        <w:tab/>
        <w:t>6</w:t>
      </w:r>
      <w:r>
        <w:tab/>
        <w:t>5</w:t>
      </w:r>
      <w:r>
        <w:tab/>
        <w:t>4</w:t>
      </w:r>
      <w:r>
        <w:tab/>
        <w:t>3</w:t>
      </w:r>
      <w:r>
        <w:tab/>
        <w:t>2</w:t>
      </w:r>
      <w:r>
        <w:tab/>
        <w:t>1</w:t>
      </w:r>
      <w:r>
        <w:tab/>
        <w:t>0</w:t>
      </w:r>
    </w:p>
    <w:p w14:paraId="15C49B80" w14:textId="77777777" w:rsidR="0028179D" w:rsidRDefault="0028179D">
      <w:pPr>
        <w:pStyle w:val="EW"/>
      </w:pPr>
      <w:r>
        <w:tab/>
        <w:t>2g</w:t>
      </w:r>
      <w:r>
        <w:tab/>
        <w:t>1a</w:t>
      </w:r>
      <w:r>
        <w:tab/>
        <w:t>1b</w:t>
      </w:r>
      <w:r>
        <w:tab/>
        <w:t>1c</w:t>
      </w:r>
      <w:r>
        <w:tab/>
        <w:t>1d</w:t>
      </w:r>
      <w:r>
        <w:tab/>
        <w:t>1e</w:t>
      </w:r>
      <w:r>
        <w:tab/>
        <w:t>1f</w:t>
      </w:r>
      <w:r>
        <w:tab/>
        <w:t>1g</w:t>
      </w:r>
    </w:p>
    <w:p w14:paraId="328E35FF" w14:textId="77777777" w:rsidR="0028179D" w:rsidRDefault="0028179D">
      <w:pPr>
        <w:pStyle w:val="EW"/>
      </w:pPr>
      <w:r>
        <w:tab/>
        <w:t>0</w:t>
      </w:r>
      <w:r>
        <w:tab/>
        <w:t>0</w:t>
      </w:r>
      <w:r>
        <w:tab/>
        <w:t>2a</w:t>
      </w:r>
      <w:r>
        <w:tab/>
        <w:t>2b</w:t>
      </w:r>
      <w:r>
        <w:tab/>
        <w:t>2c</w:t>
      </w:r>
      <w:r>
        <w:tab/>
        <w:t>2d</w:t>
      </w:r>
      <w:r>
        <w:tab/>
        <w:t>2e</w:t>
      </w:r>
      <w:r>
        <w:tab/>
        <w:t>2f</w:t>
      </w:r>
    </w:p>
    <w:p w14:paraId="14BA4FD5" w14:textId="77777777" w:rsidR="0028179D" w:rsidRDefault="0028179D">
      <w:pPr>
        <w:pStyle w:val="EW"/>
      </w:pPr>
    </w:p>
    <w:p w14:paraId="4A9549D6" w14:textId="77777777" w:rsidR="0028179D" w:rsidRDefault="0028179D">
      <w:pPr>
        <w:pStyle w:val="B1"/>
      </w:pPr>
      <w:r>
        <w:t>-</w:t>
      </w:r>
      <w:r>
        <w:tab/>
        <w:t>three characters in three octets:</w:t>
      </w:r>
    </w:p>
    <w:p w14:paraId="5C3E7E11" w14:textId="77777777" w:rsidR="0028179D" w:rsidRDefault="0028179D">
      <w:pPr>
        <w:pStyle w:val="B2"/>
      </w:pPr>
      <w:r>
        <w:t>-</w:t>
      </w:r>
      <w:r>
        <w:tab/>
        <w:t>bits number:</w:t>
      </w:r>
      <w:r>
        <w:tab/>
      </w:r>
    </w:p>
    <w:p w14:paraId="64773E85" w14:textId="77777777" w:rsidR="0028179D" w:rsidRDefault="0028179D">
      <w:pPr>
        <w:pStyle w:val="EW"/>
      </w:pPr>
      <w:r>
        <w:tab/>
        <w:t>7</w:t>
      </w:r>
      <w:r>
        <w:tab/>
        <w:t>6</w:t>
      </w:r>
      <w:r>
        <w:tab/>
        <w:t>5</w:t>
      </w:r>
      <w:r>
        <w:tab/>
        <w:t>4</w:t>
      </w:r>
      <w:r>
        <w:tab/>
        <w:t>3</w:t>
      </w:r>
      <w:r>
        <w:tab/>
        <w:t>2</w:t>
      </w:r>
      <w:r>
        <w:tab/>
        <w:t>1</w:t>
      </w:r>
      <w:r>
        <w:tab/>
        <w:t>0</w:t>
      </w:r>
    </w:p>
    <w:p w14:paraId="4DA6672E" w14:textId="77777777" w:rsidR="0028179D" w:rsidRDefault="0028179D">
      <w:pPr>
        <w:pStyle w:val="EW"/>
      </w:pPr>
      <w:r>
        <w:tab/>
        <w:t>2g</w:t>
      </w:r>
      <w:r>
        <w:tab/>
        <w:t>1a</w:t>
      </w:r>
      <w:r>
        <w:tab/>
        <w:t>1b</w:t>
      </w:r>
      <w:r>
        <w:tab/>
        <w:t>1c</w:t>
      </w:r>
      <w:r>
        <w:tab/>
        <w:t>1d</w:t>
      </w:r>
      <w:r>
        <w:tab/>
        <w:t>1e</w:t>
      </w:r>
      <w:r>
        <w:tab/>
        <w:t>1f</w:t>
      </w:r>
      <w:r>
        <w:tab/>
        <w:t>1g</w:t>
      </w:r>
    </w:p>
    <w:p w14:paraId="03D13B03" w14:textId="77777777" w:rsidR="0028179D" w:rsidRPr="005746F6" w:rsidRDefault="0028179D">
      <w:pPr>
        <w:pStyle w:val="EW"/>
        <w:rPr>
          <w:lang w:val="it-IT"/>
          <w:rPrChange w:id="282" w:author="rapporteur" w:date="2022-09-23T08:42:00Z">
            <w:rPr/>
          </w:rPrChange>
        </w:rPr>
      </w:pPr>
      <w:r>
        <w:tab/>
      </w:r>
      <w:r w:rsidRPr="005746F6">
        <w:rPr>
          <w:lang w:val="it-IT"/>
          <w:rPrChange w:id="283" w:author="rapporteur" w:date="2022-09-23T08:42:00Z">
            <w:rPr/>
          </w:rPrChange>
        </w:rPr>
        <w:t>3f</w:t>
      </w:r>
      <w:r w:rsidRPr="005746F6">
        <w:rPr>
          <w:lang w:val="it-IT"/>
          <w:rPrChange w:id="284" w:author="rapporteur" w:date="2022-09-23T08:42:00Z">
            <w:rPr/>
          </w:rPrChange>
        </w:rPr>
        <w:tab/>
        <w:t>3g</w:t>
      </w:r>
      <w:r w:rsidRPr="005746F6">
        <w:rPr>
          <w:lang w:val="it-IT"/>
          <w:rPrChange w:id="285" w:author="rapporteur" w:date="2022-09-23T08:42:00Z">
            <w:rPr/>
          </w:rPrChange>
        </w:rPr>
        <w:tab/>
        <w:t>2a</w:t>
      </w:r>
      <w:r w:rsidRPr="005746F6">
        <w:rPr>
          <w:lang w:val="it-IT"/>
          <w:rPrChange w:id="286" w:author="rapporteur" w:date="2022-09-23T08:42:00Z">
            <w:rPr/>
          </w:rPrChange>
        </w:rPr>
        <w:tab/>
        <w:t>2b</w:t>
      </w:r>
      <w:r w:rsidRPr="005746F6">
        <w:rPr>
          <w:lang w:val="it-IT"/>
          <w:rPrChange w:id="287" w:author="rapporteur" w:date="2022-09-23T08:42:00Z">
            <w:rPr/>
          </w:rPrChange>
        </w:rPr>
        <w:tab/>
        <w:t>2c</w:t>
      </w:r>
      <w:r w:rsidRPr="005746F6">
        <w:rPr>
          <w:lang w:val="it-IT"/>
          <w:rPrChange w:id="288" w:author="rapporteur" w:date="2022-09-23T08:42:00Z">
            <w:rPr/>
          </w:rPrChange>
        </w:rPr>
        <w:tab/>
        <w:t>2d</w:t>
      </w:r>
      <w:r w:rsidRPr="005746F6">
        <w:rPr>
          <w:lang w:val="it-IT"/>
          <w:rPrChange w:id="289" w:author="rapporteur" w:date="2022-09-23T08:42:00Z">
            <w:rPr/>
          </w:rPrChange>
        </w:rPr>
        <w:tab/>
        <w:t>2e</w:t>
      </w:r>
      <w:r w:rsidRPr="005746F6">
        <w:rPr>
          <w:lang w:val="it-IT"/>
          <w:rPrChange w:id="290" w:author="rapporteur" w:date="2022-09-23T08:42:00Z">
            <w:rPr/>
          </w:rPrChange>
        </w:rPr>
        <w:tab/>
        <w:t>2f</w:t>
      </w:r>
    </w:p>
    <w:p w14:paraId="0CD199C4" w14:textId="77777777" w:rsidR="0028179D" w:rsidRPr="005746F6" w:rsidRDefault="0028179D">
      <w:pPr>
        <w:pStyle w:val="EW"/>
        <w:rPr>
          <w:lang w:val="it-IT"/>
          <w:rPrChange w:id="291" w:author="rapporteur" w:date="2022-09-23T08:42:00Z">
            <w:rPr/>
          </w:rPrChange>
        </w:rPr>
      </w:pPr>
      <w:r w:rsidRPr="005746F6">
        <w:rPr>
          <w:lang w:val="it-IT"/>
          <w:rPrChange w:id="292" w:author="rapporteur" w:date="2022-09-23T08:42:00Z">
            <w:rPr/>
          </w:rPrChange>
        </w:rPr>
        <w:tab/>
        <w:t>0</w:t>
      </w:r>
      <w:r w:rsidRPr="005746F6">
        <w:rPr>
          <w:lang w:val="it-IT"/>
          <w:rPrChange w:id="293" w:author="rapporteur" w:date="2022-09-23T08:42:00Z">
            <w:rPr/>
          </w:rPrChange>
        </w:rPr>
        <w:tab/>
        <w:t>0</w:t>
      </w:r>
      <w:r w:rsidRPr="005746F6">
        <w:rPr>
          <w:lang w:val="it-IT"/>
          <w:rPrChange w:id="294" w:author="rapporteur" w:date="2022-09-23T08:42:00Z">
            <w:rPr/>
          </w:rPrChange>
        </w:rPr>
        <w:tab/>
        <w:t>0</w:t>
      </w:r>
      <w:r w:rsidRPr="005746F6">
        <w:rPr>
          <w:lang w:val="it-IT"/>
          <w:rPrChange w:id="295" w:author="rapporteur" w:date="2022-09-23T08:42:00Z">
            <w:rPr/>
          </w:rPrChange>
        </w:rPr>
        <w:tab/>
        <w:t>3a</w:t>
      </w:r>
      <w:r w:rsidRPr="005746F6">
        <w:rPr>
          <w:lang w:val="it-IT"/>
          <w:rPrChange w:id="296" w:author="rapporteur" w:date="2022-09-23T08:42:00Z">
            <w:rPr/>
          </w:rPrChange>
        </w:rPr>
        <w:tab/>
        <w:t>3b</w:t>
      </w:r>
      <w:r w:rsidRPr="005746F6">
        <w:rPr>
          <w:lang w:val="it-IT"/>
          <w:rPrChange w:id="297" w:author="rapporteur" w:date="2022-09-23T08:42:00Z">
            <w:rPr/>
          </w:rPrChange>
        </w:rPr>
        <w:tab/>
        <w:t>3c</w:t>
      </w:r>
      <w:r w:rsidRPr="005746F6">
        <w:rPr>
          <w:lang w:val="it-IT"/>
          <w:rPrChange w:id="298" w:author="rapporteur" w:date="2022-09-23T08:42:00Z">
            <w:rPr/>
          </w:rPrChange>
        </w:rPr>
        <w:tab/>
        <w:t>3d</w:t>
      </w:r>
      <w:r w:rsidRPr="005746F6">
        <w:rPr>
          <w:lang w:val="it-IT"/>
          <w:rPrChange w:id="299" w:author="rapporteur" w:date="2022-09-23T08:42:00Z">
            <w:rPr/>
          </w:rPrChange>
        </w:rPr>
        <w:tab/>
        <w:t>3e</w:t>
      </w:r>
    </w:p>
    <w:p w14:paraId="6004A61B" w14:textId="77777777" w:rsidR="0028179D" w:rsidRPr="005746F6" w:rsidRDefault="0028179D">
      <w:pPr>
        <w:pStyle w:val="EW"/>
        <w:rPr>
          <w:lang w:val="it-IT"/>
          <w:rPrChange w:id="300" w:author="rapporteur" w:date="2022-09-23T08:42:00Z">
            <w:rPr/>
          </w:rPrChange>
        </w:rPr>
      </w:pPr>
    </w:p>
    <w:p w14:paraId="2D65329A" w14:textId="77777777" w:rsidR="0028179D" w:rsidRDefault="0028179D">
      <w:pPr>
        <w:pStyle w:val="B1"/>
        <w:keepNext/>
      </w:pPr>
      <w:r>
        <w:lastRenderedPageBreak/>
        <w:t>-</w:t>
      </w:r>
      <w:r>
        <w:tab/>
        <w:t>six characters in six octets:</w:t>
      </w:r>
    </w:p>
    <w:p w14:paraId="1E52FACA" w14:textId="77777777" w:rsidR="0028179D" w:rsidRDefault="0028179D">
      <w:pPr>
        <w:pStyle w:val="B2"/>
        <w:keepNext/>
      </w:pPr>
      <w:r>
        <w:t>-</w:t>
      </w:r>
      <w:r>
        <w:tab/>
        <w:t>bits number:</w:t>
      </w:r>
      <w:r>
        <w:tab/>
      </w:r>
    </w:p>
    <w:p w14:paraId="706BDDBD" w14:textId="77777777" w:rsidR="0028179D" w:rsidRDefault="0028179D">
      <w:pPr>
        <w:pStyle w:val="EW"/>
        <w:keepNext/>
      </w:pPr>
      <w:r>
        <w:tab/>
        <w:t>7</w:t>
      </w:r>
      <w:r>
        <w:tab/>
        <w:t>6</w:t>
      </w:r>
      <w:r>
        <w:tab/>
        <w:t>5</w:t>
      </w:r>
      <w:r>
        <w:tab/>
        <w:t>4</w:t>
      </w:r>
      <w:r>
        <w:tab/>
        <w:t>3</w:t>
      </w:r>
      <w:r>
        <w:tab/>
        <w:t>2</w:t>
      </w:r>
      <w:r>
        <w:tab/>
        <w:t>1</w:t>
      </w:r>
      <w:r>
        <w:tab/>
        <w:t>0</w:t>
      </w:r>
    </w:p>
    <w:p w14:paraId="75268B00" w14:textId="77777777" w:rsidR="0028179D" w:rsidRDefault="0028179D">
      <w:pPr>
        <w:pStyle w:val="EW"/>
        <w:keepNext/>
      </w:pPr>
      <w:r>
        <w:tab/>
        <w:t>2g</w:t>
      </w:r>
      <w:r>
        <w:tab/>
        <w:t>1a</w:t>
      </w:r>
      <w:r>
        <w:tab/>
        <w:t>1b</w:t>
      </w:r>
      <w:r>
        <w:tab/>
        <w:t>1c</w:t>
      </w:r>
      <w:r>
        <w:tab/>
        <w:t>1d</w:t>
      </w:r>
      <w:r>
        <w:tab/>
        <w:t>1e</w:t>
      </w:r>
      <w:r>
        <w:tab/>
        <w:t>1f</w:t>
      </w:r>
      <w:r>
        <w:tab/>
        <w:t>1g</w:t>
      </w:r>
    </w:p>
    <w:p w14:paraId="62AF7C34" w14:textId="77777777" w:rsidR="0028179D" w:rsidRPr="005746F6" w:rsidRDefault="0028179D">
      <w:pPr>
        <w:pStyle w:val="EW"/>
        <w:keepNext/>
        <w:rPr>
          <w:lang w:val="it-IT"/>
          <w:rPrChange w:id="301" w:author="rapporteur" w:date="2022-09-23T08:42:00Z">
            <w:rPr/>
          </w:rPrChange>
        </w:rPr>
      </w:pPr>
      <w:r>
        <w:tab/>
      </w:r>
      <w:r w:rsidRPr="005746F6">
        <w:rPr>
          <w:lang w:val="it-IT"/>
          <w:rPrChange w:id="302" w:author="rapporteur" w:date="2022-09-23T08:42:00Z">
            <w:rPr/>
          </w:rPrChange>
        </w:rPr>
        <w:t>3f</w:t>
      </w:r>
      <w:r w:rsidRPr="005746F6">
        <w:rPr>
          <w:lang w:val="it-IT"/>
          <w:rPrChange w:id="303" w:author="rapporteur" w:date="2022-09-23T08:42:00Z">
            <w:rPr/>
          </w:rPrChange>
        </w:rPr>
        <w:tab/>
        <w:t>3g</w:t>
      </w:r>
      <w:r w:rsidRPr="005746F6">
        <w:rPr>
          <w:lang w:val="it-IT"/>
          <w:rPrChange w:id="304" w:author="rapporteur" w:date="2022-09-23T08:42:00Z">
            <w:rPr/>
          </w:rPrChange>
        </w:rPr>
        <w:tab/>
        <w:t>2a</w:t>
      </w:r>
      <w:r w:rsidRPr="005746F6">
        <w:rPr>
          <w:lang w:val="it-IT"/>
          <w:rPrChange w:id="305" w:author="rapporteur" w:date="2022-09-23T08:42:00Z">
            <w:rPr/>
          </w:rPrChange>
        </w:rPr>
        <w:tab/>
        <w:t>2b</w:t>
      </w:r>
      <w:r w:rsidRPr="005746F6">
        <w:rPr>
          <w:lang w:val="it-IT"/>
          <w:rPrChange w:id="306" w:author="rapporteur" w:date="2022-09-23T08:42:00Z">
            <w:rPr/>
          </w:rPrChange>
        </w:rPr>
        <w:tab/>
        <w:t>2c</w:t>
      </w:r>
      <w:r w:rsidRPr="005746F6">
        <w:rPr>
          <w:lang w:val="it-IT"/>
          <w:rPrChange w:id="307" w:author="rapporteur" w:date="2022-09-23T08:42:00Z">
            <w:rPr/>
          </w:rPrChange>
        </w:rPr>
        <w:tab/>
        <w:t>2d</w:t>
      </w:r>
      <w:r w:rsidRPr="005746F6">
        <w:rPr>
          <w:lang w:val="it-IT"/>
          <w:rPrChange w:id="308" w:author="rapporteur" w:date="2022-09-23T08:42:00Z">
            <w:rPr/>
          </w:rPrChange>
        </w:rPr>
        <w:tab/>
        <w:t>2e</w:t>
      </w:r>
      <w:r w:rsidRPr="005746F6">
        <w:rPr>
          <w:lang w:val="it-IT"/>
          <w:rPrChange w:id="309" w:author="rapporteur" w:date="2022-09-23T08:42:00Z">
            <w:rPr/>
          </w:rPrChange>
        </w:rPr>
        <w:tab/>
        <w:t>2f</w:t>
      </w:r>
    </w:p>
    <w:p w14:paraId="013CC4D1" w14:textId="77777777" w:rsidR="0028179D" w:rsidRPr="005746F6" w:rsidRDefault="0028179D">
      <w:pPr>
        <w:pStyle w:val="EW"/>
        <w:keepNext/>
        <w:rPr>
          <w:lang w:val="it-IT"/>
          <w:rPrChange w:id="310" w:author="rapporteur" w:date="2022-09-23T08:42:00Z">
            <w:rPr/>
          </w:rPrChange>
        </w:rPr>
      </w:pPr>
      <w:r w:rsidRPr="005746F6">
        <w:rPr>
          <w:lang w:val="it-IT"/>
          <w:rPrChange w:id="311" w:author="rapporteur" w:date="2022-09-23T08:42:00Z">
            <w:rPr/>
          </w:rPrChange>
        </w:rPr>
        <w:tab/>
        <w:t>4e</w:t>
      </w:r>
      <w:r w:rsidRPr="005746F6">
        <w:rPr>
          <w:lang w:val="it-IT"/>
          <w:rPrChange w:id="312" w:author="rapporteur" w:date="2022-09-23T08:42:00Z">
            <w:rPr/>
          </w:rPrChange>
        </w:rPr>
        <w:tab/>
        <w:t>4f</w:t>
      </w:r>
      <w:r w:rsidRPr="005746F6">
        <w:rPr>
          <w:lang w:val="it-IT"/>
          <w:rPrChange w:id="313" w:author="rapporteur" w:date="2022-09-23T08:42:00Z">
            <w:rPr/>
          </w:rPrChange>
        </w:rPr>
        <w:tab/>
        <w:t>4g</w:t>
      </w:r>
      <w:r w:rsidRPr="005746F6">
        <w:rPr>
          <w:lang w:val="it-IT"/>
          <w:rPrChange w:id="314" w:author="rapporteur" w:date="2022-09-23T08:42:00Z">
            <w:rPr/>
          </w:rPrChange>
        </w:rPr>
        <w:tab/>
        <w:t>3a</w:t>
      </w:r>
      <w:r w:rsidRPr="005746F6">
        <w:rPr>
          <w:lang w:val="it-IT"/>
          <w:rPrChange w:id="315" w:author="rapporteur" w:date="2022-09-23T08:42:00Z">
            <w:rPr/>
          </w:rPrChange>
        </w:rPr>
        <w:tab/>
        <w:t>3b</w:t>
      </w:r>
      <w:r w:rsidRPr="005746F6">
        <w:rPr>
          <w:lang w:val="it-IT"/>
          <w:rPrChange w:id="316" w:author="rapporteur" w:date="2022-09-23T08:42:00Z">
            <w:rPr/>
          </w:rPrChange>
        </w:rPr>
        <w:tab/>
        <w:t>3c</w:t>
      </w:r>
      <w:r w:rsidRPr="005746F6">
        <w:rPr>
          <w:lang w:val="it-IT"/>
          <w:rPrChange w:id="317" w:author="rapporteur" w:date="2022-09-23T08:42:00Z">
            <w:rPr/>
          </w:rPrChange>
        </w:rPr>
        <w:tab/>
        <w:t>3d</w:t>
      </w:r>
      <w:r w:rsidRPr="005746F6">
        <w:rPr>
          <w:lang w:val="it-IT"/>
          <w:rPrChange w:id="318" w:author="rapporteur" w:date="2022-09-23T08:42:00Z">
            <w:rPr/>
          </w:rPrChange>
        </w:rPr>
        <w:tab/>
        <w:t>3e</w:t>
      </w:r>
    </w:p>
    <w:p w14:paraId="135724F3" w14:textId="77777777" w:rsidR="0028179D" w:rsidRPr="005746F6" w:rsidRDefault="0028179D">
      <w:pPr>
        <w:pStyle w:val="EW"/>
        <w:keepNext/>
        <w:rPr>
          <w:lang w:val="it-IT"/>
          <w:rPrChange w:id="319" w:author="rapporteur" w:date="2022-09-23T08:42:00Z">
            <w:rPr/>
          </w:rPrChange>
        </w:rPr>
      </w:pPr>
      <w:r w:rsidRPr="005746F6">
        <w:rPr>
          <w:lang w:val="it-IT"/>
          <w:rPrChange w:id="320" w:author="rapporteur" w:date="2022-09-23T08:42:00Z">
            <w:rPr/>
          </w:rPrChange>
        </w:rPr>
        <w:tab/>
        <w:t>5d</w:t>
      </w:r>
      <w:r w:rsidRPr="005746F6">
        <w:rPr>
          <w:lang w:val="it-IT"/>
          <w:rPrChange w:id="321" w:author="rapporteur" w:date="2022-09-23T08:42:00Z">
            <w:rPr/>
          </w:rPrChange>
        </w:rPr>
        <w:tab/>
        <w:t>5e</w:t>
      </w:r>
      <w:r w:rsidRPr="005746F6">
        <w:rPr>
          <w:lang w:val="it-IT"/>
          <w:rPrChange w:id="322" w:author="rapporteur" w:date="2022-09-23T08:42:00Z">
            <w:rPr/>
          </w:rPrChange>
        </w:rPr>
        <w:tab/>
        <w:t>5f</w:t>
      </w:r>
      <w:r w:rsidRPr="005746F6">
        <w:rPr>
          <w:lang w:val="it-IT"/>
          <w:rPrChange w:id="323" w:author="rapporteur" w:date="2022-09-23T08:42:00Z">
            <w:rPr/>
          </w:rPrChange>
        </w:rPr>
        <w:tab/>
        <w:t>5g</w:t>
      </w:r>
      <w:r w:rsidRPr="005746F6">
        <w:rPr>
          <w:lang w:val="it-IT"/>
          <w:rPrChange w:id="324" w:author="rapporteur" w:date="2022-09-23T08:42:00Z">
            <w:rPr/>
          </w:rPrChange>
        </w:rPr>
        <w:tab/>
        <w:t>4a</w:t>
      </w:r>
      <w:r w:rsidRPr="005746F6">
        <w:rPr>
          <w:lang w:val="it-IT"/>
          <w:rPrChange w:id="325" w:author="rapporteur" w:date="2022-09-23T08:42:00Z">
            <w:rPr/>
          </w:rPrChange>
        </w:rPr>
        <w:tab/>
        <w:t>4b</w:t>
      </w:r>
      <w:r w:rsidRPr="005746F6">
        <w:rPr>
          <w:lang w:val="it-IT"/>
          <w:rPrChange w:id="326" w:author="rapporteur" w:date="2022-09-23T08:42:00Z">
            <w:rPr/>
          </w:rPrChange>
        </w:rPr>
        <w:tab/>
        <w:t>4c</w:t>
      </w:r>
      <w:r w:rsidRPr="005746F6">
        <w:rPr>
          <w:lang w:val="it-IT"/>
          <w:rPrChange w:id="327" w:author="rapporteur" w:date="2022-09-23T08:42:00Z">
            <w:rPr/>
          </w:rPrChange>
        </w:rPr>
        <w:tab/>
        <w:t>4d</w:t>
      </w:r>
    </w:p>
    <w:p w14:paraId="11313966" w14:textId="77777777" w:rsidR="0028179D" w:rsidRPr="005746F6" w:rsidRDefault="0028179D">
      <w:pPr>
        <w:pStyle w:val="EW"/>
        <w:keepNext/>
        <w:rPr>
          <w:lang w:val="it-IT"/>
          <w:rPrChange w:id="328" w:author="rapporteur" w:date="2022-09-23T08:42:00Z">
            <w:rPr/>
          </w:rPrChange>
        </w:rPr>
      </w:pPr>
      <w:r w:rsidRPr="005746F6">
        <w:rPr>
          <w:lang w:val="it-IT"/>
          <w:rPrChange w:id="329" w:author="rapporteur" w:date="2022-09-23T08:42:00Z">
            <w:rPr/>
          </w:rPrChange>
        </w:rPr>
        <w:tab/>
        <w:t>6c</w:t>
      </w:r>
      <w:r w:rsidRPr="005746F6">
        <w:rPr>
          <w:lang w:val="it-IT"/>
          <w:rPrChange w:id="330" w:author="rapporteur" w:date="2022-09-23T08:42:00Z">
            <w:rPr/>
          </w:rPrChange>
        </w:rPr>
        <w:tab/>
        <w:t>6d</w:t>
      </w:r>
      <w:r w:rsidRPr="005746F6">
        <w:rPr>
          <w:lang w:val="it-IT"/>
          <w:rPrChange w:id="331" w:author="rapporteur" w:date="2022-09-23T08:42:00Z">
            <w:rPr/>
          </w:rPrChange>
        </w:rPr>
        <w:tab/>
        <w:t>6e</w:t>
      </w:r>
      <w:r w:rsidRPr="005746F6">
        <w:rPr>
          <w:lang w:val="it-IT"/>
          <w:rPrChange w:id="332" w:author="rapporteur" w:date="2022-09-23T08:42:00Z">
            <w:rPr/>
          </w:rPrChange>
        </w:rPr>
        <w:tab/>
        <w:t>6f</w:t>
      </w:r>
      <w:r w:rsidRPr="005746F6">
        <w:rPr>
          <w:lang w:val="it-IT"/>
          <w:rPrChange w:id="333" w:author="rapporteur" w:date="2022-09-23T08:42:00Z">
            <w:rPr/>
          </w:rPrChange>
        </w:rPr>
        <w:tab/>
        <w:t>6g</w:t>
      </w:r>
      <w:r w:rsidRPr="005746F6">
        <w:rPr>
          <w:lang w:val="it-IT"/>
          <w:rPrChange w:id="334" w:author="rapporteur" w:date="2022-09-23T08:42:00Z">
            <w:rPr/>
          </w:rPrChange>
        </w:rPr>
        <w:tab/>
        <w:t>5a</w:t>
      </w:r>
      <w:r w:rsidRPr="005746F6">
        <w:rPr>
          <w:lang w:val="it-IT"/>
          <w:rPrChange w:id="335" w:author="rapporteur" w:date="2022-09-23T08:42:00Z">
            <w:rPr/>
          </w:rPrChange>
        </w:rPr>
        <w:tab/>
        <w:t>5b</w:t>
      </w:r>
      <w:r w:rsidRPr="005746F6">
        <w:rPr>
          <w:lang w:val="it-IT"/>
          <w:rPrChange w:id="336" w:author="rapporteur" w:date="2022-09-23T08:42:00Z">
            <w:rPr/>
          </w:rPrChange>
        </w:rPr>
        <w:tab/>
        <w:t>5c</w:t>
      </w:r>
    </w:p>
    <w:p w14:paraId="2873C919" w14:textId="77777777" w:rsidR="0028179D" w:rsidRDefault="0028179D">
      <w:pPr>
        <w:pStyle w:val="EW"/>
        <w:keepNext/>
      </w:pPr>
      <w:r w:rsidRPr="005746F6">
        <w:rPr>
          <w:lang w:val="it-IT"/>
          <w:rPrChange w:id="337" w:author="rapporteur" w:date="2022-09-23T08:42:00Z">
            <w:rPr/>
          </w:rPrChange>
        </w:rPr>
        <w:tab/>
      </w:r>
      <w:r>
        <w:t>0</w:t>
      </w:r>
      <w:r>
        <w:tab/>
        <w:t>0</w:t>
      </w:r>
      <w:r>
        <w:tab/>
        <w:t>0</w:t>
      </w:r>
      <w:r>
        <w:tab/>
        <w:t>0</w:t>
      </w:r>
      <w:r>
        <w:tab/>
        <w:t>0</w:t>
      </w:r>
      <w:r>
        <w:tab/>
        <w:t>0</w:t>
      </w:r>
      <w:r>
        <w:tab/>
        <w:t>6a</w:t>
      </w:r>
      <w:r>
        <w:tab/>
        <w:t>6b</w:t>
      </w:r>
    </w:p>
    <w:p w14:paraId="7CF68767" w14:textId="77777777" w:rsidR="0028179D" w:rsidRDefault="0028179D">
      <w:pPr>
        <w:pStyle w:val="EW"/>
      </w:pPr>
    </w:p>
    <w:p w14:paraId="18B56F45" w14:textId="77777777" w:rsidR="0028179D" w:rsidRDefault="0028179D">
      <w:pPr>
        <w:pStyle w:val="B1"/>
      </w:pPr>
      <w:r>
        <w:t>-</w:t>
      </w:r>
      <w:r>
        <w:tab/>
        <w:t>seven characters in seven octets:</w:t>
      </w:r>
    </w:p>
    <w:p w14:paraId="037A7B11" w14:textId="77777777" w:rsidR="0028179D" w:rsidRDefault="0028179D">
      <w:pPr>
        <w:pStyle w:val="B2"/>
      </w:pPr>
      <w:r>
        <w:t>-</w:t>
      </w:r>
      <w:r>
        <w:tab/>
        <w:t>bits number:</w:t>
      </w:r>
      <w:r>
        <w:tab/>
      </w:r>
    </w:p>
    <w:p w14:paraId="0CCFFC38" w14:textId="77777777" w:rsidR="0028179D" w:rsidRDefault="0028179D">
      <w:pPr>
        <w:pStyle w:val="EW"/>
      </w:pPr>
      <w:r>
        <w:tab/>
        <w:t>7</w:t>
      </w:r>
      <w:r>
        <w:tab/>
        <w:t>6</w:t>
      </w:r>
      <w:r>
        <w:tab/>
        <w:t>5</w:t>
      </w:r>
      <w:r>
        <w:tab/>
        <w:t>4</w:t>
      </w:r>
      <w:r>
        <w:tab/>
        <w:t>3</w:t>
      </w:r>
      <w:r>
        <w:tab/>
        <w:t>2</w:t>
      </w:r>
      <w:r>
        <w:tab/>
        <w:t>1</w:t>
      </w:r>
      <w:r>
        <w:tab/>
        <w:t>0</w:t>
      </w:r>
    </w:p>
    <w:p w14:paraId="220B96EF" w14:textId="77777777" w:rsidR="0028179D" w:rsidRDefault="0028179D">
      <w:pPr>
        <w:pStyle w:val="EW"/>
      </w:pPr>
      <w:r>
        <w:tab/>
        <w:t>2g</w:t>
      </w:r>
      <w:r>
        <w:tab/>
        <w:t>1a</w:t>
      </w:r>
      <w:r>
        <w:tab/>
        <w:t>1b</w:t>
      </w:r>
      <w:r>
        <w:tab/>
        <w:t>1c</w:t>
      </w:r>
      <w:r>
        <w:tab/>
        <w:t>1d</w:t>
      </w:r>
      <w:r>
        <w:tab/>
        <w:t>1e</w:t>
      </w:r>
      <w:r>
        <w:tab/>
        <w:t>1f</w:t>
      </w:r>
      <w:r>
        <w:tab/>
        <w:t>1g</w:t>
      </w:r>
    </w:p>
    <w:p w14:paraId="31AA1735" w14:textId="77777777" w:rsidR="0028179D" w:rsidRPr="005746F6" w:rsidRDefault="0028179D">
      <w:pPr>
        <w:pStyle w:val="EW"/>
        <w:rPr>
          <w:lang w:val="it-IT"/>
          <w:rPrChange w:id="338" w:author="rapporteur" w:date="2022-09-23T08:42:00Z">
            <w:rPr/>
          </w:rPrChange>
        </w:rPr>
      </w:pPr>
      <w:r>
        <w:tab/>
      </w:r>
      <w:r w:rsidRPr="005746F6">
        <w:rPr>
          <w:lang w:val="it-IT"/>
          <w:rPrChange w:id="339" w:author="rapporteur" w:date="2022-09-23T08:42:00Z">
            <w:rPr/>
          </w:rPrChange>
        </w:rPr>
        <w:t>3f</w:t>
      </w:r>
      <w:r w:rsidRPr="005746F6">
        <w:rPr>
          <w:lang w:val="it-IT"/>
          <w:rPrChange w:id="340" w:author="rapporteur" w:date="2022-09-23T08:42:00Z">
            <w:rPr/>
          </w:rPrChange>
        </w:rPr>
        <w:tab/>
        <w:t>3g</w:t>
      </w:r>
      <w:r w:rsidRPr="005746F6">
        <w:rPr>
          <w:lang w:val="it-IT"/>
          <w:rPrChange w:id="341" w:author="rapporteur" w:date="2022-09-23T08:42:00Z">
            <w:rPr/>
          </w:rPrChange>
        </w:rPr>
        <w:tab/>
        <w:t>2a</w:t>
      </w:r>
      <w:r w:rsidRPr="005746F6">
        <w:rPr>
          <w:lang w:val="it-IT"/>
          <w:rPrChange w:id="342" w:author="rapporteur" w:date="2022-09-23T08:42:00Z">
            <w:rPr/>
          </w:rPrChange>
        </w:rPr>
        <w:tab/>
        <w:t>2b</w:t>
      </w:r>
      <w:r w:rsidRPr="005746F6">
        <w:rPr>
          <w:lang w:val="it-IT"/>
          <w:rPrChange w:id="343" w:author="rapporteur" w:date="2022-09-23T08:42:00Z">
            <w:rPr/>
          </w:rPrChange>
        </w:rPr>
        <w:tab/>
        <w:t>2c</w:t>
      </w:r>
      <w:r w:rsidRPr="005746F6">
        <w:rPr>
          <w:lang w:val="it-IT"/>
          <w:rPrChange w:id="344" w:author="rapporteur" w:date="2022-09-23T08:42:00Z">
            <w:rPr/>
          </w:rPrChange>
        </w:rPr>
        <w:tab/>
        <w:t>2d</w:t>
      </w:r>
      <w:r w:rsidRPr="005746F6">
        <w:rPr>
          <w:lang w:val="it-IT"/>
          <w:rPrChange w:id="345" w:author="rapporteur" w:date="2022-09-23T08:42:00Z">
            <w:rPr/>
          </w:rPrChange>
        </w:rPr>
        <w:tab/>
        <w:t>2e</w:t>
      </w:r>
      <w:r w:rsidRPr="005746F6">
        <w:rPr>
          <w:lang w:val="it-IT"/>
          <w:rPrChange w:id="346" w:author="rapporteur" w:date="2022-09-23T08:42:00Z">
            <w:rPr/>
          </w:rPrChange>
        </w:rPr>
        <w:tab/>
        <w:t>2f</w:t>
      </w:r>
    </w:p>
    <w:p w14:paraId="65491190" w14:textId="77777777" w:rsidR="0028179D" w:rsidRPr="005746F6" w:rsidRDefault="0028179D">
      <w:pPr>
        <w:pStyle w:val="EW"/>
        <w:rPr>
          <w:lang w:val="it-IT"/>
          <w:rPrChange w:id="347" w:author="rapporteur" w:date="2022-09-23T08:42:00Z">
            <w:rPr/>
          </w:rPrChange>
        </w:rPr>
      </w:pPr>
      <w:r w:rsidRPr="005746F6">
        <w:rPr>
          <w:lang w:val="it-IT"/>
          <w:rPrChange w:id="348" w:author="rapporteur" w:date="2022-09-23T08:42:00Z">
            <w:rPr/>
          </w:rPrChange>
        </w:rPr>
        <w:tab/>
        <w:t>4e</w:t>
      </w:r>
      <w:r w:rsidRPr="005746F6">
        <w:rPr>
          <w:lang w:val="it-IT"/>
          <w:rPrChange w:id="349" w:author="rapporteur" w:date="2022-09-23T08:42:00Z">
            <w:rPr/>
          </w:rPrChange>
        </w:rPr>
        <w:tab/>
        <w:t>4f</w:t>
      </w:r>
      <w:r w:rsidRPr="005746F6">
        <w:rPr>
          <w:lang w:val="it-IT"/>
          <w:rPrChange w:id="350" w:author="rapporteur" w:date="2022-09-23T08:42:00Z">
            <w:rPr/>
          </w:rPrChange>
        </w:rPr>
        <w:tab/>
        <w:t>4g</w:t>
      </w:r>
      <w:r w:rsidRPr="005746F6">
        <w:rPr>
          <w:lang w:val="it-IT"/>
          <w:rPrChange w:id="351" w:author="rapporteur" w:date="2022-09-23T08:42:00Z">
            <w:rPr/>
          </w:rPrChange>
        </w:rPr>
        <w:tab/>
        <w:t>3a</w:t>
      </w:r>
      <w:r w:rsidRPr="005746F6">
        <w:rPr>
          <w:lang w:val="it-IT"/>
          <w:rPrChange w:id="352" w:author="rapporteur" w:date="2022-09-23T08:42:00Z">
            <w:rPr/>
          </w:rPrChange>
        </w:rPr>
        <w:tab/>
        <w:t>3b</w:t>
      </w:r>
      <w:r w:rsidRPr="005746F6">
        <w:rPr>
          <w:lang w:val="it-IT"/>
          <w:rPrChange w:id="353" w:author="rapporteur" w:date="2022-09-23T08:42:00Z">
            <w:rPr/>
          </w:rPrChange>
        </w:rPr>
        <w:tab/>
        <w:t>3c</w:t>
      </w:r>
      <w:r w:rsidRPr="005746F6">
        <w:rPr>
          <w:lang w:val="it-IT"/>
          <w:rPrChange w:id="354" w:author="rapporteur" w:date="2022-09-23T08:42:00Z">
            <w:rPr/>
          </w:rPrChange>
        </w:rPr>
        <w:tab/>
        <w:t>3d</w:t>
      </w:r>
      <w:r w:rsidRPr="005746F6">
        <w:rPr>
          <w:lang w:val="it-IT"/>
          <w:rPrChange w:id="355" w:author="rapporteur" w:date="2022-09-23T08:42:00Z">
            <w:rPr/>
          </w:rPrChange>
        </w:rPr>
        <w:tab/>
        <w:t>3e</w:t>
      </w:r>
    </w:p>
    <w:p w14:paraId="3F339BD4" w14:textId="77777777" w:rsidR="0028179D" w:rsidRPr="005746F6" w:rsidRDefault="0028179D">
      <w:pPr>
        <w:pStyle w:val="EW"/>
        <w:rPr>
          <w:lang w:val="it-IT"/>
          <w:rPrChange w:id="356" w:author="rapporteur" w:date="2022-09-23T08:42:00Z">
            <w:rPr/>
          </w:rPrChange>
        </w:rPr>
      </w:pPr>
      <w:r w:rsidRPr="005746F6">
        <w:rPr>
          <w:lang w:val="it-IT"/>
          <w:rPrChange w:id="357" w:author="rapporteur" w:date="2022-09-23T08:42:00Z">
            <w:rPr/>
          </w:rPrChange>
        </w:rPr>
        <w:tab/>
        <w:t>5d</w:t>
      </w:r>
      <w:r w:rsidRPr="005746F6">
        <w:rPr>
          <w:lang w:val="it-IT"/>
          <w:rPrChange w:id="358" w:author="rapporteur" w:date="2022-09-23T08:42:00Z">
            <w:rPr/>
          </w:rPrChange>
        </w:rPr>
        <w:tab/>
        <w:t>5e</w:t>
      </w:r>
      <w:r w:rsidRPr="005746F6">
        <w:rPr>
          <w:lang w:val="it-IT"/>
          <w:rPrChange w:id="359" w:author="rapporteur" w:date="2022-09-23T08:42:00Z">
            <w:rPr/>
          </w:rPrChange>
        </w:rPr>
        <w:tab/>
        <w:t>5f</w:t>
      </w:r>
      <w:r w:rsidRPr="005746F6">
        <w:rPr>
          <w:lang w:val="it-IT"/>
          <w:rPrChange w:id="360" w:author="rapporteur" w:date="2022-09-23T08:42:00Z">
            <w:rPr/>
          </w:rPrChange>
        </w:rPr>
        <w:tab/>
        <w:t>5g</w:t>
      </w:r>
      <w:r w:rsidRPr="005746F6">
        <w:rPr>
          <w:lang w:val="it-IT"/>
          <w:rPrChange w:id="361" w:author="rapporteur" w:date="2022-09-23T08:42:00Z">
            <w:rPr/>
          </w:rPrChange>
        </w:rPr>
        <w:tab/>
        <w:t>4a</w:t>
      </w:r>
      <w:r w:rsidRPr="005746F6">
        <w:rPr>
          <w:lang w:val="it-IT"/>
          <w:rPrChange w:id="362" w:author="rapporteur" w:date="2022-09-23T08:42:00Z">
            <w:rPr/>
          </w:rPrChange>
        </w:rPr>
        <w:tab/>
        <w:t>4b</w:t>
      </w:r>
      <w:r w:rsidRPr="005746F6">
        <w:rPr>
          <w:lang w:val="it-IT"/>
          <w:rPrChange w:id="363" w:author="rapporteur" w:date="2022-09-23T08:42:00Z">
            <w:rPr/>
          </w:rPrChange>
        </w:rPr>
        <w:tab/>
        <w:t>4c</w:t>
      </w:r>
      <w:r w:rsidRPr="005746F6">
        <w:rPr>
          <w:lang w:val="it-IT"/>
          <w:rPrChange w:id="364" w:author="rapporteur" w:date="2022-09-23T08:42:00Z">
            <w:rPr/>
          </w:rPrChange>
        </w:rPr>
        <w:tab/>
        <w:t>4d</w:t>
      </w:r>
    </w:p>
    <w:p w14:paraId="39EDD7AD" w14:textId="77777777" w:rsidR="0028179D" w:rsidRPr="005746F6" w:rsidRDefault="0028179D">
      <w:pPr>
        <w:pStyle w:val="EW"/>
        <w:rPr>
          <w:lang w:val="it-IT"/>
          <w:rPrChange w:id="365" w:author="rapporteur" w:date="2022-09-23T08:42:00Z">
            <w:rPr/>
          </w:rPrChange>
        </w:rPr>
      </w:pPr>
      <w:r w:rsidRPr="005746F6">
        <w:rPr>
          <w:lang w:val="it-IT"/>
          <w:rPrChange w:id="366" w:author="rapporteur" w:date="2022-09-23T08:42:00Z">
            <w:rPr/>
          </w:rPrChange>
        </w:rPr>
        <w:tab/>
        <w:t>6c</w:t>
      </w:r>
      <w:r w:rsidRPr="005746F6">
        <w:rPr>
          <w:lang w:val="it-IT"/>
          <w:rPrChange w:id="367" w:author="rapporteur" w:date="2022-09-23T08:42:00Z">
            <w:rPr/>
          </w:rPrChange>
        </w:rPr>
        <w:tab/>
        <w:t>6d</w:t>
      </w:r>
      <w:r w:rsidRPr="005746F6">
        <w:rPr>
          <w:lang w:val="it-IT"/>
          <w:rPrChange w:id="368" w:author="rapporteur" w:date="2022-09-23T08:42:00Z">
            <w:rPr/>
          </w:rPrChange>
        </w:rPr>
        <w:tab/>
        <w:t>6e</w:t>
      </w:r>
      <w:r w:rsidRPr="005746F6">
        <w:rPr>
          <w:lang w:val="it-IT"/>
          <w:rPrChange w:id="369" w:author="rapporteur" w:date="2022-09-23T08:42:00Z">
            <w:rPr/>
          </w:rPrChange>
        </w:rPr>
        <w:tab/>
        <w:t>6f</w:t>
      </w:r>
      <w:r w:rsidRPr="005746F6">
        <w:rPr>
          <w:lang w:val="it-IT"/>
          <w:rPrChange w:id="370" w:author="rapporteur" w:date="2022-09-23T08:42:00Z">
            <w:rPr/>
          </w:rPrChange>
        </w:rPr>
        <w:tab/>
        <w:t>6g</w:t>
      </w:r>
      <w:r w:rsidRPr="005746F6">
        <w:rPr>
          <w:lang w:val="it-IT"/>
          <w:rPrChange w:id="371" w:author="rapporteur" w:date="2022-09-23T08:42:00Z">
            <w:rPr/>
          </w:rPrChange>
        </w:rPr>
        <w:tab/>
        <w:t>5a</w:t>
      </w:r>
      <w:r w:rsidRPr="005746F6">
        <w:rPr>
          <w:lang w:val="it-IT"/>
          <w:rPrChange w:id="372" w:author="rapporteur" w:date="2022-09-23T08:42:00Z">
            <w:rPr/>
          </w:rPrChange>
        </w:rPr>
        <w:tab/>
        <w:t>5b</w:t>
      </w:r>
      <w:r w:rsidRPr="005746F6">
        <w:rPr>
          <w:lang w:val="it-IT"/>
          <w:rPrChange w:id="373" w:author="rapporteur" w:date="2022-09-23T08:42:00Z">
            <w:rPr/>
          </w:rPrChange>
        </w:rPr>
        <w:tab/>
        <w:t>5c</w:t>
      </w:r>
    </w:p>
    <w:p w14:paraId="7477E282" w14:textId="77777777" w:rsidR="0028179D" w:rsidRDefault="0028179D">
      <w:pPr>
        <w:pStyle w:val="EW"/>
      </w:pPr>
      <w:r w:rsidRPr="005746F6">
        <w:rPr>
          <w:lang w:val="it-IT"/>
          <w:rPrChange w:id="374" w:author="rapporteur" w:date="2022-09-23T08:42:00Z">
            <w:rPr/>
          </w:rPrChange>
        </w:rPr>
        <w:tab/>
      </w:r>
      <w:r>
        <w:t>7b</w:t>
      </w:r>
      <w:r>
        <w:tab/>
        <w:t>7c</w:t>
      </w:r>
      <w:r>
        <w:tab/>
        <w:t>7d</w:t>
      </w:r>
      <w:r>
        <w:tab/>
        <w:t>7e</w:t>
      </w:r>
      <w:r>
        <w:tab/>
        <w:t>7f</w:t>
      </w:r>
      <w:r>
        <w:tab/>
        <w:t>7g</w:t>
      </w:r>
      <w:r>
        <w:tab/>
        <w:t>6a</w:t>
      </w:r>
      <w:r>
        <w:tab/>
        <w:t>6b</w:t>
      </w:r>
    </w:p>
    <w:p w14:paraId="36398D30" w14:textId="77777777" w:rsidR="0028179D" w:rsidRDefault="0028179D">
      <w:pPr>
        <w:pStyle w:val="EW"/>
      </w:pPr>
      <w:r>
        <w:tab/>
        <w:t>0</w:t>
      </w:r>
      <w:r>
        <w:tab/>
        <w:t>0</w:t>
      </w:r>
      <w:r>
        <w:tab/>
        <w:t>0</w:t>
      </w:r>
      <w:r>
        <w:tab/>
        <w:t>1</w:t>
      </w:r>
      <w:r>
        <w:tab/>
        <w:t>1</w:t>
      </w:r>
      <w:r>
        <w:tab/>
        <w:t>0</w:t>
      </w:r>
      <w:r>
        <w:tab/>
        <w:t>1</w:t>
      </w:r>
      <w:r>
        <w:tab/>
        <w:t>7a</w:t>
      </w:r>
    </w:p>
    <w:p w14:paraId="58EA3CEF" w14:textId="77777777" w:rsidR="0028179D" w:rsidRDefault="0028179D">
      <w:pPr>
        <w:pStyle w:val="EW"/>
      </w:pPr>
    </w:p>
    <w:p w14:paraId="2D307624" w14:textId="77777777" w:rsidR="0028179D" w:rsidRDefault="0028179D">
      <w:r>
        <w:t>The bit number zero is always transmitted first.</w:t>
      </w:r>
    </w:p>
    <w:p w14:paraId="37310A56" w14:textId="77777777" w:rsidR="0028179D" w:rsidRDefault="0028179D">
      <w:pPr>
        <w:pStyle w:val="B1"/>
      </w:pPr>
      <w:r>
        <w:t>-</w:t>
      </w:r>
      <w:r>
        <w:tab/>
        <w:t>eight characters in seven octets:</w:t>
      </w:r>
    </w:p>
    <w:p w14:paraId="6F66551D" w14:textId="77777777" w:rsidR="0028179D" w:rsidRDefault="0028179D">
      <w:pPr>
        <w:pStyle w:val="B2"/>
      </w:pPr>
      <w:r>
        <w:t>-</w:t>
      </w:r>
      <w:r>
        <w:tab/>
        <w:t>bits number:</w:t>
      </w:r>
      <w:r>
        <w:tab/>
      </w:r>
    </w:p>
    <w:p w14:paraId="43DC2B80" w14:textId="77777777" w:rsidR="0028179D" w:rsidRDefault="0028179D">
      <w:pPr>
        <w:pStyle w:val="EW"/>
      </w:pPr>
      <w:r>
        <w:tab/>
        <w:t>7</w:t>
      </w:r>
      <w:r>
        <w:tab/>
        <w:t>6</w:t>
      </w:r>
      <w:r>
        <w:tab/>
        <w:t>5</w:t>
      </w:r>
      <w:r>
        <w:tab/>
        <w:t>4</w:t>
      </w:r>
      <w:r>
        <w:tab/>
        <w:t>3</w:t>
      </w:r>
      <w:r>
        <w:tab/>
        <w:t>2</w:t>
      </w:r>
      <w:r>
        <w:tab/>
        <w:t>1</w:t>
      </w:r>
      <w:r>
        <w:tab/>
        <w:t>0</w:t>
      </w:r>
    </w:p>
    <w:p w14:paraId="707DB1FA" w14:textId="77777777" w:rsidR="0028179D" w:rsidRDefault="0028179D">
      <w:pPr>
        <w:pStyle w:val="EW"/>
      </w:pPr>
      <w:r>
        <w:tab/>
        <w:t>2g</w:t>
      </w:r>
      <w:r>
        <w:tab/>
        <w:t>1a</w:t>
      </w:r>
      <w:r>
        <w:tab/>
        <w:t>1b</w:t>
      </w:r>
      <w:r>
        <w:tab/>
        <w:t>1c</w:t>
      </w:r>
      <w:r>
        <w:tab/>
        <w:t>1d</w:t>
      </w:r>
      <w:r>
        <w:tab/>
        <w:t>1e</w:t>
      </w:r>
      <w:r>
        <w:tab/>
        <w:t>1f</w:t>
      </w:r>
      <w:r>
        <w:tab/>
        <w:t>1g</w:t>
      </w:r>
    </w:p>
    <w:p w14:paraId="2121B3EA" w14:textId="77777777" w:rsidR="0028179D" w:rsidRPr="005746F6" w:rsidRDefault="0028179D">
      <w:pPr>
        <w:pStyle w:val="EW"/>
        <w:rPr>
          <w:lang w:val="it-IT"/>
          <w:rPrChange w:id="375" w:author="rapporteur" w:date="2022-09-23T08:42:00Z">
            <w:rPr/>
          </w:rPrChange>
        </w:rPr>
      </w:pPr>
      <w:r>
        <w:tab/>
      </w:r>
      <w:r w:rsidRPr="005746F6">
        <w:rPr>
          <w:lang w:val="it-IT"/>
          <w:rPrChange w:id="376" w:author="rapporteur" w:date="2022-09-23T08:42:00Z">
            <w:rPr/>
          </w:rPrChange>
        </w:rPr>
        <w:t>3f</w:t>
      </w:r>
      <w:r w:rsidRPr="005746F6">
        <w:rPr>
          <w:lang w:val="it-IT"/>
          <w:rPrChange w:id="377" w:author="rapporteur" w:date="2022-09-23T08:42:00Z">
            <w:rPr/>
          </w:rPrChange>
        </w:rPr>
        <w:tab/>
        <w:t>3g</w:t>
      </w:r>
      <w:r w:rsidRPr="005746F6">
        <w:rPr>
          <w:lang w:val="it-IT"/>
          <w:rPrChange w:id="378" w:author="rapporteur" w:date="2022-09-23T08:42:00Z">
            <w:rPr/>
          </w:rPrChange>
        </w:rPr>
        <w:tab/>
        <w:t>2a</w:t>
      </w:r>
      <w:r w:rsidRPr="005746F6">
        <w:rPr>
          <w:lang w:val="it-IT"/>
          <w:rPrChange w:id="379" w:author="rapporteur" w:date="2022-09-23T08:42:00Z">
            <w:rPr/>
          </w:rPrChange>
        </w:rPr>
        <w:tab/>
        <w:t>2b</w:t>
      </w:r>
      <w:r w:rsidRPr="005746F6">
        <w:rPr>
          <w:lang w:val="it-IT"/>
          <w:rPrChange w:id="380" w:author="rapporteur" w:date="2022-09-23T08:42:00Z">
            <w:rPr/>
          </w:rPrChange>
        </w:rPr>
        <w:tab/>
        <w:t>2c</w:t>
      </w:r>
      <w:r w:rsidRPr="005746F6">
        <w:rPr>
          <w:lang w:val="it-IT"/>
          <w:rPrChange w:id="381" w:author="rapporteur" w:date="2022-09-23T08:42:00Z">
            <w:rPr/>
          </w:rPrChange>
        </w:rPr>
        <w:tab/>
        <w:t>2d</w:t>
      </w:r>
      <w:r w:rsidRPr="005746F6">
        <w:rPr>
          <w:lang w:val="it-IT"/>
          <w:rPrChange w:id="382" w:author="rapporteur" w:date="2022-09-23T08:42:00Z">
            <w:rPr/>
          </w:rPrChange>
        </w:rPr>
        <w:tab/>
        <w:t>2e</w:t>
      </w:r>
      <w:r w:rsidRPr="005746F6">
        <w:rPr>
          <w:lang w:val="it-IT"/>
          <w:rPrChange w:id="383" w:author="rapporteur" w:date="2022-09-23T08:42:00Z">
            <w:rPr/>
          </w:rPrChange>
        </w:rPr>
        <w:tab/>
        <w:t>2f</w:t>
      </w:r>
    </w:p>
    <w:p w14:paraId="24FFE7A9" w14:textId="77777777" w:rsidR="0028179D" w:rsidRPr="005746F6" w:rsidRDefault="0028179D">
      <w:pPr>
        <w:pStyle w:val="EW"/>
        <w:rPr>
          <w:lang w:val="it-IT"/>
          <w:rPrChange w:id="384" w:author="rapporteur" w:date="2022-09-23T08:42:00Z">
            <w:rPr/>
          </w:rPrChange>
        </w:rPr>
      </w:pPr>
      <w:r w:rsidRPr="005746F6">
        <w:rPr>
          <w:lang w:val="it-IT"/>
          <w:rPrChange w:id="385" w:author="rapporteur" w:date="2022-09-23T08:42:00Z">
            <w:rPr/>
          </w:rPrChange>
        </w:rPr>
        <w:tab/>
        <w:t>4e</w:t>
      </w:r>
      <w:r w:rsidRPr="005746F6">
        <w:rPr>
          <w:lang w:val="it-IT"/>
          <w:rPrChange w:id="386" w:author="rapporteur" w:date="2022-09-23T08:42:00Z">
            <w:rPr/>
          </w:rPrChange>
        </w:rPr>
        <w:tab/>
        <w:t>4f</w:t>
      </w:r>
      <w:r w:rsidRPr="005746F6">
        <w:rPr>
          <w:lang w:val="it-IT"/>
          <w:rPrChange w:id="387" w:author="rapporteur" w:date="2022-09-23T08:42:00Z">
            <w:rPr/>
          </w:rPrChange>
        </w:rPr>
        <w:tab/>
        <w:t>4g</w:t>
      </w:r>
      <w:r w:rsidRPr="005746F6">
        <w:rPr>
          <w:lang w:val="it-IT"/>
          <w:rPrChange w:id="388" w:author="rapporteur" w:date="2022-09-23T08:42:00Z">
            <w:rPr/>
          </w:rPrChange>
        </w:rPr>
        <w:tab/>
        <w:t>3a</w:t>
      </w:r>
      <w:r w:rsidRPr="005746F6">
        <w:rPr>
          <w:lang w:val="it-IT"/>
          <w:rPrChange w:id="389" w:author="rapporteur" w:date="2022-09-23T08:42:00Z">
            <w:rPr/>
          </w:rPrChange>
        </w:rPr>
        <w:tab/>
        <w:t>3b</w:t>
      </w:r>
      <w:r w:rsidRPr="005746F6">
        <w:rPr>
          <w:lang w:val="it-IT"/>
          <w:rPrChange w:id="390" w:author="rapporteur" w:date="2022-09-23T08:42:00Z">
            <w:rPr/>
          </w:rPrChange>
        </w:rPr>
        <w:tab/>
        <w:t>3c</w:t>
      </w:r>
      <w:r w:rsidRPr="005746F6">
        <w:rPr>
          <w:lang w:val="it-IT"/>
          <w:rPrChange w:id="391" w:author="rapporteur" w:date="2022-09-23T08:42:00Z">
            <w:rPr/>
          </w:rPrChange>
        </w:rPr>
        <w:tab/>
        <w:t>3d</w:t>
      </w:r>
      <w:r w:rsidRPr="005746F6">
        <w:rPr>
          <w:lang w:val="it-IT"/>
          <w:rPrChange w:id="392" w:author="rapporteur" w:date="2022-09-23T08:42:00Z">
            <w:rPr/>
          </w:rPrChange>
        </w:rPr>
        <w:tab/>
        <w:t>3e</w:t>
      </w:r>
    </w:p>
    <w:p w14:paraId="0866F519" w14:textId="77777777" w:rsidR="0028179D" w:rsidRPr="005746F6" w:rsidRDefault="0028179D">
      <w:pPr>
        <w:pStyle w:val="EW"/>
        <w:rPr>
          <w:lang w:val="it-IT"/>
          <w:rPrChange w:id="393" w:author="rapporteur" w:date="2022-09-23T08:42:00Z">
            <w:rPr/>
          </w:rPrChange>
        </w:rPr>
      </w:pPr>
      <w:r w:rsidRPr="005746F6">
        <w:rPr>
          <w:lang w:val="it-IT"/>
          <w:rPrChange w:id="394" w:author="rapporteur" w:date="2022-09-23T08:42:00Z">
            <w:rPr/>
          </w:rPrChange>
        </w:rPr>
        <w:tab/>
        <w:t>5d</w:t>
      </w:r>
      <w:r w:rsidRPr="005746F6">
        <w:rPr>
          <w:lang w:val="it-IT"/>
          <w:rPrChange w:id="395" w:author="rapporteur" w:date="2022-09-23T08:42:00Z">
            <w:rPr/>
          </w:rPrChange>
        </w:rPr>
        <w:tab/>
        <w:t>5e</w:t>
      </w:r>
      <w:r w:rsidRPr="005746F6">
        <w:rPr>
          <w:lang w:val="it-IT"/>
          <w:rPrChange w:id="396" w:author="rapporteur" w:date="2022-09-23T08:42:00Z">
            <w:rPr/>
          </w:rPrChange>
        </w:rPr>
        <w:tab/>
        <w:t>5f</w:t>
      </w:r>
      <w:r w:rsidRPr="005746F6">
        <w:rPr>
          <w:lang w:val="it-IT"/>
          <w:rPrChange w:id="397" w:author="rapporteur" w:date="2022-09-23T08:42:00Z">
            <w:rPr/>
          </w:rPrChange>
        </w:rPr>
        <w:tab/>
        <w:t>5g</w:t>
      </w:r>
      <w:r w:rsidRPr="005746F6">
        <w:rPr>
          <w:lang w:val="it-IT"/>
          <w:rPrChange w:id="398" w:author="rapporteur" w:date="2022-09-23T08:42:00Z">
            <w:rPr/>
          </w:rPrChange>
        </w:rPr>
        <w:tab/>
        <w:t>4a</w:t>
      </w:r>
      <w:r w:rsidRPr="005746F6">
        <w:rPr>
          <w:lang w:val="it-IT"/>
          <w:rPrChange w:id="399" w:author="rapporteur" w:date="2022-09-23T08:42:00Z">
            <w:rPr/>
          </w:rPrChange>
        </w:rPr>
        <w:tab/>
        <w:t>4b</w:t>
      </w:r>
      <w:r w:rsidRPr="005746F6">
        <w:rPr>
          <w:lang w:val="it-IT"/>
          <w:rPrChange w:id="400" w:author="rapporteur" w:date="2022-09-23T08:42:00Z">
            <w:rPr/>
          </w:rPrChange>
        </w:rPr>
        <w:tab/>
        <w:t>4c</w:t>
      </w:r>
      <w:r w:rsidRPr="005746F6">
        <w:rPr>
          <w:lang w:val="it-IT"/>
          <w:rPrChange w:id="401" w:author="rapporteur" w:date="2022-09-23T08:42:00Z">
            <w:rPr/>
          </w:rPrChange>
        </w:rPr>
        <w:tab/>
        <w:t>4d</w:t>
      </w:r>
    </w:p>
    <w:p w14:paraId="70D5641F" w14:textId="77777777" w:rsidR="0028179D" w:rsidRPr="005746F6" w:rsidRDefault="0028179D">
      <w:pPr>
        <w:pStyle w:val="EW"/>
        <w:rPr>
          <w:lang w:val="it-IT"/>
          <w:rPrChange w:id="402" w:author="rapporteur" w:date="2022-09-23T08:42:00Z">
            <w:rPr/>
          </w:rPrChange>
        </w:rPr>
      </w:pPr>
      <w:r w:rsidRPr="005746F6">
        <w:rPr>
          <w:lang w:val="it-IT"/>
          <w:rPrChange w:id="403" w:author="rapporteur" w:date="2022-09-23T08:42:00Z">
            <w:rPr/>
          </w:rPrChange>
        </w:rPr>
        <w:tab/>
        <w:t>6c</w:t>
      </w:r>
      <w:r w:rsidRPr="005746F6">
        <w:rPr>
          <w:lang w:val="it-IT"/>
          <w:rPrChange w:id="404" w:author="rapporteur" w:date="2022-09-23T08:42:00Z">
            <w:rPr/>
          </w:rPrChange>
        </w:rPr>
        <w:tab/>
        <w:t>6d</w:t>
      </w:r>
      <w:r w:rsidRPr="005746F6">
        <w:rPr>
          <w:lang w:val="it-IT"/>
          <w:rPrChange w:id="405" w:author="rapporteur" w:date="2022-09-23T08:42:00Z">
            <w:rPr/>
          </w:rPrChange>
        </w:rPr>
        <w:tab/>
        <w:t>6e</w:t>
      </w:r>
      <w:r w:rsidRPr="005746F6">
        <w:rPr>
          <w:lang w:val="it-IT"/>
          <w:rPrChange w:id="406" w:author="rapporteur" w:date="2022-09-23T08:42:00Z">
            <w:rPr/>
          </w:rPrChange>
        </w:rPr>
        <w:tab/>
        <w:t>6f</w:t>
      </w:r>
      <w:r w:rsidRPr="005746F6">
        <w:rPr>
          <w:lang w:val="it-IT"/>
          <w:rPrChange w:id="407" w:author="rapporteur" w:date="2022-09-23T08:42:00Z">
            <w:rPr/>
          </w:rPrChange>
        </w:rPr>
        <w:tab/>
        <w:t>6g</w:t>
      </w:r>
      <w:r w:rsidRPr="005746F6">
        <w:rPr>
          <w:lang w:val="it-IT"/>
          <w:rPrChange w:id="408" w:author="rapporteur" w:date="2022-09-23T08:42:00Z">
            <w:rPr/>
          </w:rPrChange>
        </w:rPr>
        <w:tab/>
        <w:t>5a</w:t>
      </w:r>
      <w:r w:rsidRPr="005746F6">
        <w:rPr>
          <w:lang w:val="it-IT"/>
          <w:rPrChange w:id="409" w:author="rapporteur" w:date="2022-09-23T08:42:00Z">
            <w:rPr/>
          </w:rPrChange>
        </w:rPr>
        <w:tab/>
        <w:t>5b</w:t>
      </w:r>
      <w:r w:rsidRPr="005746F6">
        <w:rPr>
          <w:lang w:val="it-IT"/>
          <w:rPrChange w:id="410" w:author="rapporteur" w:date="2022-09-23T08:42:00Z">
            <w:rPr/>
          </w:rPrChange>
        </w:rPr>
        <w:tab/>
        <w:t>5c</w:t>
      </w:r>
    </w:p>
    <w:p w14:paraId="456EE143" w14:textId="77777777" w:rsidR="0028179D" w:rsidRPr="005746F6" w:rsidRDefault="0028179D">
      <w:pPr>
        <w:pStyle w:val="EW"/>
        <w:rPr>
          <w:lang w:val="it-IT"/>
          <w:rPrChange w:id="411" w:author="rapporteur" w:date="2022-09-23T08:42:00Z">
            <w:rPr/>
          </w:rPrChange>
        </w:rPr>
      </w:pPr>
      <w:r w:rsidRPr="005746F6">
        <w:rPr>
          <w:lang w:val="it-IT"/>
          <w:rPrChange w:id="412" w:author="rapporteur" w:date="2022-09-23T08:42:00Z">
            <w:rPr/>
          </w:rPrChange>
        </w:rPr>
        <w:tab/>
        <w:t>7b</w:t>
      </w:r>
      <w:r w:rsidRPr="005746F6">
        <w:rPr>
          <w:lang w:val="it-IT"/>
          <w:rPrChange w:id="413" w:author="rapporteur" w:date="2022-09-23T08:42:00Z">
            <w:rPr/>
          </w:rPrChange>
        </w:rPr>
        <w:tab/>
        <w:t>7c</w:t>
      </w:r>
      <w:r w:rsidRPr="005746F6">
        <w:rPr>
          <w:lang w:val="it-IT"/>
          <w:rPrChange w:id="414" w:author="rapporteur" w:date="2022-09-23T08:42:00Z">
            <w:rPr/>
          </w:rPrChange>
        </w:rPr>
        <w:tab/>
        <w:t>7d</w:t>
      </w:r>
      <w:r w:rsidRPr="005746F6">
        <w:rPr>
          <w:lang w:val="it-IT"/>
          <w:rPrChange w:id="415" w:author="rapporteur" w:date="2022-09-23T08:42:00Z">
            <w:rPr/>
          </w:rPrChange>
        </w:rPr>
        <w:tab/>
        <w:t>7e</w:t>
      </w:r>
      <w:r w:rsidRPr="005746F6">
        <w:rPr>
          <w:lang w:val="it-IT"/>
          <w:rPrChange w:id="416" w:author="rapporteur" w:date="2022-09-23T08:42:00Z">
            <w:rPr/>
          </w:rPrChange>
        </w:rPr>
        <w:tab/>
        <w:t>7f</w:t>
      </w:r>
      <w:r w:rsidRPr="005746F6">
        <w:rPr>
          <w:lang w:val="it-IT"/>
          <w:rPrChange w:id="417" w:author="rapporteur" w:date="2022-09-23T08:42:00Z">
            <w:rPr/>
          </w:rPrChange>
        </w:rPr>
        <w:tab/>
        <w:t>7g</w:t>
      </w:r>
      <w:r w:rsidRPr="005746F6">
        <w:rPr>
          <w:lang w:val="it-IT"/>
          <w:rPrChange w:id="418" w:author="rapporteur" w:date="2022-09-23T08:42:00Z">
            <w:rPr/>
          </w:rPrChange>
        </w:rPr>
        <w:tab/>
        <w:t>6a</w:t>
      </w:r>
      <w:r w:rsidRPr="005746F6">
        <w:rPr>
          <w:lang w:val="it-IT"/>
          <w:rPrChange w:id="419" w:author="rapporteur" w:date="2022-09-23T08:42:00Z">
            <w:rPr/>
          </w:rPrChange>
        </w:rPr>
        <w:tab/>
        <w:t>6b</w:t>
      </w:r>
    </w:p>
    <w:p w14:paraId="49C4A5AD" w14:textId="77777777" w:rsidR="0028179D" w:rsidRPr="005746F6" w:rsidRDefault="0028179D">
      <w:pPr>
        <w:pStyle w:val="EW"/>
        <w:rPr>
          <w:lang w:val="it-IT"/>
          <w:rPrChange w:id="420" w:author="rapporteur" w:date="2022-09-23T08:42:00Z">
            <w:rPr/>
          </w:rPrChange>
        </w:rPr>
      </w:pPr>
      <w:r w:rsidRPr="005746F6">
        <w:rPr>
          <w:lang w:val="it-IT"/>
          <w:rPrChange w:id="421" w:author="rapporteur" w:date="2022-09-23T08:42:00Z">
            <w:rPr/>
          </w:rPrChange>
        </w:rPr>
        <w:tab/>
        <w:t>8a</w:t>
      </w:r>
      <w:r w:rsidRPr="005746F6">
        <w:rPr>
          <w:lang w:val="it-IT"/>
          <w:rPrChange w:id="422" w:author="rapporteur" w:date="2022-09-23T08:42:00Z">
            <w:rPr/>
          </w:rPrChange>
        </w:rPr>
        <w:tab/>
        <w:t>8b</w:t>
      </w:r>
      <w:r w:rsidRPr="005746F6">
        <w:rPr>
          <w:lang w:val="it-IT"/>
          <w:rPrChange w:id="423" w:author="rapporteur" w:date="2022-09-23T08:42:00Z">
            <w:rPr/>
          </w:rPrChange>
        </w:rPr>
        <w:tab/>
        <w:t>8c</w:t>
      </w:r>
      <w:r w:rsidRPr="005746F6">
        <w:rPr>
          <w:lang w:val="it-IT"/>
          <w:rPrChange w:id="424" w:author="rapporteur" w:date="2022-09-23T08:42:00Z">
            <w:rPr/>
          </w:rPrChange>
        </w:rPr>
        <w:tab/>
        <w:t>8d</w:t>
      </w:r>
      <w:r w:rsidRPr="005746F6">
        <w:rPr>
          <w:lang w:val="it-IT"/>
          <w:rPrChange w:id="425" w:author="rapporteur" w:date="2022-09-23T08:42:00Z">
            <w:rPr/>
          </w:rPrChange>
        </w:rPr>
        <w:tab/>
        <w:t>8e</w:t>
      </w:r>
      <w:r w:rsidRPr="005746F6">
        <w:rPr>
          <w:lang w:val="it-IT"/>
          <w:rPrChange w:id="426" w:author="rapporteur" w:date="2022-09-23T08:42:00Z">
            <w:rPr/>
          </w:rPrChange>
        </w:rPr>
        <w:tab/>
        <w:t>8f</w:t>
      </w:r>
      <w:r w:rsidRPr="005746F6">
        <w:rPr>
          <w:lang w:val="it-IT"/>
          <w:rPrChange w:id="427" w:author="rapporteur" w:date="2022-09-23T08:42:00Z">
            <w:rPr/>
          </w:rPrChange>
        </w:rPr>
        <w:tab/>
        <w:t>8g</w:t>
      </w:r>
      <w:r w:rsidRPr="005746F6">
        <w:rPr>
          <w:lang w:val="it-IT"/>
          <w:rPrChange w:id="428" w:author="rapporteur" w:date="2022-09-23T08:42:00Z">
            <w:rPr/>
          </w:rPrChange>
        </w:rPr>
        <w:tab/>
        <w:t>7a</w:t>
      </w:r>
    </w:p>
    <w:p w14:paraId="1814ABA0" w14:textId="77777777" w:rsidR="0028179D" w:rsidRPr="005746F6" w:rsidRDefault="0028179D">
      <w:pPr>
        <w:pStyle w:val="EW"/>
        <w:rPr>
          <w:lang w:val="it-IT"/>
          <w:rPrChange w:id="429" w:author="rapporteur" w:date="2022-09-23T08:42:00Z">
            <w:rPr/>
          </w:rPrChange>
        </w:rPr>
      </w:pPr>
    </w:p>
    <w:p w14:paraId="6C08E16E" w14:textId="77777777" w:rsidR="0028179D" w:rsidRDefault="0028179D">
      <w:pPr>
        <w:pStyle w:val="B1"/>
      </w:pPr>
      <w:r>
        <w:t>-</w:t>
      </w:r>
      <w:r>
        <w:tab/>
        <w:t>nine characters in eight octets:</w:t>
      </w:r>
    </w:p>
    <w:p w14:paraId="2BBD1DAB" w14:textId="77777777" w:rsidR="0028179D" w:rsidRDefault="0028179D">
      <w:pPr>
        <w:pStyle w:val="B2"/>
      </w:pPr>
      <w:r>
        <w:t>-</w:t>
      </w:r>
      <w:r>
        <w:tab/>
        <w:t>bits number:</w:t>
      </w:r>
      <w:r>
        <w:tab/>
      </w:r>
    </w:p>
    <w:p w14:paraId="1127E165" w14:textId="77777777" w:rsidR="0028179D" w:rsidRDefault="0028179D">
      <w:pPr>
        <w:pStyle w:val="EW"/>
      </w:pPr>
      <w:r>
        <w:tab/>
        <w:t>7</w:t>
      </w:r>
      <w:r>
        <w:tab/>
        <w:t>6</w:t>
      </w:r>
      <w:r>
        <w:tab/>
        <w:t>5</w:t>
      </w:r>
      <w:r>
        <w:tab/>
        <w:t>4</w:t>
      </w:r>
      <w:r>
        <w:tab/>
        <w:t>3</w:t>
      </w:r>
      <w:r>
        <w:tab/>
        <w:t>2</w:t>
      </w:r>
      <w:r>
        <w:tab/>
        <w:t>1</w:t>
      </w:r>
      <w:r>
        <w:tab/>
        <w:t>0</w:t>
      </w:r>
    </w:p>
    <w:p w14:paraId="41FEA2FA" w14:textId="77777777" w:rsidR="0028179D" w:rsidRDefault="0028179D">
      <w:pPr>
        <w:pStyle w:val="EW"/>
      </w:pPr>
      <w:r>
        <w:tab/>
        <w:t>2g</w:t>
      </w:r>
      <w:r>
        <w:tab/>
        <w:t>1a</w:t>
      </w:r>
      <w:r>
        <w:tab/>
        <w:t>1b</w:t>
      </w:r>
      <w:r>
        <w:tab/>
        <w:t>1c</w:t>
      </w:r>
      <w:r>
        <w:tab/>
        <w:t>1d</w:t>
      </w:r>
      <w:r>
        <w:tab/>
        <w:t>1e</w:t>
      </w:r>
      <w:r>
        <w:tab/>
        <w:t>1f</w:t>
      </w:r>
      <w:r>
        <w:tab/>
        <w:t>1g</w:t>
      </w:r>
    </w:p>
    <w:p w14:paraId="60BF2F01" w14:textId="77777777" w:rsidR="0028179D" w:rsidRDefault="0028179D">
      <w:pPr>
        <w:pStyle w:val="EW"/>
      </w:pPr>
      <w:r>
        <w:tab/>
        <w:t>3f</w:t>
      </w:r>
      <w:r>
        <w:tab/>
        <w:t>3g</w:t>
      </w:r>
      <w:r>
        <w:tab/>
        <w:t>2a</w:t>
      </w:r>
      <w:r>
        <w:tab/>
        <w:t>2b</w:t>
      </w:r>
      <w:r>
        <w:tab/>
        <w:t>2c</w:t>
      </w:r>
      <w:r>
        <w:tab/>
        <w:t>2d</w:t>
      </w:r>
      <w:r>
        <w:tab/>
        <w:t>2e</w:t>
      </w:r>
      <w:r>
        <w:tab/>
        <w:t>2f</w:t>
      </w:r>
    </w:p>
    <w:p w14:paraId="217B1F91" w14:textId="77777777" w:rsidR="0028179D" w:rsidRDefault="0028179D">
      <w:pPr>
        <w:pStyle w:val="EW"/>
      </w:pPr>
      <w:r>
        <w:tab/>
        <w:t>4e</w:t>
      </w:r>
      <w:r>
        <w:tab/>
        <w:t>4f</w:t>
      </w:r>
      <w:r>
        <w:tab/>
        <w:t>4g</w:t>
      </w:r>
      <w:r>
        <w:tab/>
        <w:t>3a</w:t>
      </w:r>
      <w:r>
        <w:tab/>
        <w:t>3b</w:t>
      </w:r>
      <w:r>
        <w:tab/>
        <w:t>3c</w:t>
      </w:r>
      <w:r>
        <w:tab/>
        <w:t>3d</w:t>
      </w:r>
      <w:r>
        <w:tab/>
        <w:t>3e</w:t>
      </w:r>
    </w:p>
    <w:p w14:paraId="0B76CE3A" w14:textId="77777777" w:rsidR="0028179D" w:rsidRDefault="0028179D">
      <w:pPr>
        <w:pStyle w:val="EW"/>
      </w:pPr>
      <w:r>
        <w:tab/>
        <w:t>5d</w:t>
      </w:r>
      <w:r>
        <w:tab/>
        <w:t>5e</w:t>
      </w:r>
      <w:r>
        <w:tab/>
        <w:t>5f</w:t>
      </w:r>
      <w:r>
        <w:tab/>
        <w:t>5g</w:t>
      </w:r>
      <w:r>
        <w:tab/>
        <w:t>4a</w:t>
      </w:r>
      <w:r>
        <w:tab/>
        <w:t>4b</w:t>
      </w:r>
      <w:r>
        <w:tab/>
        <w:t>4c</w:t>
      </w:r>
      <w:r>
        <w:tab/>
        <w:t>4d</w:t>
      </w:r>
    </w:p>
    <w:p w14:paraId="67D244A9" w14:textId="77777777" w:rsidR="0028179D" w:rsidRDefault="0028179D">
      <w:pPr>
        <w:pStyle w:val="EW"/>
      </w:pPr>
      <w:r>
        <w:tab/>
        <w:t>6c</w:t>
      </w:r>
      <w:r>
        <w:tab/>
        <w:t>6d</w:t>
      </w:r>
      <w:r>
        <w:tab/>
        <w:t>6e</w:t>
      </w:r>
      <w:r>
        <w:tab/>
        <w:t>6f</w:t>
      </w:r>
      <w:r>
        <w:tab/>
        <w:t>6g</w:t>
      </w:r>
      <w:r>
        <w:tab/>
        <w:t>5a</w:t>
      </w:r>
      <w:r>
        <w:tab/>
        <w:t>5b</w:t>
      </w:r>
      <w:r>
        <w:tab/>
        <w:t>5c</w:t>
      </w:r>
    </w:p>
    <w:p w14:paraId="08A0ED13" w14:textId="77777777" w:rsidR="0028179D" w:rsidRDefault="0028179D">
      <w:pPr>
        <w:pStyle w:val="EW"/>
      </w:pPr>
      <w:r>
        <w:tab/>
        <w:t>7b</w:t>
      </w:r>
      <w:r>
        <w:tab/>
        <w:t>7c</w:t>
      </w:r>
      <w:r>
        <w:tab/>
        <w:t>7d</w:t>
      </w:r>
      <w:r>
        <w:tab/>
        <w:t>7e</w:t>
      </w:r>
      <w:r>
        <w:tab/>
        <w:t>7f</w:t>
      </w:r>
      <w:r>
        <w:tab/>
        <w:t>7g</w:t>
      </w:r>
      <w:r>
        <w:tab/>
        <w:t>6a</w:t>
      </w:r>
      <w:r>
        <w:tab/>
        <w:t>6b</w:t>
      </w:r>
    </w:p>
    <w:p w14:paraId="20B3B80A" w14:textId="77777777" w:rsidR="0028179D" w:rsidRDefault="0028179D">
      <w:pPr>
        <w:pStyle w:val="EW"/>
      </w:pPr>
      <w:r>
        <w:tab/>
        <w:t>8a</w:t>
      </w:r>
      <w:r>
        <w:tab/>
        <w:t>8b</w:t>
      </w:r>
      <w:r>
        <w:tab/>
        <w:t>8c</w:t>
      </w:r>
      <w:r>
        <w:tab/>
        <w:t>8d</w:t>
      </w:r>
      <w:r>
        <w:tab/>
        <w:t>8e</w:t>
      </w:r>
      <w:r>
        <w:tab/>
        <w:t>8f</w:t>
      </w:r>
      <w:r>
        <w:tab/>
        <w:t>8g</w:t>
      </w:r>
      <w:r>
        <w:tab/>
        <w:t>7a</w:t>
      </w:r>
    </w:p>
    <w:p w14:paraId="29A80BB6" w14:textId="77777777" w:rsidR="0028179D" w:rsidRDefault="0028179D">
      <w:pPr>
        <w:pStyle w:val="EW"/>
      </w:pPr>
      <w:r>
        <w:tab/>
        <w:t>0</w:t>
      </w:r>
      <w:r>
        <w:tab/>
        <w:t>9a</w:t>
      </w:r>
      <w:r>
        <w:tab/>
        <w:t>9b</w:t>
      </w:r>
      <w:r>
        <w:tab/>
        <w:t>9c</w:t>
      </w:r>
      <w:r>
        <w:tab/>
        <w:t>9d</w:t>
      </w:r>
      <w:r>
        <w:tab/>
        <w:t>9e</w:t>
      </w:r>
      <w:r>
        <w:tab/>
        <w:t>9f</w:t>
      </w:r>
      <w:r>
        <w:tab/>
        <w:t>9g</w:t>
      </w:r>
    </w:p>
    <w:p w14:paraId="2ED601CF" w14:textId="77777777" w:rsidR="0028179D" w:rsidRDefault="0028179D">
      <w:pPr>
        <w:pStyle w:val="EW"/>
      </w:pPr>
    </w:p>
    <w:p w14:paraId="631040FB" w14:textId="77777777" w:rsidR="0028179D" w:rsidRDefault="0028179D">
      <w:pPr>
        <w:pStyle w:val="B1"/>
        <w:keepNext/>
      </w:pPr>
      <w:r>
        <w:lastRenderedPageBreak/>
        <w:t>-</w:t>
      </w:r>
      <w:r>
        <w:tab/>
        <w:t>fifteen characters in fourteen octets:</w:t>
      </w:r>
    </w:p>
    <w:p w14:paraId="0199D4C6" w14:textId="77777777" w:rsidR="0028179D" w:rsidRDefault="0028179D">
      <w:pPr>
        <w:pStyle w:val="B2"/>
        <w:keepNext/>
      </w:pPr>
      <w:r>
        <w:t>-</w:t>
      </w:r>
      <w:r>
        <w:tab/>
        <w:t>bits number:</w:t>
      </w:r>
      <w:r>
        <w:tab/>
      </w:r>
    </w:p>
    <w:p w14:paraId="05845F83" w14:textId="77777777" w:rsidR="0028179D" w:rsidRDefault="0028179D">
      <w:pPr>
        <w:pStyle w:val="EW"/>
        <w:keepNext/>
      </w:pPr>
      <w:r>
        <w:tab/>
        <w:t>7</w:t>
      </w:r>
      <w:r>
        <w:tab/>
        <w:t>6</w:t>
      </w:r>
      <w:r>
        <w:tab/>
        <w:t>5</w:t>
      </w:r>
      <w:r>
        <w:tab/>
        <w:t>4</w:t>
      </w:r>
      <w:r>
        <w:tab/>
        <w:t>3</w:t>
      </w:r>
      <w:r>
        <w:tab/>
        <w:t>2</w:t>
      </w:r>
      <w:r>
        <w:tab/>
        <w:t>1</w:t>
      </w:r>
      <w:r>
        <w:tab/>
        <w:t>0</w:t>
      </w:r>
    </w:p>
    <w:p w14:paraId="4250E52E" w14:textId="77777777" w:rsidR="0028179D" w:rsidRDefault="0028179D">
      <w:pPr>
        <w:pStyle w:val="EW"/>
        <w:keepNext/>
      </w:pPr>
      <w:r>
        <w:tab/>
        <w:t>2g</w:t>
      </w:r>
      <w:r>
        <w:tab/>
        <w:t>1a</w:t>
      </w:r>
      <w:r>
        <w:tab/>
        <w:t>1b</w:t>
      </w:r>
      <w:r>
        <w:tab/>
        <w:t>1c</w:t>
      </w:r>
      <w:r>
        <w:tab/>
        <w:t>1d</w:t>
      </w:r>
      <w:r>
        <w:tab/>
        <w:t>1e</w:t>
      </w:r>
      <w:r>
        <w:tab/>
        <w:t>1f</w:t>
      </w:r>
      <w:r>
        <w:tab/>
        <w:t>1g</w:t>
      </w:r>
    </w:p>
    <w:p w14:paraId="3474EAB7" w14:textId="77777777" w:rsidR="0028179D" w:rsidRDefault="0028179D">
      <w:pPr>
        <w:pStyle w:val="EW"/>
        <w:keepNext/>
      </w:pPr>
      <w:r>
        <w:tab/>
        <w:t>3f</w:t>
      </w:r>
      <w:r>
        <w:tab/>
        <w:t>3g</w:t>
      </w:r>
      <w:r>
        <w:tab/>
        <w:t>2a</w:t>
      </w:r>
      <w:r>
        <w:tab/>
        <w:t>2b</w:t>
      </w:r>
      <w:r>
        <w:tab/>
        <w:t>2c</w:t>
      </w:r>
      <w:r>
        <w:tab/>
        <w:t>2d</w:t>
      </w:r>
      <w:r>
        <w:tab/>
        <w:t>2e</w:t>
      </w:r>
      <w:r>
        <w:tab/>
        <w:t>2f</w:t>
      </w:r>
    </w:p>
    <w:p w14:paraId="045D3045" w14:textId="77777777" w:rsidR="0028179D" w:rsidRDefault="0028179D">
      <w:pPr>
        <w:pStyle w:val="EW"/>
        <w:keepNext/>
      </w:pPr>
      <w:r>
        <w:tab/>
        <w:t>4e</w:t>
      </w:r>
      <w:r>
        <w:tab/>
        <w:t>4f</w:t>
      </w:r>
      <w:r>
        <w:tab/>
        <w:t>4g</w:t>
      </w:r>
      <w:r>
        <w:tab/>
        <w:t>3a</w:t>
      </w:r>
      <w:r>
        <w:tab/>
        <w:t>3b</w:t>
      </w:r>
      <w:r>
        <w:tab/>
        <w:t>3c</w:t>
      </w:r>
      <w:r>
        <w:tab/>
        <w:t>3d</w:t>
      </w:r>
      <w:r>
        <w:tab/>
        <w:t>3e</w:t>
      </w:r>
    </w:p>
    <w:p w14:paraId="06118CFA" w14:textId="77777777" w:rsidR="0028179D" w:rsidRDefault="0028179D">
      <w:pPr>
        <w:pStyle w:val="EW"/>
        <w:keepNext/>
      </w:pPr>
      <w:r>
        <w:tab/>
        <w:t>5d</w:t>
      </w:r>
      <w:r>
        <w:tab/>
        <w:t>5e</w:t>
      </w:r>
      <w:r>
        <w:tab/>
        <w:t>5f</w:t>
      </w:r>
      <w:r>
        <w:tab/>
        <w:t>5g</w:t>
      </w:r>
      <w:r>
        <w:tab/>
        <w:t>4a</w:t>
      </w:r>
      <w:r>
        <w:tab/>
        <w:t>4b</w:t>
      </w:r>
      <w:r>
        <w:tab/>
        <w:t>4c</w:t>
      </w:r>
      <w:r>
        <w:tab/>
        <w:t>4d</w:t>
      </w:r>
    </w:p>
    <w:p w14:paraId="6A5A185A" w14:textId="77777777" w:rsidR="0028179D" w:rsidRDefault="0028179D">
      <w:pPr>
        <w:pStyle w:val="EW"/>
        <w:keepNext/>
      </w:pPr>
      <w:r>
        <w:tab/>
        <w:t>6c</w:t>
      </w:r>
      <w:r>
        <w:tab/>
        <w:t>6d</w:t>
      </w:r>
      <w:r>
        <w:tab/>
        <w:t>6e</w:t>
      </w:r>
      <w:r>
        <w:tab/>
        <w:t>6f</w:t>
      </w:r>
      <w:r>
        <w:tab/>
        <w:t>6g</w:t>
      </w:r>
      <w:r>
        <w:tab/>
        <w:t>5a</w:t>
      </w:r>
      <w:r>
        <w:tab/>
        <w:t>5b</w:t>
      </w:r>
      <w:r>
        <w:tab/>
        <w:t>5c</w:t>
      </w:r>
    </w:p>
    <w:p w14:paraId="1D65241E" w14:textId="77777777" w:rsidR="0028179D" w:rsidRDefault="0028179D">
      <w:pPr>
        <w:pStyle w:val="EW"/>
        <w:keepNext/>
      </w:pPr>
      <w:r>
        <w:tab/>
        <w:t>7b</w:t>
      </w:r>
      <w:r>
        <w:tab/>
        <w:t>7c</w:t>
      </w:r>
      <w:r>
        <w:tab/>
        <w:t>7d</w:t>
      </w:r>
      <w:r>
        <w:tab/>
        <w:t>7e</w:t>
      </w:r>
      <w:r>
        <w:tab/>
        <w:t>7f</w:t>
      </w:r>
      <w:r>
        <w:tab/>
        <w:t>7g</w:t>
      </w:r>
      <w:r>
        <w:tab/>
        <w:t>6a</w:t>
      </w:r>
      <w:r>
        <w:tab/>
        <w:t>6b</w:t>
      </w:r>
    </w:p>
    <w:p w14:paraId="4C274A32" w14:textId="77777777" w:rsidR="0028179D" w:rsidRDefault="0028179D">
      <w:pPr>
        <w:pStyle w:val="EW"/>
        <w:keepNext/>
      </w:pPr>
      <w:r>
        <w:tab/>
        <w:t>8a</w:t>
      </w:r>
      <w:r>
        <w:tab/>
        <w:t>8b</w:t>
      </w:r>
      <w:r>
        <w:tab/>
        <w:t>8c</w:t>
      </w:r>
      <w:r>
        <w:tab/>
        <w:t>8d</w:t>
      </w:r>
      <w:r>
        <w:tab/>
        <w:t>8e</w:t>
      </w:r>
      <w:r>
        <w:tab/>
        <w:t>8f</w:t>
      </w:r>
      <w:r>
        <w:tab/>
        <w:t>8g</w:t>
      </w:r>
      <w:r>
        <w:tab/>
        <w:t>7a</w:t>
      </w:r>
    </w:p>
    <w:p w14:paraId="1A563BF4" w14:textId="77777777" w:rsidR="0028179D" w:rsidRDefault="0028179D">
      <w:pPr>
        <w:pStyle w:val="EW"/>
        <w:keepNext/>
      </w:pPr>
      <w:r>
        <w:tab/>
        <w:t>10g</w:t>
      </w:r>
      <w:r>
        <w:tab/>
        <w:t>9a</w:t>
      </w:r>
      <w:r>
        <w:tab/>
        <w:t>9b</w:t>
      </w:r>
      <w:r>
        <w:tab/>
        <w:t>9c</w:t>
      </w:r>
      <w:r>
        <w:tab/>
        <w:t>9d</w:t>
      </w:r>
      <w:r>
        <w:tab/>
        <w:t>9e</w:t>
      </w:r>
      <w:r>
        <w:tab/>
        <w:t>9f</w:t>
      </w:r>
      <w:r>
        <w:tab/>
        <w:t>9g</w:t>
      </w:r>
    </w:p>
    <w:p w14:paraId="7946C6AB" w14:textId="77777777" w:rsidR="0028179D" w:rsidRDefault="0028179D">
      <w:pPr>
        <w:pStyle w:val="EW"/>
        <w:keepNext/>
      </w:pPr>
      <w:r>
        <w:tab/>
        <w:t>11f</w:t>
      </w:r>
      <w:r>
        <w:tab/>
        <w:t>11g</w:t>
      </w:r>
      <w:r>
        <w:tab/>
        <w:t>10a</w:t>
      </w:r>
      <w:r>
        <w:tab/>
        <w:t>10b</w:t>
      </w:r>
      <w:r>
        <w:tab/>
        <w:t>10c</w:t>
      </w:r>
      <w:r>
        <w:tab/>
        <w:t>10d</w:t>
      </w:r>
      <w:r>
        <w:tab/>
        <w:t>10e</w:t>
      </w:r>
      <w:r>
        <w:tab/>
        <w:t>10f</w:t>
      </w:r>
    </w:p>
    <w:p w14:paraId="2B4095D1" w14:textId="77777777" w:rsidR="0028179D" w:rsidRDefault="0028179D">
      <w:pPr>
        <w:pStyle w:val="EW"/>
        <w:keepNext/>
      </w:pPr>
      <w:r>
        <w:tab/>
        <w:t>12e</w:t>
      </w:r>
      <w:r>
        <w:tab/>
        <w:t>12f</w:t>
      </w:r>
      <w:r>
        <w:tab/>
        <w:t>12g</w:t>
      </w:r>
      <w:r>
        <w:tab/>
        <w:t>11a</w:t>
      </w:r>
      <w:r>
        <w:tab/>
        <w:t>11b</w:t>
      </w:r>
      <w:r>
        <w:tab/>
        <w:t>11c</w:t>
      </w:r>
      <w:r>
        <w:tab/>
        <w:t>11d</w:t>
      </w:r>
      <w:r>
        <w:tab/>
        <w:t>11e</w:t>
      </w:r>
    </w:p>
    <w:p w14:paraId="67C04AF7" w14:textId="77777777" w:rsidR="0028179D" w:rsidRDefault="0028179D">
      <w:pPr>
        <w:pStyle w:val="EW"/>
        <w:keepNext/>
      </w:pPr>
      <w:r>
        <w:tab/>
        <w:t>13d</w:t>
      </w:r>
      <w:r>
        <w:tab/>
        <w:t>13e</w:t>
      </w:r>
      <w:r>
        <w:tab/>
        <w:t>13f</w:t>
      </w:r>
      <w:r>
        <w:tab/>
        <w:t>13g</w:t>
      </w:r>
      <w:r>
        <w:tab/>
        <w:t>12a</w:t>
      </w:r>
      <w:r>
        <w:tab/>
        <w:t>12b</w:t>
      </w:r>
      <w:r>
        <w:tab/>
        <w:t>12c</w:t>
      </w:r>
      <w:r>
        <w:tab/>
        <w:t>12d</w:t>
      </w:r>
    </w:p>
    <w:p w14:paraId="5708CFFA" w14:textId="77777777" w:rsidR="0028179D" w:rsidRDefault="0028179D">
      <w:pPr>
        <w:pStyle w:val="EW"/>
        <w:keepNext/>
      </w:pPr>
      <w:r>
        <w:tab/>
        <w:t>14c</w:t>
      </w:r>
      <w:r>
        <w:tab/>
        <w:t>14d</w:t>
      </w:r>
      <w:r>
        <w:tab/>
        <w:t>14e</w:t>
      </w:r>
      <w:r>
        <w:tab/>
        <w:t>14f</w:t>
      </w:r>
      <w:r>
        <w:tab/>
        <w:t>14g</w:t>
      </w:r>
      <w:r>
        <w:tab/>
        <w:t>13a</w:t>
      </w:r>
      <w:r>
        <w:tab/>
        <w:t>13b</w:t>
      </w:r>
      <w:r>
        <w:tab/>
        <w:t>13c</w:t>
      </w:r>
    </w:p>
    <w:p w14:paraId="081F9964" w14:textId="77777777" w:rsidR="0028179D" w:rsidRDefault="0028179D">
      <w:pPr>
        <w:pStyle w:val="EW"/>
        <w:keepNext/>
      </w:pPr>
      <w:r>
        <w:tab/>
        <w:t>15b</w:t>
      </w:r>
      <w:r>
        <w:tab/>
        <w:t>15c</w:t>
      </w:r>
      <w:r>
        <w:tab/>
        <w:t>15d</w:t>
      </w:r>
      <w:r>
        <w:tab/>
        <w:t>15e</w:t>
      </w:r>
      <w:r>
        <w:tab/>
        <w:t>15f</w:t>
      </w:r>
      <w:r>
        <w:tab/>
        <w:t>15g</w:t>
      </w:r>
      <w:r>
        <w:tab/>
        <w:t>14a</w:t>
      </w:r>
      <w:r>
        <w:tab/>
        <w:t>14b</w:t>
      </w:r>
    </w:p>
    <w:p w14:paraId="3F4C5690" w14:textId="77777777" w:rsidR="0028179D" w:rsidRDefault="0028179D">
      <w:pPr>
        <w:pStyle w:val="EW"/>
        <w:keepNext/>
      </w:pPr>
      <w:r>
        <w:tab/>
        <w:t>0</w:t>
      </w:r>
      <w:r>
        <w:tab/>
        <w:t>0</w:t>
      </w:r>
      <w:r>
        <w:tab/>
        <w:t>0</w:t>
      </w:r>
      <w:r>
        <w:tab/>
        <w:t>1</w:t>
      </w:r>
      <w:r>
        <w:tab/>
        <w:t>1</w:t>
      </w:r>
      <w:r>
        <w:tab/>
        <w:t>0</w:t>
      </w:r>
      <w:r>
        <w:tab/>
        <w:t>1</w:t>
      </w:r>
      <w:r>
        <w:tab/>
        <w:t>15a</w:t>
      </w:r>
    </w:p>
    <w:p w14:paraId="6EA1A5DB" w14:textId="77777777" w:rsidR="0028179D" w:rsidRDefault="0028179D">
      <w:pPr>
        <w:pStyle w:val="EW"/>
      </w:pPr>
    </w:p>
    <w:p w14:paraId="4A64B0B4" w14:textId="77777777" w:rsidR="0028179D" w:rsidRDefault="0028179D">
      <w:pPr>
        <w:pStyle w:val="B1"/>
      </w:pPr>
      <w:r>
        <w:t>-</w:t>
      </w:r>
      <w:r>
        <w:tab/>
        <w:t>sixteen characters in fourteen octets:</w:t>
      </w:r>
    </w:p>
    <w:p w14:paraId="13DBC3D5" w14:textId="77777777" w:rsidR="0028179D" w:rsidRDefault="0028179D">
      <w:pPr>
        <w:pStyle w:val="B2"/>
      </w:pPr>
      <w:r>
        <w:t>-</w:t>
      </w:r>
      <w:r>
        <w:tab/>
        <w:t>bits number:</w:t>
      </w:r>
      <w:r>
        <w:tab/>
      </w:r>
    </w:p>
    <w:p w14:paraId="70F47F11" w14:textId="77777777" w:rsidR="0028179D" w:rsidRDefault="0028179D">
      <w:pPr>
        <w:pStyle w:val="EW"/>
      </w:pPr>
      <w:r>
        <w:tab/>
        <w:t>7</w:t>
      </w:r>
      <w:r>
        <w:tab/>
        <w:t>6</w:t>
      </w:r>
      <w:r>
        <w:tab/>
        <w:t>5</w:t>
      </w:r>
      <w:r>
        <w:tab/>
        <w:t>4</w:t>
      </w:r>
      <w:r>
        <w:tab/>
        <w:t>3</w:t>
      </w:r>
      <w:r>
        <w:tab/>
        <w:t>2</w:t>
      </w:r>
      <w:r>
        <w:tab/>
        <w:t>1</w:t>
      </w:r>
      <w:r>
        <w:tab/>
        <w:t>0</w:t>
      </w:r>
    </w:p>
    <w:p w14:paraId="6EBBB452" w14:textId="77777777" w:rsidR="0028179D" w:rsidRDefault="0028179D">
      <w:pPr>
        <w:pStyle w:val="EW"/>
      </w:pPr>
      <w:r>
        <w:tab/>
        <w:t>2g</w:t>
      </w:r>
      <w:r>
        <w:tab/>
        <w:t>1a</w:t>
      </w:r>
      <w:r>
        <w:tab/>
        <w:t>1b</w:t>
      </w:r>
      <w:r>
        <w:tab/>
        <w:t>1c</w:t>
      </w:r>
      <w:r>
        <w:tab/>
        <w:t>1d</w:t>
      </w:r>
      <w:r>
        <w:tab/>
        <w:t>1e</w:t>
      </w:r>
      <w:r>
        <w:tab/>
        <w:t>1f</w:t>
      </w:r>
      <w:r>
        <w:tab/>
        <w:t>1g</w:t>
      </w:r>
    </w:p>
    <w:p w14:paraId="3201A573" w14:textId="77777777" w:rsidR="0028179D" w:rsidRDefault="0028179D">
      <w:pPr>
        <w:pStyle w:val="EW"/>
      </w:pPr>
      <w:r>
        <w:tab/>
        <w:t>3f</w:t>
      </w:r>
      <w:r>
        <w:tab/>
        <w:t>3g</w:t>
      </w:r>
      <w:r>
        <w:tab/>
        <w:t>2a</w:t>
      </w:r>
      <w:r>
        <w:tab/>
        <w:t>2b</w:t>
      </w:r>
      <w:r>
        <w:tab/>
        <w:t>2c</w:t>
      </w:r>
      <w:r>
        <w:tab/>
        <w:t>2d</w:t>
      </w:r>
      <w:r>
        <w:tab/>
        <w:t>2e</w:t>
      </w:r>
      <w:r>
        <w:tab/>
        <w:t>2f</w:t>
      </w:r>
    </w:p>
    <w:p w14:paraId="043509C4" w14:textId="77777777" w:rsidR="0028179D" w:rsidRDefault="0028179D">
      <w:pPr>
        <w:pStyle w:val="EW"/>
      </w:pPr>
      <w:r>
        <w:tab/>
        <w:t>4e</w:t>
      </w:r>
      <w:r>
        <w:tab/>
        <w:t>4f</w:t>
      </w:r>
      <w:r>
        <w:tab/>
        <w:t>4g</w:t>
      </w:r>
      <w:r>
        <w:tab/>
        <w:t>3a</w:t>
      </w:r>
      <w:r>
        <w:tab/>
        <w:t>3b</w:t>
      </w:r>
      <w:r>
        <w:tab/>
        <w:t>3c</w:t>
      </w:r>
      <w:r>
        <w:tab/>
        <w:t>3d</w:t>
      </w:r>
      <w:r>
        <w:tab/>
        <w:t>3e</w:t>
      </w:r>
    </w:p>
    <w:p w14:paraId="01C467A5" w14:textId="77777777" w:rsidR="0028179D" w:rsidRDefault="0028179D">
      <w:pPr>
        <w:pStyle w:val="EW"/>
      </w:pPr>
      <w:r>
        <w:tab/>
        <w:t>5d</w:t>
      </w:r>
      <w:r>
        <w:tab/>
        <w:t>5e</w:t>
      </w:r>
      <w:r>
        <w:tab/>
        <w:t>5f</w:t>
      </w:r>
      <w:r>
        <w:tab/>
        <w:t>5g</w:t>
      </w:r>
      <w:r>
        <w:tab/>
        <w:t>4a</w:t>
      </w:r>
      <w:r>
        <w:tab/>
        <w:t>4b</w:t>
      </w:r>
      <w:r>
        <w:tab/>
        <w:t>4c</w:t>
      </w:r>
      <w:r>
        <w:tab/>
        <w:t>4d</w:t>
      </w:r>
    </w:p>
    <w:p w14:paraId="66C8C456" w14:textId="77777777" w:rsidR="0028179D" w:rsidRDefault="0028179D">
      <w:pPr>
        <w:pStyle w:val="EW"/>
      </w:pPr>
      <w:r>
        <w:tab/>
        <w:t>6c</w:t>
      </w:r>
      <w:r>
        <w:tab/>
        <w:t>6d</w:t>
      </w:r>
      <w:r>
        <w:tab/>
        <w:t>6e</w:t>
      </w:r>
      <w:r>
        <w:tab/>
        <w:t>6f</w:t>
      </w:r>
      <w:r>
        <w:tab/>
        <w:t>6g</w:t>
      </w:r>
      <w:r>
        <w:tab/>
        <w:t>5a</w:t>
      </w:r>
      <w:r>
        <w:tab/>
        <w:t>5b</w:t>
      </w:r>
      <w:r>
        <w:tab/>
        <w:t>5c</w:t>
      </w:r>
    </w:p>
    <w:p w14:paraId="3F20F534" w14:textId="77777777" w:rsidR="0028179D" w:rsidRDefault="0028179D">
      <w:pPr>
        <w:pStyle w:val="EW"/>
      </w:pPr>
      <w:r>
        <w:tab/>
        <w:t>7b</w:t>
      </w:r>
      <w:r>
        <w:tab/>
        <w:t>7c</w:t>
      </w:r>
      <w:r>
        <w:tab/>
        <w:t>7d</w:t>
      </w:r>
      <w:r>
        <w:tab/>
        <w:t>7e</w:t>
      </w:r>
      <w:r>
        <w:tab/>
        <w:t>7f</w:t>
      </w:r>
      <w:r>
        <w:tab/>
        <w:t>7g</w:t>
      </w:r>
      <w:r>
        <w:tab/>
        <w:t>6a</w:t>
      </w:r>
      <w:r>
        <w:tab/>
        <w:t>6b</w:t>
      </w:r>
    </w:p>
    <w:p w14:paraId="6E6BB430" w14:textId="77777777" w:rsidR="0028179D" w:rsidRDefault="0028179D">
      <w:pPr>
        <w:pStyle w:val="EW"/>
      </w:pPr>
      <w:r>
        <w:tab/>
        <w:t>8a</w:t>
      </w:r>
      <w:r>
        <w:tab/>
        <w:t>8b</w:t>
      </w:r>
      <w:r>
        <w:tab/>
        <w:t>8c</w:t>
      </w:r>
      <w:r>
        <w:tab/>
        <w:t>8d</w:t>
      </w:r>
      <w:r>
        <w:tab/>
        <w:t>8e</w:t>
      </w:r>
      <w:r>
        <w:tab/>
        <w:t>8f</w:t>
      </w:r>
      <w:r>
        <w:tab/>
        <w:t>8g</w:t>
      </w:r>
      <w:r>
        <w:tab/>
        <w:t>7a</w:t>
      </w:r>
    </w:p>
    <w:p w14:paraId="34EC8FA6" w14:textId="77777777" w:rsidR="0028179D" w:rsidRDefault="0028179D">
      <w:pPr>
        <w:pStyle w:val="EW"/>
      </w:pPr>
      <w:r>
        <w:tab/>
        <w:t>10g</w:t>
      </w:r>
      <w:r>
        <w:tab/>
        <w:t>9a</w:t>
      </w:r>
      <w:r>
        <w:tab/>
        <w:t>9b</w:t>
      </w:r>
      <w:r>
        <w:tab/>
        <w:t>9c</w:t>
      </w:r>
      <w:r>
        <w:tab/>
        <w:t>9d</w:t>
      </w:r>
      <w:r>
        <w:tab/>
        <w:t>9e</w:t>
      </w:r>
      <w:r>
        <w:tab/>
        <w:t>9f</w:t>
      </w:r>
      <w:r>
        <w:tab/>
        <w:t>9g</w:t>
      </w:r>
    </w:p>
    <w:p w14:paraId="724F90AB" w14:textId="77777777" w:rsidR="0028179D" w:rsidRDefault="0028179D">
      <w:pPr>
        <w:pStyle w:val="EW"/>
      </w:pPr>
      <w:r>
        <w:tab/>
        <w:t>11f</w:t>
      </w:r>
      <w:r>
        <w:tab/>
        <w:t>11g</w:t>
      </w:r>
      <w:r>
        <w:tab/>
        <w:t>10a</w:t>
      </w:r>
      <w:r>
        <w:tab/>
        <w:t>10b</w:t>
      </w:r>
      <w:r>
        <w:tab/>
        <w:t>10c</w:t>
      </w:r>
      <w:r>
        <w:tab/>
        <w:t>10d</w:t>
      </w:r>
      <w:r>
        <w:tab/>
        <w:t>10e</w:t>
      </w:r>
      <w:r>
        <w:tab/>
        <w:t>10f</w:t>
      </w:r>
    </w:p>
    <w:p w14:paraId="716DE741" w14:textId="77777777" w:rsidR="0028179D" w:rsidRDefault="0028179D">
      <w:pPr>
        <w:pStyle w:val="EW"/>
      </w:pPr>
      <w:r>
        <w:tab/>
        <w:t>12e</w:t>
      </w:r>
      <w:r>
        <w:tab/>
        <w:t>12f</w:t>
      </w:r>
      <w:r>
        <w:tab/>
        <w:t>12g</w:t>
      </w:r>
      <w:r>
        <w:tab/>
        <w:t>11a</w:t>
      </w:r>
      <w:r>
        <w:tab/>
        <w:t>11b</w:t>
      </w:r>
      <w:r>
        <w:tab/>
        <w:t>11c</w:t>
      </w:r>
      <w:r>
        <w:tab/>
        <w:t>11d</w:t>
      </w:r>
      <w:r>
        <w:tab/>
        <w:t>11e</w:t>
      </w:r>
    </w:p>
    <w:p w14:paraId="204DA1A0" w14:textId="77777777" w:rsidR="0028179D" w:rsidRDefault="0028179D">
      <w:pPr>
        <w:pStyle w:val="EW"/>
      </w:pPr>
      <w:r>
        <w:tab/>
        <w:t>13d</w:t>
      </w:r>
      <w:r>
        <w:tab/>
        <w:t>13e</w:t>
      </w:r>
      <w:r>
        <w:tab/>
        <w:t>13f</w:t>
      </w:r>
      <w:r>
        <w:tab/>
        <w:t>13g</w:t>
      </w:r>
      <w:r>
        <w:tab/>
        <w:t>12a</w:t>
      </w:r>
      <w:r>
        <w:tab/>
        <w:t>12b</w:t>
      </w:r>
      <w:r>
        <w:tab/>
        <w:t>12c</w:t>
      </w:r>
      <w:r>
        <w:tab/>
        <w:t>12d</w:t>
      </w:r>
    </w:p>
    <w:p w14:paraId="5D3E3816" w14:textId="77777777" w:rsidR="0028179D" w:rsidRDefault="0028179D">
      <w:pPr>
        <w:pStyle w:val="EW"/>
      </w:pPr>
      <w:r>
        <w:tab/>
        <w:t>14c</w:t>
      </w:r>
      <w:r>
        <w:tab/>
        <w:t>14d</w:t>
      </w:r>
      <w:r>
        <w:tab/>
        <w:t>14e</w:t>
      </w:r>
      <w:r>
        <w:tab/>
        <w:t>14f</w:t>
      </w:r>
      <w:r>
        <w:tab/>
        <w:t>14g</w:t>
      </w:r>
      <w:r>
        <w:tab/>
        <w:t>13a</w:t>
      </w:r>
      <w:r>
        <w:tab/>
        <w:t>13b</w:t>
      </w:r>
      <w:r>
        <w:tab/>
        <w:t>13c</w:t>
      </w:r>
    </w:p>
    <w:p w14:paraId="36FA9057" w14:textId="77777777" w:rsidR="0028179D" w:rsidRDefault="0028179D">
      <w:pPr>
        <w:pStyle w:val="EW"/>
      </w:pPr>
      <w:r>
        <w:tab/>
        <w:t>15b</w:t>
      </w:r>
      <w:r>
        <w:tab/>
        <w:t>15c</w:t>
      </w:r>
      <w:r>
        <w:tab/>
        <w:t>15d</w:t>
      </w:r>
      <w:r>
        <w:tab/>
        <w:t>15e</w:t>
      </w:r>
      <w:r>
        <w:tab/>
        <w:t>15f</w:t>
      </w:r>
      <w:r>
        <w:tab/>
        <w:t>15g</w:t>
      </w:r>
      <w:r>
        <w:tab/>
        <w:t>14a</w:t>
      </w:r>
      <w:r>
        <w:tab/>
        <w:t>14b</w:t>
      </w:r>
    </w:p>
    <w:p w14:paraId="4580261B" w14:textId="77777777" w:rsidR="0028179D" w:rsidRDefault="0028179D">
      <w:pPr>
        <w:pStyle w:val="EW"/>
      </w:pPr>
      <w:r>
        <w:tab/>
        <w:t>16a</w:t>
      </w:r>
      <w:r>
        <w:tab/>
        <w:t>16b</w:t>
      </w:r>
      <w:r>
        <w:tab/>
        <w:t>16c</w:t>
      </w:r>
      <w:r>
        <w:tab/>
        <w:t>16d</w:t>
      </w:r>
      <w:r>
        <w:tab/>
        <w:t>16e</w:t>
      </w:r>
      <w:r>
        <w:tab/>
        <w:t>16f</w:t>
      </w:r>
      <w:r>
        <w:tab/>
        <w:t>16g</w:t>
      </w:r>
      <w:r>
        <w:tab/>
        <w:t>15a</w:t>
      </w:r>
    </w:p>
    <w:p w14:paraId="6042C51B" w14:textId="77777777" w:rsidR="0028179D" w:rsidRDefault="0028179D">
      <w:pPr>
        <w:pStyle w:val="EW"/>
      </w:pPr>
    </w:p>
    <w:p w14:paraId="7C907AD7" w14:textId="77777777" w:rsidR="0028179D" w:rsidRDefault="0028179D">
      <w:r>
        <w:t>The bit number zero is always transmitted first.</w:t>
      </w:r>
    </w:p>
    <w:p w14:paraId="4DC588BC" w14:textId="77777777" w:rsidR="0028179D" w:rsidRDefault="0028179D">
      <w:r>
        <w:t>Therefore, in 160 octets, is it possible to pack (160*8)/7 = 182.8, that is 182 characters. The remaining 6 bits are set to zero as stated above.</w:t>
      </w:r>
    </w:p>
    <w:p w14:paraId="2E1B6D3D" w14:textId="77777777" w:rsidR="0028179D" w:rsidRDefault="0028179D">
      <w:r>
        <w:t>Packing of 7 bit characters in USSD strings is done in the same way as for SMS (clause 6.1.2.1). The character stream is bit padded to octet boundary with binary zeroes as shown above.</w:t>
      </w:r>
    </w:p>
    <w:p w14:paraId="6D3A87F0" w14:textId="77777777" w:rsidR="0028179D" w:rsidRDefault="0028179D">
      <w:r>
        <w:t>If the total number of characters to be sent equals (8n</w:t>
      </w:r>
      <w:r>
        <w:noBreakHyphen/>
        <w:t>1) where n=1,2,3 etc. then there are 7 spare bits at the end of the message. To avoid the situation where the receiving entity confuses 7 binary zero pad bits as the @ character, the carriage return or &lt;CR&gt; character (defined in clause 6.1.1) shall be used for padding in this situation, just as for Cell Broadcast.</w:t>
      </w:r>
    </w:p>
    <w:p w14:paraId="797DE6AA" w14:textId="77777777" w:rsidR="0028179D" w:rsidRDefault="0028179D">
      <w:r>
        <w:t>If &lt;CR&gt; is intended to be the last character and the message (including the wanted &lt;CR&gt;) ends on an octet boundary, then another &lt;CR&gt; must be added together with a padding bit 0. The receiving entity will perform the carriage return function twice, but this will not result in misoperation as the definition of &lt;CR&gt; in clause 6.1.1 is identical to the definition of &lt;CR&gt;&lt;CR&gt;.</w:t>
      </w:r>
    </w:p>
    <w:p w14:paraId="6E06F7EC" w14:textId="77777777" w:rsidR="0028179D" w:rsidRDefault="0028179D">
      <w:r>
        <w:t>The receiving entity shall remove the final &lt;CR&gt; character where the message ends on an octet boundary with &lt;CR&gt; as the last character.</w:t>
      </w:r>
    </w:p>
    <w:p w14:paraId="1C6215CB" w14:textId="77777777" w:rsidR="0028179D" w:rsidRDefault="0028179D" w:rsidP="00530E85">
      <w:pPr>
        <w:pStyle w:val="Heading2"/>
      </w:pPr>
      <w:bookmarkStart w:id="430" w:name="_Toc248656862"/>
      <w:r>
        <w:lastRenderedPageBreak/>
        <w:t>6.2</w:t>
      </w:r>
      <w:r>
        <w:tab/>
        <w:t>Character sets and coding</w:t>
      </w:r>
      <w:bookmarkEnd w:id="430"/>
    </w:p>
    <w:p w14:paraId="79EAC65D" w14:textId="055DC51E" w:rsidR="0028179D" w:rsidRDefault="0028179D">
      <w:r>
        <w:t>This section provides list of character sets and codings to be supported by SMS, CBS</w:t>
      </w:r>
      <w:del w:id="431" w:author="23.038_CR0239R1_(Rel-18)_TEI18" w:date="2022-09-13T16:50:00Z">
        <w:r w:rsidDel="00271628">
          <w:delText xml:space="preserve"> and</w:delText>
        </w:r>
      </w:del>
      <w:ins w:id="432" w:author="23.038_CR0239R1_(Rel-18)_TEI18" w:date="2022-09-13T16:50:00Z">
        <w:r w:rsidR="00271628">
          <w:t>,</w:t>
        </w:r>
      </w:ins>
      <w:r>
        <w:t xml:space="preserve"> USSD</w:t>
      </w:r>
      <w:ins w:id="433" w:author="23.038_CR0239R1_(Rel-18)_TEI18" w:date="2022-09-13T16:50:00Z">
        <w:r w:rsidR="00271628">
          <w:t xml:space="preserve"> and IEs included in NAS messages</w:t>
        </w:r>
        <w:r w:rsidR="00271628" w:rsidRPr="00074E8B">
          <w:t xml:space="preserve"> </w:t>
        </w:r>
        <w:r w:rsidR="00271628">
          <w:t>as specified in 3GPP TS 24.008 [</w:t>
        </w:r>
      </w:ins>
      <w:ins w:id="434" w:author="23.038_CR0239R1_(Rel-18)_TEI18" w:date="2022-09-13T16:51:00Z">
        <w:r w:rsidR="00271628">
          <w:t>20</w:t>
        </w:r>
      </w:ins>
      <w:ins w:id="435" w:author="23.038_CR0239R1_(Rel-18)_TEI18" w:date="2022-09-13T16:50:00Z">
        <w:r w:rsidR="00271628">
          <w:t>] and 3GPP TS 24.301 [</w:t>
        </w:r>
      </w:ins>
      <w:ins w:id="436" w:author="23.038_CR0239R1_(Rel-18)_TEI18" w:date="2022-09-13T16:51:00Z">
        <w:r w:rsidR="00271628">
          <w:t>21</w:t>
        </w:r>
      </w:ins>
      <w:ins w:id="437" w:author="23.038_CR0239R1_(Rel-18)_TEI18" w:date="2022-09-13T16:50:00Z">
        <w:r w:rsidR="00271628">
          <w:t>]</w:t>
        </w:r>
      </w:ins>
      <w:r>
        <w:t xml:space="preserve">. Implementation of the GSM 7 bit default alphabet is mandatory. Support of other character sets is optional. </w:t>
      </w:r>
    </w:p>
    <w:p w14:paraId="3EC8D1C6" w14:textId="117E403E" w:rsidR="0028179D" w:rsidRDefault="0028179D">
      <w:pPr>
        <w:pStyle w:val="BodyTextIndent"/>
        <w:rPr>
          <w:sz w:val="20"/>
        </w:rPr>
      </w:pPr>
      <w:r>
        <w:rPr>
          <w:sz w:val="20"/>
        </w:rPr>
        <w:t>It should be noted that support of Latin and non-Latin languages by GSM 7 bit default alphabet is limited. It is therefore essential to introduce UCS 2 character set in mobile stations, SCs and systems handling SMSs, CBSs</w:t>
      </w:r>
      <w:del w:id="438" w:author="23.038_CR0239R1_(Rel-18)_TEI18" w:date="2022-09-13T16:51:00Z">
        <w:r w:rsidDel="00271628">
          <w:rPr>
            <w:sz w:val="20"/>
          </w:rPr>
          <w:delText xml:space="preserve"> and</w:delText>
        </w:r>
      </w:del>
      <w:ins w:id="439" w:author="23.038_CR0239R1_(Rel-18)_TEI18" w:date="2022-09-13T16:51:00Z">
        <w:r w:rsidR="00271628">
          <w:rPr>
            <w:sz w:val="20"/>
          </w:rPr>
          <w:t>,</w:t>
        </w:r>
      </w:ins>
      <w:r>
        <w:rPr>
          <w:sz w:val="20"/>
        </w:rPr>
        <w:t xml:space="preserve"> USSDs</w:t>
      </w:r>
      <w:ins w:id="440" w:author="23.038_CR0239R1_(Rel-18)_TEI18" w:date="2022-09-13T16:51:00Z">
        <w:r w:rsidR="00271628">
          <w:rPr>
            <w:sz w:val="20"/>
          </w:rPr>
          <w:t xml:space="preserve">, </w:t>
        </w:r>
        <w:r w:rsidR="00271628" w:rsidRPr="00593C66">
          <w:rPr>
            <w:sz w:val="20"/>
          </w:rPr>
          <w:t>and IE</w:t>
        </w:r>
        <w:r w:rsidR="00271628">
          <w:rPr>
            <w:sz w:val="20"/>
          </w:rPr>
          <w:t>s</w:t>
        </w:r>
        <w:r w:rsidR="00271628" w:rsidRPr="00593C66">
          <w:rPr>
            <w:sz w:val="20"/>
          </w:rPr>
          <w:t xml:space="preserve"> included in NAS message</w:t>
        </w:r>
        <w:r w:rsidR="00271628">
          <w:rPr>
            <w:sz w:val="20"/>
          </w:rPr>
          <w:t>s</w:t>
        </w:r>
      </w:ins>
      <w:r w:rsidR="00FF4BE3">
        <w:rPr>
          <w:sz w:val="20"/>
        </w:rPr>
        <w:t>.</w:t>
      </w:r>
    </w:p>
    <w:p w14:paraId="392479AA" w14:textId="77777777" w:rsidR="0028179D" w:rsidRDefault="0028179D" w:rsidP="00530E85">
      <w:pPr>
        <w:pStyle w:val="Heading3"/>
      </w:pPr>
      <w:bookmarkStart w:id="441" w:name="_Toc248656863"/>
      <w:r>
        <w:t>6.2.1</w:t>
      </w:r>
      <w:r>
        <w:tab/>
        <w:t>GSM 7 bit Default Alphabet</w:t>
      </w:r>
      <w:bookmarkEnd w:id="441"/>
      <w:r>
        <w:t xml:space="preserve"> </w:t>
      </w:r>
    </w:p>
    <w:p w14:paraId="475C3557" w14:textId="77777777" w:rsidR="0028179D" w:rsidRDefault="0028179D">
      <w:pPr>
        <w:pStyle w:val="EX"/>
        <w:tabs>
          <w:tab w:val="left" w:pos="2835"/>
        </w:tabs>
      </w:pPr>
      <w:r>
        <w:t>Bits per character:</w:t>
      </w:r>
      <w:r>
        <w:tab/>
        <w:t>7</w:t>
      </w:r>
    </w:p>
    <w:p w14:paraId="3777287E" w14:textId="7CA399C7" w:rsidR="0028179D" w:rsidRDefault="0028179D">
      <w:pPr>
        <w:pStyle w:val="EX"/>
        <w:tabs>
          <w:tab w:val="left" w:pos="2835"/>
        </w:tabs>
      </w:pPr>
      <w:r>
        <w:t>CBS/USSD</w:t>
      </w:r>
      <w:ins w:id="442" w:author="23.038_CR0239R1_(Rel-18)_TEI18" w:date="2022-09-13T16:51:00Z">
        <w:r w:rsidR="00271628">
          <w:t>/IE of NAS message</w:t>
        </w:r>
      </w:ins>
      <w:r>
        <w:t xml:space="preserve"> pad character:</w:t>
      </w:r>
      <w:r>
        <w:tab/>
        <w:t>CR</w:t>
      </w:r>
    </w:p>
    <w:p w14:paraId="7159341A" w14:textId="77777777" w:rsidR="0028179D" w:rsidRDefault="0028179D">
      <w:r>
        <w:t>Character table:</w:t>
      </w:r>
    </w:p>
    <w:p w14:paraId="0630AA7B" w14:textId="77777777" w:rsidR="0035512B" w:rsidRDefault="0035512B" w:rsidP="0035512B">
      <w:pPr>
        <w:pStyle w:val="TH"/>
      </w:pPr>
    </w:p>
    <w:tbl>
      <w:tblPr>
        <w:tblW w:w="0" w:type="auto"/>
        <w:jc w:val="center"/>
        <w:tblLayout w:type="fixed"/>
        <w:tblLook w:val="0000" w:firstRow="0" w:lastRow="0" w:firstColumn="0" w:lastColumn="0" w:noHBand="0" w:noVBand="0"/>
      </w:tblPr>
      <w:tblGrid>
        <w:gridCol w:w="720"/>
        <w:gridCol w:w="720"/>
        <w:gridCol w:w="720"/>
        <w:gridCol w:w="720"/>
        <w:gridCol w:w="720"/>
        <w:gridCol w:w="720"/>
        <w:gridCol w:w="720"/>
        <w:gridCol w:w="720"/>
        <w:gridCol w:w="720"/>
        <w:gridCol w:w="720"/>
        <w:gridCol w:w="720"/>
        <w:gridCol w:w="720"/>
        <w:gridCol w:w="720"/>
      </w:tblGrid>
      <w:tr w:rsidR="0028179D" w14:paraId="58A1F211" w14:textId="77777777">
        <w:trPr>
          <w:cantSplit/>
          <w:trHeight w:hRule="exact" w:val="480"/>
          <w:jc w:val="center"/>
        </w:trPr>
        <w:tc>
          <w:tcPr>
            <w:tcW w:w="720" w:type="dxa"/>
          </w:tcPr>
          <w:p w14:paraId="1408ECDB" w14:textId="77777777" w:rsidR="0028179D" w:rsidRDefault="0028179D">
            <w:pPr>
              <w:spacing w:before="120" w:line="240" w:lineRule="exact"/>
              <w:jc w:val="center"/>
              <w:rPr>
                <w:rFonts w:ascii="Courier" w:hAnsi="Courier"/>
                <w:sz w:val="24"/>
              </w:rPr>
            </w:pPr>
            <w:bookmarkStart w:id="443" w:name="_MCCTEMPBM_CRPT01490004___4" w:colFirst="0" w:colLast="11"/>
          </w:p>
        </w:tc>
        <w:tc>
          <w:tcPr>
            <w:tcW w:w="720" w:type="dxa"/>
          </w:tcPr>
          <w:p w14:paraId="35733B91" w14:textId="77777777" w:rsidR="0028179D" w:rsidRDefault="0028179D">
            <w:pPr>
              <w:spacing w:before="120" w:line="240" w:lineRule="exact"/>
              <w:jc w:val="center"/>
              <w:rPr>
                <w:rFonts w:ascii="Courier" w:hAnsi="Courier"/>
                <w:sz w:val="24"/>
              </w:rPr>
            </w:pPr>
          </w:p>
        </w:tc>
        <w:tc>
          <w:tcPr>
            <w:tcW w:w="720" w:type="dxa"/>
          </w:tcPr>
          <w:p w14:paraId="20C0F162" w14:textId="77777777" w:rsidR="0028179D" w:rsidRDefault="0028179D">
            <w:pPr>
              <w:spacing w:before="120" w:line="240" w:lineRule="exact"/>
              <w:jc w:val="center"/>
              <w:rPr>
                <w:rFonts w:ascii="Courier" w:hAnsi="Courier"/>
                <w:sz w:val="24"/>
              </w:rPr>
            </w:pPr>
          </w:p>
        </w:tc>
        <w:tc>
          <w:tcPr>
            <w:tcW w:w="720" w:type="dxa"/>
          </w:tcPr>
          <w:p w14:paraId="24F90FEC" w14:textId="77777777" w:rsidR="0028179D" w:rsidRDefault="0028179D">
            <w:pPr>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01E4A9FA" w14:textId="77777777" w:rsidR="0028179D" w:rsidRDefault="0028179D">
            <w:pPr>
              <w:spacing w:before="120" w:line="240" w:lineRule="exact"/>
              <w:jc w:val="center"/>
              <w:rPr>
                <w:rFonts w:ascii="Courier" w:hAnsi="Courier"/>
                <w:sz w:val="24"/>
              </w:rPr>
            </w:pPr>
            <w:r>
              <w:rPr>
                <w:rFonts w:ascii="Courier" w:hAnsi="Courier"/>
                <w:sz w:val="24"/>
              </w:rPr>
              <w:t xml:space="preserve">b7 </w:t>
            </w:r>
          </w:p>
        </w:tc>
        <w:tc>
          <w:tcPr>
            <w:tcW w:w="720" w:type="dxa"/>
            <w:tcBorders>
              <w:top w:val="single" w:sz="6" w:space="0" w:color="auto"/>
              <w:left w:val="single" w:sz="6" w:space="0" w:color="auto"/>
              <w:bottom w:val="single" w:sz="6" w:space="0" w:color="auto"/>
              <w:right w:val="single" w:sz="6" w:space="0" w:color="auto"/>
            </w:tcBorders>
          </w:tcPr>
          <w:p w14:paraId="3C599C1C" w14:textId="77777777" w:rsidR="0028179D" w:rsidRDefault="0028179D">
            <w:pPr>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54C6B22B" w14:textId="77777777" w:rsidR="0028179D" w:rsidRDefault="0028179D">
            <w:pPr>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65ADFDDA" w14:textId="77777777" w:rsidR="0028179D" w:rsidRDefault="0028179D">
            <w:pPr>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5EF0730E" w14:textId="77777777" w:rsidR="0028179D" w:rsidRDefault="0028179D">
            <w:pPr>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497AB847" w14:textId="77777777" w:rsidR="0028179D" w:rsidRDefault="0028179D">
            <w:pPr>
              <w:spacing w:before="120" w:line="240" w:lineRule="exact"/>
              <w:jc w:val="center"/>
              <w:rPr>
                <w:rFonts w:ascii="Courier" w:hAnsi="Courier"/>
                <w:sz w:val="24"/>
              </w:rPr>
            </w:pPr>
            <w:r>
              <w:rPr>
                <w:rFonts w:ascii="Courier" w:hAnsi="Courier"/>
                <w:sz w:val="24"/>
              </w:rPr>
              <w:t xml:space="preserve"> 1 </w:t>
            </w:r>
          </w:p>
        </w:tc>
        <w:tc>
          <w:tcPr>
            <w:tcW w:w="720" w:type="dxa"/>
            <w:tcBorders>
              <w:top w:val="single" w:sz="6" w:space="0" w:color="auto"/>
              <w:left w:val="single" w:sz="6" w:space="0" w:color="auto"/>
              <w:bottom w:val="single" w:sz="6" w:space="0" w:color="auto"/>
              <w:right w:val="single" w:sz="6" w:space="0" w:color="auto"/>
            </w:tcBorders>
          </w:tcPr>
          <w:p w14:paraId="03FC4D9E" w14:textId="77777777" w:rsidR="0028179D" w:rsidRDefault="0028179D">
            <w:pPr>
              <w:spacing w:before="120" w:line="240" w:lineRule="exact"/>
              <w:jc w:val="center"/>
              <w:rPr>
                <w:rFonts w:ascii="Courier" w:hAnsi="Courier"/>
                <w:sz w:val="24"/>
              </w:rPr>
            </w:pPr>
            <w:r>
              <w:rPr>
                <w:rFonts w:ascii="Courier" w:hAnsi="Courier"/>
                <w:sz w:val="24"/>
              </w:rPr>
              <w:t xml:space="preserve"> 1 </w:t>
            </w:r>
          </w:p>
        </w:tc>
        <w:tc>
          <w:tcPr>
            <w:tcW w:w="720" w:type="dxa"/>
            <w:tcBorders>
              <w:top w:val="single" w:sz="6" w:space="0" w:color="auto"/>
              <w:left w:val="single" w:sz="6" w:space="0" w:color="auto"/>
              <w:bottom w:val="single" w:sz="6" w:space="0" w:color="auto"/>
              <w:right w:val="single" w:sz="6" w:space="0" w:color="auto"/>
            </w:tcBorders>
          </w:tcPr>
          <w:p w14:paraId="013A675E" w14:textId="77777777" w:rsidR="0028179D" w:rsidRDefault="0028179D">
            <w:pPr>
              <w:spacing w:before="120" w:line="240" w:lineRule="exact"/>
              <w:jc w:val="center"/>
              <w:rPr>
                <w:rFonts w:ascii="Courier" w:hAnsi="Courier"/>
                <w:sz w:val="24"/>
              </w:rPr>
            </w:pPr>
            <w:r>
              <w:rPr>
                <w:rFonts w:ascii="Courier" w:hAnsi="Courier"/>
                <w:sz w:val="24"/>
              </w:rPr>
              <w:t xml:space="preserve"> 1 </w:t>
            </w:r>
          </w:p>
        </w:tc>
        <w:tc>
          <w:tcPr>
            <w:tcW w:w="720" w:type="dxa"/>
            <w:tcBorders>
              <w:top w:val="single" w:sz="6" w:space="0" w:color="auto"/>
              <w:left w:val="single" w:sz="6" w:space="0" w:color="auto"/>
              <w:bottom w:val="single" w:sz="6" w:space="0" w:color="auto"/>
              <w:right w:val="single" w:sz="6" w:space="0" w:color="auto"/>
            </w:tcBorders>
          </w:tcPr>
          <w:p w14:paraId="389C20C5" w14:textId="77777777" w:rsidR="0028179D" w:rsidRDefault="0028179D">
            <w:pPr>
              <w:spacing w:before="120" w:line="240" w:lineRule="exact"/>
              <w:jc w:val="center"/>
              <w:rPr>
                <w:rFonts w:ascii="Courier" w:hAnsi="Courier"/>
                <w:sz w:val="24"/>
              </w:rPr>
            </w:pPr>
            <w:r>
              <w:rPr>
                <w:rFonts w:ascii="Courier" w:hAnsi="Courier"/>
                <w:sz w:val="24"/>
              </w:rPr>
              <w:t xml:space="preserve"> 1 </w:t>
            </w:r>
          </w:p>
        </w:tc>
        <w:bookmarkStart w:id="444" w:name="_MCCTEMPBM_CRPT01490005___7"/>
        <w:bookmarkEnd w:id="444"/>
      </w:tr>
      <w:tr w:rsidR="0028179D" w14:paraId="0F1AB5E9" w14:textId="77777777">
        <w:trPr>
          <w:cantSplit/>
          <w:trHeight w:hRule="exact" w:val="480"/>
          <w:jc w:val="center"/>
        </w:trPr>
        <w:tc>
          <w:tcPr>
            <w:tcW w:w="720" w:type="dxa"/>
          </w:tcPr>
          <w:p w14:paraId="57D06CF0" w14:textId="77777777" w:rsidR="0028179D" w:rsidRDefault="0028179D">
            <w:pPr>
              <w:spacing w:before="120" w:line="240" w:lineRule="exact"/>
              <w:jc w:val="center"/>
              <w:rPr>
                <w:rFonts w:ascii="Courier" w:hAnsi="Courier"/>
                <w:sz w:val="24"/>
              </w:rPr>
            </w:pPr>
            <w:bookmarkStart w:id="445" w:name="_MCCTEMPBM_CRPT01490006___4" w:colFirst="0" w:colLast="11"/>
            <w:bookmarkEnd w:id="443"/>
          </w:p>
        </w:tc>
        <w:tc>
          <w:tcPr>
            <w:tcW w:w="720" w:type="dxa"/>
          </w:tcPr>
          <w:p w14:paraId="71F00934" w14:textId="77777777" w:rsidR="0028179D" w:rsidRDefault="0028179D">
            <w:pPr>
              <w:spacing w:before="120" w:line="240" w:lineRule="exact"/>
              <w:jc w:val="center"/>
              <w:rPr>
                <w:rFonts w:ascii="Courier" w:hAnsi="Courier"/>
                <w:sz w:val="24"/>
              </w:rPr>
            </w:pPr>
          </w:p>
        </w:tc>
        <w:tc>
          <w:tcPr>
            <w:tcW w:w="720" w:type="dxa"/>
          </w:tcPr>
          <w:p w14:paraId="209DFDD0" w14:textId="77777777" w:rsidR="0028179D" w:rsidRDefault="0028179D">
            <w:pPr>
              <w:spacing w:before="120" w:line="240" w:lineRule="exact"/>
              <w:jc w:val="center"/>
              <w:rPr>
                <w:rFonts w:ascii="Courier" w:hAnsi="Courier"/>
                <w:sz w:val="24"/>
              </w:rPr>
            </w:pPr>
          </w:p>
        </w:tc>
        <w:tc>
          <w:tcPr>
            <w:tcW w:w="720" w:type="dxa"/>
          </w:tcPr>
          <w:p w14:paraId="681EDA05" w14:textId="77777777" w:rsidR="0028179D" w:rsidRDefault="0028179D">
            <w:pPr>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029EDA45" w14:textId="77777777" w:rsidR="0028179D" w:rsidRDefault="0028179D">
            <w:pPr>
              <w:spacing w:before="120" w:line="240" w:lineRule="exact"/>
              <w:jc w:val="center"/>
              <w:rPr>
                <w:rFonts w:ascii="Courier" w:hAnsi="Courier"/>
                <w:sz w:val="24"/>
              </w:rPr>
            </w:pPr>
            <w:r>
              <w:rPr>
                <w:rFonts w:ascii="Courier" w:hAnsi="Courier"/>
                <w:sz w:val="24"/>
              </w:rPr>
              <w:t xml:space="preserve">b6 </w:t>
            </w:r>
          </w:p>
        </w:tc>
        <w:tc>
          <w:tcPr>
            <w:tcW w:w="720" w:type="dxa"/>
            <w:tcBorders>
              <w:top w:val="single" w:sz="6" w:space="0" w:color="auto"/>
              <w:left w:val="single" w:sz="6" w:space="0" w:color="auto"/>
              <w:bottom w:val="single" w:sz="6" w:space="0" w:color="auto"/>
              <w:right w:val="single" w:sz="6" w:space="0" w:color="auto"/>
            </w:tcBorders>
          </w:tcPr>
          <w:p w14:paraId="2328447D" w14:textId="77777777" w:rsidR="0028179D" w:rsidRDefault="0028179D">
            <w:pPr>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5AD82476" w14:textId="77777777" w:rsidR="0028179D" w:rsidRDefault="0028179D">
            <w:pPr>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30FBA46D" w14:textId="77777777" w:rsidR="0028179D" w:rsidRDefault="0028179D">
            <w:pPr>
              <w:spacing w:before="120" w:line="240" w:lineRule="exact"/>
              <w:jc w:val="center"/>
              <w:rPr>
                <w:rFonts w:ascii="Courier" w:hAnsi="Courier"/>
                <w:sz w:val="24"/>
              </w:rPr>
            </w:pPr>
            <w:r>
              <w:rPr>
                <w:rFonts w:ascii="Courier" w:hAnsi="Courier"/>
                <w:sz w:val="24"/>
              </w:rPr>
              <w:t xml:space="preserve"> 1 </w:t>
            </w:r>
          </w:p>
        </w:tc>
        <w:tc>
          <w:tcPr>
            <w:tcW w:w="720" w:type="dxa"/>
            <w:tcBorders>
              <w:top w:val="single" w:sz="6" w:space="0" w:color="auto"/>
              <w:left w:val="single" w:sz="6" w:space="0" w:color="auto"/>
              <w:bottom w:val="single" w:sz="6" w:space="0" w:color="auto"/>
              <w:right w:val="single" w:sz="6" w:space="0" w:color="auto"/>
            </w:tcBorders>
          </w:tcPr>
          <w:p w14:paraId="40DFB01B" w14:textId="77777777" w:rsidR="0028179D" w:rsidRDefault="0028179D">
            <w:pPr>
              <w:spacing w:before="120" w:line="240" w:lineRule="exact"/>
              <w:jc w:val="center"/>
              <w:rPr>
                <w:rFonts w:ascii="Courier" w:hAnsi="Courier"/>
                <w:sz w:val="24"/>
              </w:rPr>
            </w:pPr>
            <w:r>
              <w:rPr>
                <w:rFonts w:ascii="Courier" w:hAnsi="Courier"/>
                <w:sz w:val="24"/>
              </w:rPr>
              <w:t xml:space="preserve"> 1 </w:t>
            </w:r>
          </w:p>
        </w:tc>
        <w:tc>
          <w:tcPr>
            <w:tcW w:w="720" w:type="dxa"/>
            <w:tcBorders>
              <w:top w:val="single" w:sz="6" w:space="0" w:color="auto"/>
              <w:left w:val="single" w:sz="6" w:space="0" w:color="auto"/>
              <w:bottom w:val="single" w:sz="6" w:space="0" w:color="auto"/>
              <w:right w:val="single" w:sz="6" w:space="0" w:color="auto"/>
            </w:tcBorders>
          </w:tcPr>
          <w:p w14:paraId="6073D2B9" w14:textId="77777777" w:rsidR="0028179D" w:rsidRDefault="0028179D">
            <w:pPr>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5667F805" w14:textId="77777777" w:rsidR="0028179D" w:rsidRDefault="0028179D">
            <w:pPr>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6DA2B879" w14:textId="77777777" w:rsidR="0028179D" w:rsidRDefault="0028179D">
            <w:pPr>
              <w:spacing w:before="120" w:line="240" w:lineRule="exact"/>
              <w:jc w:val="center"/>
              <w:rPr>
                <w:rFonts w:ascii="Courier" w:hAnsi="Courier"/>
                <w:sz w:val="24"/>
              </w:rPr>
            </w:pPr>
            <w:r>
              <w:rPr>
                <w:rFonts w:ascii="Courier" w:hAnsi="Courier"/>
                <w:sz w:val="24"/>
              </w:rPr>
              <w:t xml:space="preserve"> 1 </w:t>
            </w:r>
          </w:p>
        </w:tc>
        <w:tc>
          <w:tcPr>
            <w:tcW w:w="720" w:type="dxa"/>
            <w:tcBorders>
              <w:top w:val="single" w:sz="6" w:space="0" w:color="auto"/>
              <w:left w:val="single" w:sz="6" w:space="0" w:color="auto"/>
              <w:bottom w:val="single" w:sz="6" w:space="0" w:color="auto"/>
              <w:right w:val="single" w:sz="6" w:space="0" w:color="auto"/>
            </w:tcBorders>
          </w:tcPr>
          <w:p w14:paraId="168BDFF0" w14:textId="77777777" w:rsidR="0028179D" w:rsidRDefault="0028179D">
            <w:pPr>
              <w:spacing w:before="120" w:line="240" w:lineRule="exact"/>
              <w:jc w:val="center"/>
              <w:rPr>
                <w:rFonts w:ascii="Courier" w:hAnsi="Courier"/>
                <w:sz w:val="24"/>
              </w:rPr>
            </w:pPr>
            <w:r>
              <w:rPr>
                <w:rFonts w:ascii="Courier" w:hAnsi="Courier"/>
                <w:sz w:val="24"/>
              </w:rPr>
              <w:t xml:space="preserve"> 1 </w:t>
            </w:r>
          </w:p>
        </w:tc>
        <w:bookmarkStart w:id="446" w:name="_MCCTEMPBM_CRPT01490007___7"/>
        <w:bookmarkEnd w:id="446"/>
      </w:tr>
      <w:tr w:rsidR="0028179D" w14:paraId="4FE1BA6B" w14:textId="77777777">
        <w:trPr>
          <w:cantSplit/>
          <w:trHeight w:hRule="exact" w:val="480"/>
          <w:jc w:val="center"/>
        </w:trPr>
        <w:tc>
          <w:tcPr>
            <w:tcW w:w="720" w:type="dxa"/>
          </w:tcPr>
          <w:p w14:paraId="0EC15635" w14:textId="77777777" w:rsidR="0028179D" w:rsidRDefault="0028179D">
            <w:pPr>
              <w:spacing w:before="120" w:line="240" w:lineRule="exact"/>
              <w:jc w:val="center"/>
              <w:rPr>
                <w:rFonts w:ascii="Courier" w:hAnsi="Courier"/>
                <w:sz w:val="24"/>
              </w:rPr>
            </w:pPr>
            <w:bookmarkStart w:id="447" w:name="_MCCTEMPBM_CRPT01490008___4" w:colFirst="0" w:colLast="11"/>
            <w:bookmarkEnd w:id="445"/>
          </w:p>
        </w:tc>
        <w:tc>
          <w:tcPr>
            <w:tcW w:w="720" w:type="dxa"/>
          </w:tcPr>
          <w:p w14:paraId="2A14E953" w14:textId="77777777" w:rsidR="0028179D" w:rsidRDefault="0028179D">
            <w:pPr>
              <w:spacing w:before="120" w:line="240" w:lineRule="exact"/>
              <w:jc w:val="center"/>
              <w:rPr>
                <w:rFonts w:ascii="Courier" w:hAnsi="Courier"/>
                <w:sz w:val="24"/>
              </w:rPr>
            </w:pPr>
          </w:p>
        </w:tc>
        <w:tc>
          <w:tcPr>
            <w:tcW w:w="720" w:type="dxa"/>
          </w:tcPr>
          <w:p w14:paraId="7F47E639" w14:textId="77777777" w:rsidR="0028179D" w:rsidRDefault="0028179D">
            <w:pPr>
              <w:spacing w:before="120" w:line="240" w:lineRule="exact"/>
              <w:jc w:val="center"/>
              <w:rPr>
                <w:rFonts w:ascii="Courier" w:hAnsi="Courier"/>
                <w:sz w:val="24"/>
              </w:rPr>
            </w:pPr>
          </w:p>
        </w:tc>
        <w:tc>
          <w:tcPr>
            <w:tcW w:w="720" w:type="dxa"/>
          </w:tcPr>
          <w:p w14:paraId="04580715" w14:textId="77777777" w:rsidR="0028179D" w:rsidRDefault="0028179D">
            <w:pPr>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4014532C" w14:textId="77777777" w:rsidR="0028179D" w:rsidRDefault="0028179D">
            <w:pPr>
              <w:spacing w:before="120" w:line="240" w:lineRule="exact"/>
              <w:jc w:val="center"/>
              <w:rPr>
                <w:rFonts w:ascii="Courier" w:hAnsi="Courier"/>
                <w:sz w:val="24"/>
              </w:rPr>
            </w:pPr>
            <w:r>
              <w:rPr>
                <w:rFonts w:ascii="Courier" w:hAnsi="Courier"/>
                <w:sz w:val="24"/>
              </w:rPr>
              <w:t xml:space="preserve">b5 </w:t>
            </w:r>
          </w:p>
        </w:tc>
        <w:tc>
          <w:tcPr>
            <w:tcW w:w="720" w:type="dxa"/>
            <w:tcBorders>
              <w:top w:val="single" w:sz="6" w:space="0" w:color="auto"/>
              <w:left w:val="single" w:sz="6" w:space="0" w:color="auto"/>
              <w:right w:val="single" w:sz="6" w:space="0" w:color="auto"/>
            </w:tcBorders>
          </w:tcPr>
          <w:p w14:paraId="66C78EB5" w14:textId="77777777" w:rsidR="0028179D" w:rsidRDefault="0028179D">
            <w:pPr>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right w:val="single" w:sz="6" w:space="0" w:color="auto"/>
            </w:tcBorders>
          </w:tcPr>
          <w:p w14:paraId="10BA99C9" w14:textId="77777777" w:rsidR="0028179D" w:rsidRDefault="0028179D">
            <w:pPr>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right w:val="single" w:sz="6" w:space="0" w:color="auto"/>
            </w:tcBorders>
          </w:tcPr>
          <w:p w14:paraId="61AA7A4D" w14:textId="77777777" w:rsidR="0028179D" w:rsidRDefault="0028179D">
            <w:pPr>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right w:val="single" w:sz="6" w:space="0" w:color="auto"/>
            </w:tcBorders>
          </w:tcPr>
          <w:p w14:paraId="6422C459" w14:textId="77777777" w:rsidR="0028179D" w:rsidRDefault="0028179D">
            <w:pPr>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right w:val="single" w:sz="6" w:space="0" w:color="auto"/>
            </w:tcBorders>
          </w:tcPr>
          <w:p w14:paraId="24D36526" w14:textId="77777777" w:rsidR="0028179D" w:rsidRDefault="0028179D">
            <w:pPr>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right w:val="single" w:sz="6" w:space="0" w:color="auto"/>
            </w:tcBorders>
          </w:tcPr>
          <w:p w14:paraId="5CDC1BF9" w14:textId="77777777" w:rsidR="0028179D" w:rsidRDefault="0028179D">
            <w:pPr>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right w:val="single" w:sz="6" w:space="0" w:color="auto"/>
            </w:tcBorders>
          </w:tcPr>
          <w:p w14:paraId="032A1001" w14:textId="77777777" w:rsidR="0028179D" w:rsidRDefault="0028179D">
            <w:pPr>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right w:val="single" w:sz="6" w:space="0" w:color="auto"/>
            </w:tcBorders>
          </w:tcPr>
          <w:p w14:paraId="7FB4A318" w14:textId="77777777" w:rsidR="0028179D" w:rsidRDefault="0028179D">
            <w:pPr>
              <w:spacing w:before="120" w:line="240" w:lineRule="exact"/>
              <w:jc w:val="center"/>
              <w:rPr>
                <w:rFonts w:ascii="Courier" w:hAnsi="Courier"/>
                <w:sz w:val="24"/>
              </w:rPr>
            </w:pPr>
            <w:r>
              <w:rPr>
                <w:rFonts w:ascii="Courier" w:hAnsi="Courier"/>
                <w:sz w:val="24"/>
              </w:rPr>
              <w:t xml:space="preserve">1 </w:t>
            </w:r>
          </w:p>
        </w:tc>
        <w:bookmarkStart w:id="448" w:name="_MCCTEMPBM_CRPT01490009___7"/>
        <w:bookmarkEnd w:id="448"/>
      </w:tr>
      <w:tr w:rsidR="0028179D" w14:paraId="15EDFE8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21B97E9A" w14:textId="77777777" w:rsidR="0028179D" w:rsidRDefault="0028179D">
            <w:pPr>
              <w:spacing w:before="120" w:line="240" w:lineRule="exact"/>
              <w:jc w:val="center"/>
              <w:rPr>
                <w:rFonts w:ascii="Courier" w:hAnsi="Courier"/>
                <w:sz w:val="24"/>
              </w:rPr>
            </w:pPr>
            <w:bookmarkStart w:id="449" w:name="_MCCTEMPBM_CRPT01490010___4" w:colFirst="0" w:colLast="11"/>
            <w:bookmarkEnd w:id="447"/>
            <w:r>
              <w:rPr>
                <w:rFonts w:ascii="Courier" w:hAnsi="Courier"/>
                <w:sz w:val="24"/>
              </w:rPr>
              <w:t xml:space="preserve">b4 </w:t>
            </w:r>
          </w:p>
        </w:tc>
        <w:tc>
          <w:tcPr>
            <w:tcW w:w="720" w:type="dxa"/>
            <w:tcBorders>
              <w:top w:val="single" w:sz="6" w:space="0" w:color="auto"/>
              <w:left w:val="single" w:sz="6" w:space="0" w:color="auto"/>
              <w:bottom w:val="single" w:sz="6" w:space="0" w:color="auto"/>
              <w:right w:val="single" w:sz="6" w:space="0" w:color="auto"/>
            </w:tcBorders>
          </w:tcPr>
          <w:p w14:paraId="643AAAB7" w14:textId="77777777" w:rsidR="0028179D" w:rsidRDefault="0028179D">
            <w:pPr>
              <w:spacing w:before="120" w:line="240" w:lineRule="exact"/>
              <w:jc w:val="center"/>
              <w:rPr>
                <w:rFonts w:ascii="Courier" w:hAnsi="Courier"/>
                <w:sz w:val="24"/>
              </w:rPr>
            </w:pPr>
            <w:r>
              <w:rPr>
                <w:rFonts w:ascii="Courier" w:hAnsi="Courier"/>
                <w:sz w:val="24"/>
              </w:rPr>
              <w:t xml:space="preserve">b3 </w:t>
            </w:r>
          </w:p>
        </w:tc>
        <w:tc>
          <w:tcPr>
            <w:tcW w:w="720" w:type="dxa"/>
            <w:tcBorders>
              <w:top w:val="single" w:sz="6" w:space="0" w:color="auto"/>
              <w:left w:val="single" w:sz="6" w:space="0" w:color="auto"/>
              <w:bottom w:val="single" w:sz="6" w:space="0" w:color="auto"/>
              <w:right w:val="single" w:sz="6" w:space="0" w:color="auto"/>
            </w:tcBorders>
          </w:tcPr>
          <w:p w14:paraId="39B42757" w14:textId="77777777" w:rsidR="0028179D" w:rsidRDefault="0028179D">
            <w:pPr>
              <w:spacing w:before="120" w:line="240" w:lineRule="exact"/>
              <w:jc w:val="center"/>
              <w:rPr>
                <w:rFonts w:ascii="Courier" w:hAnsi="Courier"/>
                <w:sz w:val="24"/>
              </w:rPr>
            </w:pPr>
            <w:r>
              <w:rPr>
                <w:rFonts w:ascii="Courier" w:hAnsi="Courier"/>
                <w:sz w:val="24"/>
              </w:rPr>
              <w:t xml:space="preserve">b2 </w:t>
            </w:r>
          </w:p>
        </w:tc>
        <w:tc>
          <w:tcPr>
            <w:tcW w:w="720" w:type="dxa"/>
            <w:tcBorders>
              <w:top w:val="single" w:sz="6" w:space="0" w:color="auto"/>
              <w:left w:val="single" w:sz="6" w:space="0" w:color="auto"/>
              <w:bottom w:val="single" w:sz="6" w:space="0" w:color="auto"/>
              <w:right w:val="single" w:sz="6" w:space="0" w:color="auto"/>
            </w:tcBorders>
          </w:tcPr>
          <w:p w14:paraId="4F560DEB" w14:textId="77777777" w:rsidR="0028179D" w:rsidRDefault="0028179D">
            <w:pPr>
              <w:spacing w:before="120" w:line="240" w:lineRule="exact"/>
              <w:jc w:val="center"/>
              <w:rPr>
                <w:rFonts w:ascii="Courier" w:hAnsi="Courier"/>
                <w:sz w:val="24"/>
              </w:rPr>
            </w:pPr>
            <w:r>
              <w:rPr>
                <w:rFonts w:ascii="Courier" w:hAnsi="Courier"/>
                <w:sz w:val="24"/>
              </w:rPr>
              <w:t xml:space="preserve">b1 </w:t>
            </w:r>
          </w:p>
        </w:tc>
        <w:tc>
          <w:tcPr>
            <w:tcW w:w="720" w:type="dxa"/>
            <w:tcBorders>
              <w:top w:val="single" w:sz="6" w:space="0" w:color="auto"/>
              <w:left w:val="single" w:sz="6" w:space="0" w:color="auto"/>
              <w:right w:val="single" w:sz="6" w:space="0" w:color="auto"/>
            </w:tcBorders>
          </w:tcPr>
          <w:p w14:paraId="3360DDFE" w14:textId="77777777" w:rsidR="0028179D" w:rsidRDefault="0028179D">
            <w:pPr>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double" w:sz="6" w:space="0" w:color="auto"/>
              <w:right w:val="single" w:sz="6" w:space="0" w:color="auto"/>
            </w:tcBorders>
          </w:tcPr>
          <w:p w14:paraId="26312926" w14:textId="77777777" w:rsidR="0028179D" w:rsidRDefault="0028179D">
            <w:pPr>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double" w:sz="6" w:space="0" w:color="auto"/>
              <w:right w:val="single" w:sz="6" w:space="0" w:color="auto"/>
            </w:tcBorders>
          </w:tcPr>
          <w:p w14:paraId="47046268" w14:textId="77777777" w:rsidR="0028179D" w:rsidRDefault="0028179D">
            <w:pPr>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double" w:sz="6" w:space="0" w:color="auto"/>
              <w:right w:val="single" w:sz="6" w:space="0" w:color="auto"/>
            </w:tcBorders>
          </w:tcPr>
          <w:p w14:paraId="0E401430" w14:textId="77777777" w:rsidR="0028179D" w:rsidRDefault="0028179D">
            <w:pPr>
              <w:spacing w:before="120" w:line="240" w:lineRule="exact"/>
              <w:jc w:val="center"/>
              <w:rPr>
                <w:rFonts w:ascii="Courier" w:hAnsi="Courier"/>
                <w:sz w:val="24"/>
              </w:rPr>
            </w:pPr>
            <w:r>
              <w:rPr>
                <w:rFonts w:ascii="Courier" w:hAnsi="Courier"/>
                <w:sz w:val="24"/>
              </w:rPr>
              <w:t xml:space="preserve">2 </w:t>
            </w:r>
          </w:p>
        </w:tc>
        <w:tc>
          <w:tcPr>
            <w:tcW w:w="720" w:type="dxa"/>
            <w:tcBorders>
              <w:top w:val="single" w:sz="6" w:space="0" w:color="auto"/>
              <w:left w:val="single" w:sz="6" w:space="0" w:color="auto"/>
              <w:bottom w:val="double" w:sz="6" w:space="0" w:color="auto"/>
              <w:right w:val="single" w:sz="6" w:space="0" w:color="auto"/>
            </w:tcBorders>
          </w:tcPr>
          <w:p w14:paraId="4B533833" w14:textId="77777777" w:rsidR="0028179D" w:rsidRDefault="0028179D">
            <w:pPr>
              <w:spacing w:before="120" w:line="240" w:lineRule="exact"/>
              <w:jc w:val="center"/>
              <w:rPr>
                <w:rFonts w:ascii="Courier" w:hAnsi="Courier"/>
                <w:sz w:val="24"/>
              </w:rPr>
            </w:pPr>
            <w:r>
              <w:rPr>
                <w:rFonts w:ascii="Courier" w:hAnsi="Courier"/>
                <w:sz w:val="24"/>
              </w:rPr>
              <w:t xml:space="preserve">3 </w:t>
            </w:r>
          </w:p>
        </w:tc>
        <w:tc>
          <w:tcPr>
            <w:tcW w:w="720" w:type="dxa"/>
            <w:tcBorders>
              <w:top w:val="single" w:sz="6" w:space="0" w:color="auto"/>
              <w:left w:val="single" w:sz="6" w:space="0" w:color="auto"/>
              <w:bottom w:val="double" w:sz="6" w:space="0" w:color="auto"/>
              <w:right w:val="single" w:sz="6" w:space="0" w:color="auto"/>
            </w:tcBorders>
          </w:tcPr>
          <w:p w14:paraId="529FD04C" w14:textId="77777777" w:rsidR="0028179D" w:rsidRDefault="0028179D">
            <w:pPr>
              <w:spacing w:before="120" w:line="240" w:lineRule="exact"/>
              <w:jc w:val="center"/>
              <w:rPr>
                <w:rFonts w:ascii="Courier" w:hAnsi="Courier"/>
                <w:sz w:val="24"/>
              </w:rPr>
            </w:pPr>
            <w:r>
              <w:rPr>
                <w:rFonts w:ascii="Courier" w:hAnsi="Courier"/>
                <w:sz w:val="24"/>
              </w:rPr>
              <w:t xml:space="preserve">4 </w:t>
            </w:r>
          </w:p>
        </w:tc>
        <w:tc>
          <w:tcPr>
            <w:tcW w:w="720" w:type="dxa"/>
            <w:tcBorders>
              <w:top w:val="single" w:sz="6" w:space="0" w:color="auto"/>
              <w:left w:val="single" w:sz="6" w:space="0" w:color="auto"/>
              <w:bottom w:val="double" w:sz="6" w:space="0" w:color="auto"/>
              <w:right w:val="single" w:sz="6" w:space="0" w:color="auto"/>
            </w:tcBorders>
          </w:tcPr>
          <w:p w14:paraId="5806D04B" w14:textId="77777777" w:rsidR="0028179D" w:rsidRDefault="0028179D">
            <w:pPr>
              <w:spacing w:before="120" w:line="240" w:lineRule="exact"/>
              <w:jc w:val="center"/>
              <w:rPr>
                <w:rFonts w:ascii="Courier" w:hAnsi="Courier"/>
                <w:sz w:val="24"/>
              </w:rPr>
            </w:pPr>
            <w:r>
              <w:rPr>
                <w:rFonts w:ascii="Courier" w:hAnsi="Courier"/>
                <w:sz w:val="24"/>
              </w:rPr>
              <w:t xml:space="preserve">5 </w:t>
            </w:r>
          </w:p>
        </w:tc>
        <w:tc>
          <w:tcPr>
            <w:tcW w:w="720" w:type="dxa"/>
            <w:tcBorders>
              <w:top w:val="single" w:sz="6" w:space="0" w:color="auto"/>
              <w:left w:val="single" w:sz="6" w:space="0" w:color="auto"/>
              <w:bottom w:val="double" w:sz="6" w:space="0" w:color="auto"/>
              <w:right w:val="single" w:sz="6" w:space="0" w:color="auto"/>
            </w:tcBorders>
          </w:tcPr>
          <w:p w14:paraId="1871C18A" w14:textId="77777777" w:rsidR="0028179D" w:rsidRDefault="0028179D">
            <w:pPr>
              <w:spacing w:before="120" w:line="240" w:lineRule="exact"/>
              <w:jc w:val="center"/>
              <w:rPr>
                <w:rFonts w:ascii="Courier" w:hAnsi="Courier"/>
                <w:sz w:val="24"/>
              </w:rPr>
            </w:pPr>
            <w:r>
              <w:rPr>
                <w:rFonts w:ascii="Courier" w:hAnsi="Courier"/>
                <w:sz w:val="24"/>
              </w:rPr>
              <w:t xml:space="preserve">6 </w:t>
            </w:r>
          </w:p>
        </w:tc>
        <w:tc>
          <w:tcPr>
            <w:tcW w:w="720" w:type="dxa"/>
            <w:tcBorders>
              <w:top w:val="single" w:sz="6" w:space="0" w:color="auto"/>
              <w:left w:val="single" w:sz="6" w:space="0" w:color="auto"/>
              <w:bottom w:val="double" w:sz="6" w:space="0" w:color="auto"/>
              <w:right w:val="single" w:sz="6" w:space="0" w:color="auto"/>
            </w:tcBorders>
          </w:tcPr>
          <w:p w14:paraId="5F1A7B03" w14:textId="77777777" w:rsidR="0028179D" w:rsidRDefault="0028179D">
            <w:pPr>
              <w:spacing w:before="120" w:line="240" w:lineRule="exact"/>
              <w:jc w:val="center"/>
              <w:rPr>
                <w:rFonts w:ascii="Courier" w:hAnsi="Courier"/>
                <w:sz w:val="24"/>
              </w:rPr>
            </w:pPr>
            <w:r>
              <w:rPr>
                <w:rFonts w:ascii="Courier" w:hAnsi="Courier"/>
                <w:sz w:val="24"/>
              </w:rPr>
              <w:t xml:space="preserve">7 </w:t>
            </w:r>
          </w:p>
        </w:tc>
        <w:bookmarkStart w:id="450" w:name="_MCCTEMPBM_CRPT01490011___7"/>
        <w:bookmarkEnd w:id="450"/>
      </w:tr>
      <w:tr w:rsidR="0028179D" w14:paraId="675B0C6A"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664B469B" w14:textId="77777777" w:rsidR="0028179D" w:rsidRDefault="0028179D">
            <w:pPr>
              <w:spacing w:before="120" w:line="240" w:lineRule="exact"/>
              <w:jc w:val="center"/>
              <w:rPr>
                <w:rFonts w:ascii="Courier" w:hAnsi="Courier"/>
                <w:sz w:val="24"/>
              </w:rPr>
            </w:pPr>
            <w:bookmarkStart w:id="451" w:name="_MCCTEMPBM_CRPT01490012___4" w:colFirst="0" w:colLast="11"/>
            <w:bookmarkEnd w:id="449"/>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0E08AE9" w14:textId="77777777" w:rsidR="0028179D" w:rsidRDefault="0028179D">
            <w:pPr>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13E0E58" w14:textId="77777777" w:rsidR="0028179D" w:rsidRDefault="0028179D">
            <w:pPr>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4B92FFD" w14:textId="77777777" w:rsidR="0028179D" w:rsidRDefault="0028179D">
            <w:pPr>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7F72FE02" w14:textId="77777777" w:rsidR="0028179D" w:rsidRDefault="0028179D">
            <w:pPr>
              <w:spacing w:before="120" w:line="240" w:lineRule="exact"/>
              <w:jc w:val="center"/>
              <w:rPr>
                <w:rFonts w:ascii="Courier" w:hAnsi="Courier"/>
                <w:sz w:val="24"/>
              </w:rPr>
            </w:pPr>
            <w:r>
              <w:rPr>
                <w:rFonts w:ascii="Courier" w:hAnsi="Courier"/>
                <w:sz w:val="24"/>
              </w:rPr>
              <w:t xml:space="preserve">0 </w:t>
            </w:r>
          </w:p>
        </w:tc>
        <w:tc>
          <w:tcPr>
            <w:tcW w:w="720" w:type="dxa"/>
            <w:tcBorders>
              <w:bottom w:val="single" w:sz="6" w:space="0" w:color="auto"/>
              <w:right w:val="single" w:sz="6" w:space="0" w:color="auto"/>
            </w:tcBorders>
          </w:tcPr>
          <w:p w14:paraId="798791BA" w14:textId="77777777" w:rsidR="0028179D" w:rsidRDefault="0028179D">
            <w:pPr>
              <w:spacing w:before="120" w:line="240" w:lineRule="exact"/>
              <w:jc w:val="center"/>
              <w:rPr>
                <w:rFonts w:ascii="Courier" w:hAnsi="Courier"/>
                <w:sz w:val="24"/>
              </w:rPr>
            </w:pPr>
            <w:r>
              <w:rPr>
                <w:rFonts w:ascii="Courier" w:hAnsi="Courier"/>
                <w:sz w:val="24"/>
              </w:rPr>
              <w:t xml:space="preserve">@ </w:t>
            </w:r>
          </w:p>
        </w:tc>
        <w:tc>
          <w:tcPr>
            <w:tcW w:w="720" w:type="dxa"/>
            <w:tcBorders>
              <w:left w:val="single" w:sz="6" w:space="0" w:color="auto"/>
              <w:bottom w:val="single" w:sz="6" w:space="0" w:color="auto"/>
              <w:right w:val="single" w:sz="6" w:space="0" w:color="auto"/>
            </w:tcBorders>
          </w:tcPr>
          <w:p w14:paraId="60EE8846" w14:textId="77777777" w:rsidR="0028179D" w:rsidRDefault="0028179D">
            <w:pPr>
              <w:spacing w:before="120" w:line="240" w:lineRule="exact"/>
              <w:jc w:val="center"/>
              <w:rPr>
                <w:rFonts w:ascii="Courier" w:hAnsi="Courier"/>
                <w:sz w:val="24"/>
              </w:rPr>
            </w:pPr>
            <w:r>
              <w:rPr>
                <w:rFonts w:ascii="Courier" w:hAnsi="Courier"/>
                <w:sz w:val="24"/>
              </w:rPr>
              <w:fldChar w:fldCharType="begin"/>
            </w:r>
            <w:r>
              <w:rPr>
                <w:rFonts w:ascii="Courier" w:hAnsi="Courier"/>
                <w:sz w:val="24"/>
              </w:rPr>
              <w:instrText>SYMBOL 68 \f "Symbol"</w:instrText>
            </w:r>
            <w:r>
              <w:rPr>
                <w:rFonts w:ascii="Courier" w:hAnsi="Courier"/>
                <w:sz w:val="24"/>
              </w:rPr>
              <w:fldChar w:fldCharType="end"/>
            </w:r>
            <w:r>
              <w:rPr>
                <w:rFonts w:ascii="Courier" w:hAnsi="Courier"/>
                <w:sz w:val="24"/>
              </w:rPr>
              <w:t xml:space="preserve">   </w:t>
            </w:r>
          </w:p>
        </w:tc>
        <w:tc>
          <w:tcPr>
            <w:tcW w:w="720" w:type="dxa"/>
            <w:tcBorders>
              <w:left w:val="single" w:sz="6" w:space="0" w:color="auto"/>
              <w:bottom w:val="single" w:sz="6" w:space="0" w:color="auto"/>
              <w:right w:val="single" w:sz="6" w:space="0" w:color="auto"/>
            </w:tcBorders>
          </w:tcPr>
          <w:p w14:paraId="39EEE170" w14:textId="77777777" w:rsidR="0028179D" w:rsidRDefault="0028179D">
            <w:pPr>
              <w:spacing w:before="120" w:line="240" w:lineRule="exact"/>
              <w:jc w:val="center"/>
              <w:rPr>
                <w:rFonts w:ascii="Courier" w:hAnsi="Courier"/>
                <w:sz w:val="24"/>
              </w:rPr>
            </w:pPr>
            <w:r>
              <w:rPr>
                <w:rFonts w:ascii="Courier" w:hAnsi="Courier"/>
                <w:sz w:val="24"/>
              </w:rPr>
              <w:t>SP</w:t>
            </w:r>
          </w:p>
        </w:tc>
        <w:tc>
          <w:tcPr>
            <w:tcW w:w="720" w:type="dxa"/>
            <w:tcBorders>
              <w:left w:val="single" w:sz="6" w:space="0" w:color="auto"/>
              <w:bottom w:val="single" w:sz="6" w:space="0" w:color="auto"/>
              <w:right w:val="single" w:sz="6" w:space="0" w:color="auto"/>
            </w:tcBorders>
          </w:tcPr>
          <w:p w14:paraId="1C4B50C5" w14:textId="77777777" w:rsidR="0028179D" w:rsidRDefault="0028179D">
            <w:pPr>
              <w:spacing w:before="120" w:line="240" w:lineRule="exact"/>
              <w:jc w:val="center"/>
              <w:rPr>
                <w:rFonts w:ascii="Courier" w:hAnsi="Courier"/>
                <w:sz w:val="24"/>
              </w:rPr>
            </w:pPr>
            <w:r>
              <w:rPr>
                <w:rFonts w:ascii="Courier" w:hAnsi="Courier"/>
                <w:sz w:val="24"/>
              </w:rPr>
              <w:t xml:space="preserve">0 </w:t>
            </w:r>
          </w:p>
        </w:tc>
        <w:tc>
          <w:tcPr>
            <w:tcW w:w="720" w:type="dxa"/>
            <w:tcBorders>
              <w:left w:val="single" w:sz="6" w:space="0" w:color="auto"/>
              <w:bottom w:val="single" w:sz="6" w:space="0" w:color="auto"/>
              <w:right w:val="single" w:sz="6" w:space="0" w:color="auto"/>
            </w:tcBorders>
          </w:tcPr>
          <w:p w14:paraId="10664932" w14:textId="77777777" w:rsidR="0028179D" w:rsidRDefault="0028179D">
            <w:pPr>
              <w:spacing w:before="120" w:line="240" w:lineRule="exact"/>
              <w:jc w:val="center"/>
              <w:rPr>
                <w:rFonts w:ascii="Courier" w:hAnsi="Courier"/>
                <w:sz w:val="24"/>
              </w:rPr>
            </w:pPr>
            <w:r>
              <w:rPr>
                <w:rFonts w:ascii="Courier" w:hAnsi="Courier"/>
                <w:sz w:val="24"/>
              </w:rPr>
              <w:t xml:space="preserve">¡ </w:t>
            </w:r>
          </w:p>
        </w:tc>
        <w:tc>
          <w:tcPr>
            <w:tcW w:w="720" w:type="dxa"/>
            <w:tcBorders>
              <w:left w:val="single" w:sz="6" w:space="0" w:color="auto"/>
              <w:bottom w:val="single" w:sz="6" w:space="0" w:color="auto"/>
              <w:right w:val="single" w:sz="6" w:space="0" w:color="auto"/>
            </w:tcBorders>
          </w:tcPr>
          <w:p w14:paraId="3F12BC69" w14:textId="77777777" w:rsidR="0028179D" w:rsidRDefault="0028179D">
            <w:pPr>
              <w:spacing w:before="120" w:line="240" w:lineRule="exact"/>
              <w:jc w:val="center"/>
              <w:rPr>
                <w:rFonts w:ascii="Courier" w:hAnsi="Courier"/>
                <w:sz w:val="24"/>
              </w:rPr>
            </w:pPr>
            <w:r>
              <w:rPr>
                <w:rFonts w:ascii="Courier" w:hAnsi="Courier"/>
                <w:sz w:val="24"/>
              </w:rPr>
              <w:t xml:space="preserve">P </w:t>
            </w:r>
          </w:p>
        </w:tc>
        <w:tc>
          <w:tcPr>
            <w:tcW w:w="720" w:type="dxa"/>
            <w:tcBorders>
              <w:left w:val="single" w:sz="6" w:space="0" w:color="auto"/>
              <w:bottom w:val="single" w:sz="6" w:space="0" w:color="auto"/>
              <w:right w:val="single" w:sz="6" w:space="0" w:color="auto"/>
            </w:tcBorders>
          </w:tcPr>
          <w:p w14:paraId="4CD2D94B" w14:textId="77777777" w:rsidR="0028179D" w:rsidRDefault="0028179D">
            <w:pPr>
              <w:spacing w:before="120" w:line="240" w:lineRule="exact"/>
              <w:jc w:val="center"/>
              <w:rPr>
                <w:rFonts w:ascii="Courier" w:hAnsi="Courier"/>
                <w:sz w:val="24"/>
              </w:rPr>
            </w:pPr>
            <w:r>
              <w:rPr>
                <w:rFonts w:ascii="Courier" w:hAnsi="Courier"/>
                <w:sz w:val="24"/>
              </w:rPr>
              <w:t xml:space="preserve">¿ </w:t>
            </w:r>
          </w:p>
        </w:tc>
        <w:tc>
          <w:tcPr>
            <w:tcW w:w="720" w:type="dxa"/>
            <w:tcBorders>
              <w:left w:val="single" w:sz="6" w:space="0" w:color="auto"/>
              <w:bottom w:val="single" w:sz="6" w:space="0" w:color="auto"/>
              <w:right w:val="single" w:sz="6" w:space="0" w:color="auto"/>
            </w:tcBorders>
          </w:tcPr>
          <w:p w14:paraId="4FE6E138" w14:textId="77777777" w:rsidR="0028179D" w:rsidRDefault="0028179D">
            <w:pPr>
              <w:spacing w:before="120" w:line="240" w:lineRule="exact"/>
              <w:jc w:val="center"/>
              <w:rPr>
                <w:rFonts w:ascii="Courier" w:hAnsi="Courier"/>
                <w:sz w:val="24"/>
              </w:rPr>
            </w:pPr>
            <w:r>
              <w:rPr>
                <w:rFonts w:ascii="Courier" w:hAnsi="Courier"/>
                <w:sz w:val="24"/>
              </w:rPr>
              <w:t xml:space="preserve">p </w:t>
            </w:r>
          </w:p>
        </w:tc>
        <w:bookmarkStart w:id="452" w:name="_MCCTEMPBM_CRPT01490013___7"/>
        <w:bookmarkEnd w:id="452"/>
      </w:tr>
      <w:tr w:rsidR="0028179D" w14:paraId="5E27C432"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2AF82E01" w14:textId="77777777" w:rsidR="0028179D" w:rsidRDefault="0028179D">
            <w:pPr>
              <w:spacing w:before="120" w:line="240" w:lineRule="exact"/>
              <w:jc w:val="center"/>
              <w:rPr>
                <w:rFonts w:ascii="Courier" w:hAnsi="Courier"/>
                <w:sz w:val="24"/>
              </w:rPr>
            </w:pPr>
            <w:bookmarkStart w:id="453" w:name="_MCCTEMPBM_CRPT01490014___4" w:colFirst="0" w:colLast="11"/>
            <w:bookmarkEnd w:id="451"/>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E099AA2" w14:textId="77777777" w:rsidR="0028179D" w:rsidRDefault="0028179D">
            <w:pPr>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17DEA28" w14:textId="77777777" w:rsidR="0028179D" w:rsidRDefault="0028179D">
            <w:pPr>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68CC7EF" w14:textId="77777777" w:rsidR="0028179D" w:rsidRDefault="0028179D">
            <w:pPr>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11DF2000" w14:textId="77777777" w:rsidR="0028179D" w:rsidRDefault="0028179D">
            <w:pPr>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bottom w:val="single" w:sz="6" w:space="0" w:color="auto"/>
              <w:right w:val="single" w:sz="6" w:space="0" w:color="auto"/>
            </w:tcBorders>
          </w:tcPr>
          <w:p w14:paraId="37DB635D" w14:textId="77777777" w:rsidR="0028179D" w:rsidRDefault="0028179D">
            <w:pPr>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767FA592" w14:textId="77777777" w:rsidR="0028179D" w:rsidRDefault="0028179D">
            <w:pPr>
              <w:spacing w:before="120" w:line="240" w:lineRule="exact"/>
              <w:jc w:val="center"/>
              <w:rPr>
                <w:rFonts w:ascii="Courier" w:hAnsi="Courier"/>
                <w:sz w:val="24"/>
              </w:rPr>
            </w:pPr>
            <w:r>
              <w:rPr>
                <w:rFonts w:ascii="Courier" w:hAnsi="Courier"/>
                <w:sz w:val="24"/>
              </w:rPr>
              <w:t>_</w:t>
            </w:r>
          </w:p>
        </w:tc>
        <w:tc>
          <w:tcPr>
            <w:tcW w:w="720" w:type="dxa"/>
            <w:tcBorders>
              <w:top w:val="single" w:sz="6" w:space="0" w:color="auto"/>
              <w:left w:val="single" w:sz="6" w:space="0" w:color="auto"/>
              <w:bottom w:val="single" w:sz="6" w:space="0" w:color="auto"/>
              <w:right w:val="single" w:sz="6" w:space="0" w:color="auto"/>
            </w:tcBorders>
          </w:tcPr>
          <w:p w14:paraId="19FFDA7C" w14:textId="77777777" w:rsidR="0028179D" w:rsidRDefault="0028179D">
            <w:pPr>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076D980C" w14:textId="77777777" w:rsidR="0028179D" w:rsidRDefault="0028179D">
            <w:pPr>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26EC566" w14:textId="77777777" w:rsidR="0028179D" w:rsidRDefault="0028179D">
            <w:pPr>
              <w:spacing w:before="120" w:line="240" w:lineRule="exact"/>
              <w:jc w:val="center"/>
              <w:rPr>
                <w:rFonts w:ascii="Courier" w:hAnsi="Courier"/>
                <w:sz w:val="24"/>
              </w:rPr>
            </w:pPr>
            <w:r>
              <w:rPr>
                <w:rFonts w:ascii="Courier" w:hAnsi="Courier"/>
                <w:sz w:val="24"/>
              </w:rPr>
              <w:t xml:space="preserve">A </w:t>
            </w:r>
          </w:p>
        </w:tc>
        <w:tc>
          <w:tcPr>
            <w:tcW w:w="720" w:type="dxa"/>
            <w:tcBorders>
              <w:top w:val="single" w:sz="6" w:space="0" w:color="auto"/>
              <w:left w:val="single" w:sz="6" w:space="0" w:color="auto"/>
              <w:bottom w:val="single" w:sz="6" w:space="0" w:color="auto"/>
              <w:right w:val="single" w:sz="6" w:space="0" w:color="auto"/>
            </w:tcBorders>
          </w:tcPr>
          <w:p w14:paraId="3E97A702" w14:textId="77777777" w:rsidR="0028179D" w:rsidRDefault="0028179D">
            <w:pPr>
              <w:spacing w:before="120" w:line="240" w:lineRule="exact"/>
              <w:jc w:val="center"/>
              <w:rPr>
                <w:rFonts w:ascii="Courier" w:hAnsi="Courier"/>
                <w:sz w:val="24"/>
              </w:rPr>
            </w:pPr>
            <w:r>
              <w:rPr>
                <w:rFonts w:ascii="Courier" w:hAnsi="Courier"/>
                <w:sz w:val="24"/>
              </w:rPr>
              <w:t xml:space="preserve">Q </w:t>
            </w:r>
          </w:p>
        </w:tc>
        <w:tc>
          <w:tcPr>
            <w:tcW w:w="720" w:type="dxa"/>
            <w:tcBorders>
              <w:top w:val="single" w:sz="6" w:space="0" w:color="auto"/>
              <w:left w:val="single" w:sz="6" w:space="0" w:color="auto"/>
              <w:bottom w:val="single" w:sz="6" w:space="0" w:color="auto"/>
              <w:right w:val="single" w:sz="6" w:space="0" w:color="auto"/>
            </w:tcBorders>
          </w:tcPr>
          <w:p w14:paraId="5AEEC01B" w14:textId="77777777" w:rsidR="0028179D" w:rsidRDefault="0028179D">
            <w:pPr>
              <w:spacing w:before="120" w:line="240" w:lineRule="exact"/>
              <w:jc w:val="center"/>
              <w:rPr>
                <w:rFonts w:ascii="Courier" w:hAnsi="Courier"/>
                <w:sz w:val="24"/>
              </w:rPr>
            </w:pPr>
            <w:r>
              <w:rPr>
                <w:rFonts w:ascii="Courier" w:hAnsi="Courier"/>
                <w:sz w:val="24"/>
              </w:rPr>
              <w:t xml:space="preserve">a </w:t>
            </w:r>
          </w:p>
        </w:tc>
        <w:tc>
          <w:tcPr>
            <w:tcW w:w="720" w:type="dxa"/>
            <w:tcBorders>
              <w:top w:val="single" w:sz="6" w:space="0" w:color="auto"/>
              <w:left w:val="single" w:sz="6" w:space="0" w:color="auto"/>
              <w:bottom w:val="single" w:sz="6" w:space="0" w:color="auto"/>
              <w:right w:val="single" w:sz="6" w:space="0" w:color="auto"/>
            </w:tcBorders>
          </w:tcPr>
          <w:p w14:paraId="144CB77C"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q </w:t>
            </w:r>
          </w:p>
        </w:tc>
        <w:bookmarkStart w:id="454" w:name="_MCCTEMPBM_CRPT01490015___7"/>
        <w:bookmarkEnd w:id="454"/>
      </w:tr>
      <w:tr w:rsidR="0028179D" w14:paraId="347027BC"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69E9C30" w14:textId="77777777" w:rsidR="0028179D" w:rsidRDefault="0028179D">
            <w:pPr>
              <w:spacing w:before="120" w:line="240" w:lineRule="exact"/>
              <w:jc w:val="center"/>
              <w:rPr>
                <w:rFonts w:ascii="Courier" w:hAnsi="Courier"/>
                <w:sz w:val="24"/>
                <w:lang w:val="fr-FR"/>
              </w:rPr>
            </w:pPr>
            <w:bookmarkStart w:id="455" w:name="_MCCTEMPBM_CRPT01490016___4" w:colFirst="0" w:colLast="11"/>
            <w:bookmarkEnd w:id="453"/>
            <w:r>
              <w:rPr>
                <w:rFonts w:ascii="Courier" w:hAnsi="Courier"/>
                <w:sz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tcPr>
          <w:p w14:paraId="7DDAB819"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tcPr>
          <w:p w14:paraId="4AD58F0B"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tcPr>
          <w:p w14:paraId="7DDD6B7D"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tcPr>
          <w:p w14:paraId="32719A17"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2 </w:t>
            </w:r>
          </w:p>
        </w:tc>
        <w:tc>
          <w:tcPr>
            <w:tcW w:w="720" w:type="dxa"/>
            <w:tcBorders>
              <w:top w:val="single" w:sz="6" w:space="0" w:color="auto"/>
              <w:bottom w:val="single" w:sz="6" w:space="0" w:color="auto"/>
              <w:right w:val="single" w:sz="6" w:space="0" w:color="auto"/>
            </w:tcBorders>
          </w:tcPr>
          <w:p w14:paraId="4B312B9D"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 </w:t>
            </w:r>
          </w:p>
        </w:tc>
        <w:tc>
          <w:tcPr>
            <w:tcW w:w="720" w:type="dxa"/>
            <w:tcBorders>
              <w:top w:val="single" w:sz="6" w:space="0" w:color="auto"/>
              <w:left w:val="single" w:sz="6" w:space="0" w:color="auto"/>
              <w:bottom w:val="single" w:sz="6" w:space="0" w:color="auto"/>
              <w:right w:val="single" w:sz="6" w:space="0" w:color="auto"/>
            </w:tcBorders>
          </w:tcPr>
          <w:p w14:paraId="3862F5E9" w14:textId="77777777" w:rsidR="0028179D" w:rsidRDefault="0028179D">
            <w:pPr>
              <w:spacing w:before="120" w:line="240" w:lineRule="exact"/>
              <w:jc w:val="center"/>
              <w:rPr>
                <w:rFonts w:ascii="Courier" w:hAnsi="Courier"/>
                <w:sz w:val="24"/>
                <w:lang w:val="fr-FR"/>
              </w:rPr>
            </w:pPr>
            <w:r>
              <w:rPr>
                <w:rFonts w:ascii="Courier" w:hAnsi="Courier"/>
                <w:sz w:val="24"/>
              </w:rPr>
              <w:fldChar w:fldCharType="begin"/>
            </w:r>
            <w:r>
              <w:rPr>
                <w:rFonts w:ascii="Courier" w:hAnsi="Courier"/>
                <w:sz w:val="24"/>
                <w:lang w:val="fr-FR"/>
              </w:rPr>
              <w:instrText>SYMBOL 70 \f "Symbol"</w:instrText>
            </w:r>
            <w:r>
              <w:rPr>
                <w:rFonts w:ascii="Courier" w:hAnsi="Courier"/>
                <w:sz w:val="24"/>
              </w:rPr>
              <w:fldChar w:fldCharType="end"/>
            </w:r>
            <w:r>
              <w:rPr>
                <w:rFonts w:ascii="Courier" w:hAnsi="Courier"/>
                <w:sz w:val="24"/>
                <w:lang w:val="fr-FR"/>
              </w:rPr>
              <w:t xml:space="preserve">   </w:t>
            </w:r>
          </w:p>
        </w:tc>
        <w:tc>
          <w:tcPr>
            <w:tcW w:w="720" w:type="dxa"/>
            <w:tcBorders>
              <w:top w:val="single" w:sz="6" w:space="0" w:color="auto"/>
              <w:left w:val="single" w:sz="6" w:space="0" w:color="auto"/>
              <w:bottom w:val="single" w:sz="6" w:space="0" w:color="auto"/>
              <w:right w:val="single" w:sz="6" w:space="0" w:color="auto"/>
            </w:tcBorders>
          </w:tcPr>
          <w:p w14:paraId="4780B73F"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 </w:t>
            </w:r>
          </w:p>
        </w:tc>
        <w:tc>
          <w:tcPr>
            <w:tcW w:w="720" w:type="dxa"/>
            <w:tcBorders>
              <w:top w:val="single" w:sz="6" w:space="0" w:color="auto"/>
              <w:left w:val="single" w:sz="6" w:space="0" w:color="auto"/>
              <w:bottom w:val="single" w:sz="6" w:space="0" w:color="auto"/>
              <w:right w:val="single" w:sz="6" w:space="0" w:color="auto"/>
            </w:tcBorders>
          </w:tcPr>
          <w:p w14:paraId="3002D04B"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2 </w:t>
            </w:r>
          </w:p>
        </w:tc>
        <w:tc>
          <w:tcPr>
            <w:tcW w:w="720" w:type="dxa"/>
            <w:tcBorders>
              <w:top w:val="single" w:sz="6" w:space="0" w:color="auto"/>
              <w:left w:val="single" w:sz="6" w:space="0" w:color="auto"/>
              <w:bottom w:val="single" w:sz="6" w:space="0" w:color="auto"/>
              <w:right w:val="single" w:sz="6" w:space="0" w:color="auto"/>
            </w:tcBorders>
          </w:tcPr>
          <w:p w14:paraId="76FD9001"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B </w:t>
            </w:r>
          </w:p>
        </w:tc>
        <w:tc>
          <w:tcPr>
            <w:tcW w:w="720" w:type="dxa"/>
            <w:tcBorders>
              <w:top w:val="single" w:sz="6" w:space="0" w:color="auto"/>
              <w:left w:val="single" w:sz="6" w:space="0" w:color="auto"/>
              <w:bottom w:val="single" w:sz="6" w:space="0" w:color="auto"/>
              <w:right w:val="single" w:sz="6" w:space="0" w:color="auto"/>
            </w:tcBorders>
          </w:tcPr>
          <w:p w14:paraId="788A707E"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R </w:t>
            </w:r>
          </w:p>
        </w:tc>
        <w:tc>
          <w:tcPr>
            <w:tcW w:w="720" w:type="dxa"/>
            <w:tcBorders>
              <w:top w:val="single" w:sz="6" w:space="0" w:color="auto"/>
              <w:left w:val="single" w:sz="6" w:space="0" w:color="auto"/>
              <w:bottom w:val="single" w:sz="6" w:space="0" w:color="auto"/>
              <w:right w:val="single" w:sz="6" w:space="0" w:color="auto"/>
            </w:tcBorders>
          </w:tcPr>
          <w:p w14:paraId="720A94F8" w14:textId="77777777" w:rsidR="0028179D" w:rsidRDefault="0028179D">
            <w:pPr>
              <w:spacing w:before="120" w:line="240" w:lineRule="exact"/>
              <w:jc w:val="center"/>
              <w:rPr>
                <w:rFonts w:ascii="Courier" w:hAnsi="Courier"/>
                <w:sz w:val="24"/>
              </w:rPr>
            </w:pPr>
            <w:r>
              <w:rPr>
                <w:rFonts w:ascii="Courier" w:hAnsi="Courier"/>
                <w:sz w:val="24"/>
              </w:rPr>
              <w:t xml:space="preserve">b </w:t>
            </w:r>
          </w:p>
        </w:tc>
        <w:tc>
          <w:tcPr>
            <w:tcW w:w="720" w:type="dxa"/>
            <w:tcBorders>
              <w:top w:val="single" w:sz="6" w:space="0" w:color="auto"/>
              <w:left w:val="single" w:sz="6" w:space="0" w:color="auto"/>
              <w:bottom w:val="single" w:sz="6" w:space="0" w:color="auto"/>
              <w:right w:val="single" w:sz="6" w:space="0" w:color="auto"/>
            </w:tcBorders>
          </w:tcPr>
          <w:p w14:paraId="1B01F066" w14:textId="77777777" w:rsidR="0028179D" w:rsidRDefault="0028179D">
            <w:pPr>
              <w:spacing w:before="120" w:line="240" w:lineRule="exact"/>
              <w:jc w:val="center"/>
              <w:rPr>
                <w:rFonts w:ascii="Courier" w:hAnsi="Courier"/>
                <w:sz w:val="24"/>
              </w:rPr>
            </w:pPr>
            <w:r>
              <w:rPr>
                <w:rFonts w:ascii="Courier" w:hAnsi="Courier"/>
                <w:sz w:val="24"/>
              </w:rPr>
              <w:t xml:space="preserve">r </w:t>
            </w:r>
          </w:p>
        </w:tc>
        <w:bookmarkStart w:id="456" w:name="_MCCTEMPBM_CRPT01490017___7"/>
        <w:bookmarkEnd w:id="456"/>
      </w:tr>
      <w:tr w:rsidR="0028179D" w14:paraId="4CFA5723"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DB1375B" w14:textId="77777777" w:rsidR="0028179D" w:rsidRDefault="0028179D">
            <w:pPr>
              <w:spacing w:before="120" w:line="240" w:lineRule="exact"/>
              <w:jc w:val="center"/>
              <w:rPr>
                <w:rFonts w:ascii="Courier" w:hAnsi="Courier"/>
                <w:sz w:val="24"/>
              </w:rPr>
            </w:pPr>
            <w:bookmarkStart w:id="457" w:name="_MCCTEMPBM_CRPT01490018___4" w:colFirst="0" w:colLast="11"/>
            <w:bookmarkEnd w:id="455"/>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2A572A8" w14:textId="77777777" w:rsidR="0028179D" w:rsidRDefault="0028179D">
            <w:pPr>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02C4D48" w14:textId="77777777" w:rsidR="0028179D" w:rsidRDefault="0028179D">
            <w:pPr>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E9D8A1C" w14:textId="77777777" w:rsidR="0028179D" w:rsidRDefault="0028179D">
            <w:pPr>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7CC854E5" w14:textId="77777777" w:rsidR="0028179D" w:rsidRDefault="0028179D">
            <w:pPr>
              <w:spacing w:before="120" w:line="240" w:lineRule="exact"/>
              <w:jc w:val="center"/>
              <w:rPr>
                <w:rFonts w:ascii="Courier" w:hAnsi="Courier"/>
                <w:sz w:val="24"/>
              </w:rPr>
            </w:pPr>
            <w:r>
              <w:rPr>
                <w:rFonts w:ascii="Courier" w:hAnsi="Courier"/>
                <w:sz w:val="24"/>
              </w:rPr>
              <w:t xml:space="preserve">3 </w:t>
            </w:r>
          </w:p>
        </w:tc>
        <w:tc>
          <w:tcPr>
            <w:tcW w:w="720" w:type="dxa"/>
            <w:tcBorders>
              <w:top w:val="single" w:sz="6" w:space="0" w:color="auto"/>
              <w:bottom w:val="single" w:sz="6" w:space="0" w:color="auto"/>
              <w:right w:val="single" w:sz="6" w:space="0" w:color="auto"/>
            </w:tcBorders>
          </w:tcPr>
          <w:p w14:paraId="2C6DD7CB" w14:textId="77777777" w:rsidR="0028179D" w:rsidRDefault="0028179D">
            <w:pPr>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0CFC514E" w14:textId="77777777" w:rsidR="0028179D" w:rsidRDefault="0028179D">
            <w:pPr>
              <w:spacing w:before="120" w:line="240" w:lineRule="exact"/>
              <w:jc w:val="center"/>
              <w:rPr>
                <w:rFonts w:ascii="Courier" w:hAnsi="Courier"/>
                <w:sz w:val="24"/>
              </w:rPr>
            </w:pPr>
            <w:r>
              <w:rPr>
                <w:rFonts w:ascii="Courier" w:hAnsi="Courier"/>
                <w:sz w:val="24"/>
              </w:rPr>
              <w:fldChar w:fldCharType="begin"/>
            </w:r>
            <w:r>
              <w:rPr>
                <w:rFonts w:ascii="Courier" w:hAnsi="Courier"/>
                <w:sz w:val="24"/>
              </w:rPr>
              <w:instrText>SYMBOL 71 \f "Symbol"</w:instrText>
            </w:r>
            <w:r>
              <w:rPr>
                <w:rFonts w:ascii="Courier" w:hAnsi="Courier"/>
                <w:sz w:val="24"/>
              </w:rPr>
              <w:fldChar w:fldCharType="end"/>
            </w:r>
            <w:r>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46C7C68C" w14:textId="77777777" w:rsidR="0028179D" w:rsidRDefault="0028179D">
            <w:pPr>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7918BEF3" w14:textId="77777777" w:rsidR="0028179D" w:rsidRDefault="0028179D">
            <w:pPr>
              <w:spacing w:before="120" w:line="240" w:lineRule="exact"/>
              <w:jc w:val="center"/>
              <w:rPr>
                <w:rFonts w:ascii="Courier" w:hAnsi="Courier"/>
                <w:sz w:val="24"/>
              </w:rPr>
            </w:pPr>
            <w:r>
              <w:rPr>
                <w:rFonts w:ascii="Courier" w:hAnsi="Courier"/>
                <w:sz w:val="24"/>
              </w:rPr>
              <w:t xml:space="preserve">3 </w:t>
            </w:r>
          </w:p>
        </w:tc>
        <w:tc>
          <w:tcPr>
            <w:tcW w:w="720" w:type="dxa"/>
            <w:tcBorders>
              <w:top w:val="single" w:sz="6" w:space="0" w:color="auto"/>
              <w:left w:val="single" w:sz="6" w:space="0" w:color="auto"/>
              <w:bottom w:val="single" w:sz="6" w:space="0" w:color="auto"/>
              <w:right w:val="single" w:sz="6" w:space="0" w:color="auto"/>
            </w:tcBorders>
          </w:tcPr>
          <w:p w14:paraId="4562652A" w14:textId="77777777" w:rsidR="0028179D" w:rsidRDefault="0028179D">
            <w:pPr>
              <w:spacing w:before="120" w:line="240" w:lineRule="exact"/>
              <w:jc w:val="center"/>
              <w:rPr>
                <w:rFonts w:ascii="Courier" w:hAnsi="Courier"/>
                <w:sz w:val="24"/>
              </w:rPr>
            </w:pPr>
            <w:r>
              <w:rPr>
                <w:rFonts w:ascii="Courier" w:hAnsi="Courier"/>
                <w:sz w:val="24"/>
              </w:rPr>
              <w:t xml:space="preserve">C </w:t>
            </w:r>
          </w:p>
        </w:tc>
        <w:tc>
          <w:tcPr>
            <w:tcW w:w="720" w:type="dxa"/>
            <w:tcBorders>
              <w:top w:val="single" w:sz="6" w:space="0" w:color="auto"/>
              <w:left w:val="single" w:sz="6" w:space="0" w:color="auto"/>
              <w:bottom w:val="single" w:sz="6" w:space="0" w:color="auto"/>
              <w:right w:val="single" w:sz="6" w:space="0" w:color="auto"/>
            </w:tcBorders>
          </w:tcPr>
          <w:p w14:paraId="6ACFE3E2" w14:textId="77777777" w:rsidR="0028179D" w:rsidRDefault="0028179D">
            <w:pPr>
              <w:spacing w:before="120" w:line="240" w:lineRule="exact"/>
              <w:jc w:val="center"/>
              <w:rPr>
                <w:rFonts w:ascii="Courier" w:hAnsi="Courier"/>
                <w:sz w:val="24"/>
              </w:rPr>
            </w:pPr>
            <w:r>
              <w:rPr>
                <w:rFonts w:ascii="Courier" w:hAnsi="Courier"/>
                <w:sz w:val="24"/>
              </w:rPr>
              <w:t xml:space="preserve">S </w:t>
            </w:r>
          </w:p>
        </w:tc>
        <w:tc>
          <w:tcPr>
            <w:tcW w:w="720" w:type="dxa"/>
            <w:tcBorders>
              <w:top w:val="single" w:sz="6" w:space="0" w:color="auto"/>
              <w:left w:val="single" w:sz="6" w:space="0" w:color="auto"/>
              <w:bottom w:val="single" w:sz="6" w:space="0" w:color="auto"/>
              <w:right w:val="single" w:sz="6" w:space="0" w:color="auto"/>
            </w:tcBorders>
          </w:tcPr>
          <w:p w14:paraId="446636F5" w14:textId="77777777" w:rsidR="0028179D" w:rsidRDefault="0028179D">
            <w:pPr>
              <w:spacing w:before="120" w:line="240" w:lineRule="exact"/>
              <w:jc w:val="center"/>
              <w:rPr>
                <w:rFonts w:ascii="Courier" w:hAnsi="Courier"/>
                <w:sz w:val="24"/>
              </w:rPr>
            </w:pPr>
            <w:r>
              <w:rPr>
                <w:rFonts w:ascii="Courier" w:hAnsi="Courier"/>
                <w:sz w:val="24"/>
              </w:rPr>
              <w:t xml:space="preserve">c </w:t>
            </w:r>
          </w:p>
        </w:tc>
        <w:tc>
          <w:tcPr>
            <w:tcW w:w="720" w:type="dxa"/>
            <w:tcBorders>
              <w:top w:val="single" w:sz="6" w:space="0" w:color="auto"/>
              <w:left w:val="single" w:sz="6" w:space="0" w:color="auto"/>
              <w:bottom w:val="single" w:sz="6" w:space="0" w:color="auto"/>
              <w:right w:val="single" w:sz="6" w:space="0" w:color="auto"/>
            </w:tcBorders>
          </w:tcPr>
          <w:p w14:paraId="20573789" w14:textId="77777777" w:rsidR="0028179D" w:rsidRDefault="0028179D">
            <w:pPr>
              <w:spacing w:before="120" w:line="240" w:lineRule="exact"/>
              <w:jc w:val="center"/>
              <w:rPr>
                <w:rFonts w:ascii="Courier" w:hAnsi="Courier"/>
                <w:sz w:val="24"/>
              </w:rPr>
            </w:pPr>
            <w:r>
              <w:rPr>
                <w:rFonts w:ascii="Courier" w:hAnsi="Courier"/>
                <w:sz w:val="24"/>
              </w:rPr>
              <w:t xml:space="preserve">s </w:t>
            </w:r>
          </w:p>
        </w:tc>
        <w:bookmarkStart w:id="458" w:name="_MCCTEMPBM_CRPT01490019___7"/>
        <w:bookmarkEnd w:id="458"/>
      </w:tr>
      <w:tr w:rsidR="0028179D" w14:paraId="72BA2B7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AEDC7C9" w14:textId="77777777" w:rsidR="0028179D" w:rsidRDefault="0028179D">
            <w:pPr>
              <w:spacing w:before="120" w:line="240" w:lineRule="exact"/>
              <w:jc w:val="center"/>
              <w:rPr>
                <w:rFonts w:ascii="Courier" w:hAnsi="Courier"/>
                <w:sz w:val="24"/>
                <w:lang w:val="fr-FR"/>
              </w:rPr>
            </w:pPr>
            <w:bookmarkStart w:id="459" w:name="_MCCTEMPBM_CRPT01490020___4" w:colFirst="0" w:colLast="11"/>
            <w:bookmarkEnd w:id="457"/>
            <w:r>
              <w:rPr>
                <w:rFonts w:ascii="Courier" w:hAnsi="Courier"/>
                <w:sz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tcPr>
          <w:p w14:paraId="4F163D57"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tcPr>
          <w:p w14:paraId="233C0BD9"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tcPr>
          <w:p w14:paraId="519F441F"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tcPr>
          <w:p w14:paraId="66052D41"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4 </w:t>
            </w:r>
          </w:p>
        </w:tc>
        <w:tc>
          <w:tcPr>
            <w:tcW w:w="720" w:type="dxa"/>
            <w:tcBorders>
              <w:top w:val="single" w:sz="6" w:space="0" w:color="auto"/>
              <w:bottom w:val="single" w:sz="6" w:space="0" w:color="auto"/>
              <w:right w:val="single" w:sz="6" w:space="0" w:color="auto"/>
            </w:tcBorders>
          </w:tcPr>
          <w:p w14:paraId="6FA60834"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è </w:t>
            </w:r>
          </w:p>
        </w:tc>
        <w:tc>
          <w:tcPr>
            <w:tcW w:w="720" w:type="dxa"/>
            <w:tcBorders>
              <w:top w:val="single" w:sz="6" w:space="0" w:color="auto"/>
              <w:left w:val="single" w:sz="6" w:space="0" w:color="auto"/>
              <w:bottom w:val="single" w:sz="6" w:space="0" w:color="auto"/>
              <w:right w:val="single" w:sz="6" w:space="0" w:color="auto"/>
            </w:tcBorders>
          </w:tcPr>
          <w:p w14:paraId="4F959AD1" w14:textId="77777777" w:rsidR="0028179D" w:rsidRDefault="0028179D">
            <w:pPr>
              <w:spacing w:before="120" w:line="240" w:lineRule="exact"/>
              <w:jc w:val="center"/>
              <w:rPr>
                <w:rFonts w:ascii="Courier" w:hAnsi="Courier"/>
                <w:sz w:val="24"/>
                <w:lang w:val="fr-FR"/>
              </w:rPr>
            </w:pPr>
            <w:r>
              <w:rPr>
                <w:rFonts w:ascii="Courier" w:hAnsi="Courier"/>
                <w:sz w:val="24"/>
              </w:rPr>
              <w:fldChar w:fldCharType="begin"/>
            </w:r>
            <w:r>
              <w:rPr>
                <w:rFonts w:ascii="Courier" w:hAnsi="Courier"/>
                <w:sz w:val="24"/>
                <w:lang w:val="fr-FR"/>
              </w:rPr>
              <w:instrText>SYMBOL 76 \f "Symbol"</w:instrText>
            </w:r>
            <w:r>
              <w:rPr>
                <w:rFonts w:ascii="Courier" w:hAnsi="Courier"/>
                <w:sz w:val="24"/>
              </w:rPr>
              <w:fldChar w:fldCharType="end"/>
            </w:r>
            <w:r>
              <w:rPr>
                <w:rFonts w:ascii="Courier" w:hAnsi="Courier"/>
                <w:sz w:val="24"/>
                <w:lang w:val="fr-FR"/>
              </w:rPr>
              <w:t xml:space="preserve">  </w:t>
            </w:r>
          </w:p>
        </w:tc>
        <w:tc>
          <w:tcPr>
            <w:tcW w:w="720" w:type="dxa"/>
            <w:tcBorders>
              <w:top w:val="single" w:sz="6" w:space="0" w:color="auto"/>
              <w:left w:val="single" w:sz="6" w:space="0" w:color="auto"/>
              <w:bottom w:val="single" w:sz="6" w:space="0" w:color="auto"/>
              <w:right w:val="single" w:sz="6" w:space="0" w:color="auto"/>
            </w:tcBorders>
          </w:tcPr>
          <w:p w14:paraId="39611B5E"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   </w:t>
            </w:r>
          </w:p>
        </w:tc>
        <w:tc>
          <w:tcPr>
            <w:tcW w:w="720" w:type="dxa"/>
            <w:tcBorders>
              <w:top w:val="single" w:sz="6" w:space="0" w:color="auto"/>
              <w:left w:val="single" w:sz="6" w:space="0" w:color="auto"/>
              <w:bottom w:val="single" w:sz="6" w:space="0" w:color="auto"/>
              <w:right w:val="single" w:sz="6" w:space="0" w:color="auto"/>
            </w:tcBorders>
          </w:tcPr>
          <w:p w14:paraId="5D63BE03"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4 </w:t>
            </w:r>
          </w:p>
        </w:tc>
        <w:tc>
          <w:tcPr>
            <w:tcW w:w="720" w:type="dxa"/>
            <w:tcBorders>
              <w:top w:val="single" w:sz="6" w:space="0" w:color="auto"/>
              <w:left w:val="single" w:sz="6" w:space="0" w:color="auto"/>
              <w:bottom w:val="single" w:sz="6" w:space="0" w:color="auto"/>
              <w:right w:val="single" w:sz="6" w:space="0" w:color="auto"/>
            </w:tcBorders>
          </w:tcPr>
          <w:p w14:paraId="567D6343"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D </w:t>
            </w:r>
          </w:p>
        </w:tc>
        <w:tc>
          <w:tcPr>
            <w:tcW w:w="720" w:type="dxa"/>
            <w:tcBorders>
              <w:top w:val="single" w:sz="6" w:space="0" w:color="auto"/>
              <w:left w:val="single" w:sz="6" w:space="0" w:color="auto"/>
              <w:bottom w:val="single" w:sz="6" w:space="0" w:color="auto"/>
              <w:right w:val="single" w:sz="6" w:space="0" w:color="auto"/>
            </w:tcBorders>
          </w:tcPr>
          <w:p w14:paraId="2355E9F1"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T </w:t>
            </w:r>
          </w:p>
        </w:tc>
        <w:tc>
          <w:tcPr>
            <w:tcW w:w="720" w:type="dxa"/>
            <w:tcBorders>
              <w:top w:val="single" w:sz="6" w:space="0" w:color="auto"/>
              <w:left w:val="single" w:sz="6" w:space="0" w:color="auto"/>
              <w:bottom w:val="single" w:sz="6" w:space="0" w:color="auto"/>
              <w:right w:val="single" w:sz="6" w:space="0" w:color="auto"/>
            </w:tcBorders>
          </w:tcPr>
          <w:p w14:paraId="31FC8BE8"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d </w:t>
            </w:r>
          </w:p>
        </w:tc>
        <w:tc>
          <w:tcPr>
            <w:tcW w:w="720" w:type="dxa"/>
            <w:tcBorders>
              <w:top w:val="single" w:sz="6" w:space="0" w:color="auto"/>
              <w:left w:val="single" w:sz="6" w:space="0" w:color="auto"/>
              <w:bottom w:val="single" w:sz="6" w:space="0" w:color="auto"/>
              <w:right w:val="single" w:sz="6" w:space="0" w:color="auto"/>
            </w:tcBorders>
          </w:tcPr>
          <w:p w14:paraId="40901674"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t </w:t>
            </w:r>
          </w:p>
        </w:tc>
        <w:bookmarkStart w:id="460" w:name="_MCCTEMPBM_CRPT01490021___7"/>
        <w:bookmarkEnd w:id="460"/>
      </w:tr>
      <w:tr w:rsidR="0028179D" w14:paraId="5401DB72"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6B217CF1" w14:textId="77777777" w:rsidR="0028179D" w:rsidRDefault="0028179D">
            <w:pPr>
              <w:spacing w:before="120" w:line="240" w:lineRule="exact"/>
              <w:jc w:val="center"/>
              <w:rPr>
                <w:rFonts w:ascii="Courier" w:hAnsi="Courier"/>
                <w:sz w:val="24"/>
                <w:lang w:val="fr-FR"/>
              </w:rPr>
            </w:pPr>
            <w:bookmarkStart w:id="461" w:name="_MCCTEMPBM_CRPT01490022___4" w:colFirst="0" w:colLast="11"/>
            <w:bookmarkEnd w:id="459"/>
            <w:r>
              <w:rPr>
                <w:rFonts w:ascii="Courier" w:hAnsi="Courier"/>
                <w:sz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tcPr>
          <w:p w14:paraId="7EC32328"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tcPr>
          <w:p w14:paraId="1F28AE3E"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tcPr>
          <w:p w14:paraId="76B14BF9"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1 </w:t>
            </w:r>
          </w:p>
        </w:tc>
        <w:tc>
          <w:tcPr>
            <w:tcW w:w="720" w:type="dxa"/>
            <w:tcBorders>
              <w:top w:val="single" w:sz="6" w:space="0" w:color="auto"/>
              <w:left w:val="single" w:sz="6" w:space="0" w:color="auto"/>
              <w:bottom w:val="single" w:sz="6" w:space="0" w:color="auto"/>
              <w:right w:val="double" w:sz="6" w:space="0" w:color="auto"/>
            </w:tcBorders>
          </w:tcPr>
          <w:p w14:paraId="0ABC8C4B"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5 </w:t>
            </w:r>
          </w:p>
        </w:tc>
        <w:tc>
          <w:tcPr>
            <w:tcW w:w="720" w:type="dxa"/>
            <w:tcBorders>
              <w:top w:val="single" w:sz="6" w:space="0" w:color="auto"/>
              <w:bottom w:val="single" w:sz="6" w:space="0" w:color="auto"/>
              <w:right w:val="single" w:sz="6" w:space="0" w:color="auto"/>
            </w:tcBorders>
          </w:tcPr>
          <w:p w14:paraId="7E5EBE08"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é </w:t>
            </w:r>
          </w:p>
        </w:tc>
        <w:tc>
          <w:tcPr>
            <w:tcW w:w="720" w:type="dxa"/>
            <w:tcBorders>
              <w:top w:val="single" w:sz="6" w:space="0" w:color="auto"/>
              <w:left w:val="single" w:sz="6" w:space="0" w:color="auto"/>
              <w:bottom w:val="single" w:sz="6" w:space="0" w:color="auto"/>
              <w:right w:val="single" w:sz="6" w:space="0" w:color="auto"/>
            </w:tcBorders>
          </w:tcPr>
          <w:p w14:paraId="13AD403B" w14:textId="77777777" w:rsidR="0028179D" w:rsidRDefault="0028179D">
            <w:pPr>
              <w:spacing w:before="120" w:line="240" w:lineRule="exact"/>
              <w:jc w:val="center"/>
              <w:rPr>
                <w:rFonts w:ascii="Courier" w:hAnsi="Courier"/>
                <w:sz w:val="24"/>
              </w:rPr>
            </w:pPr>
            <w:r>
              <w:rPr>
                <w:rFonts w:ascii="Courier" w:hAnsi="Courier"/>
                <w:sz w:val="24"/>
              </w:rPr>
              <w:fldChar w:fldCharType="begin"/>
            </w:r>
            <w:r>
              <w:rPr>
                <w:rFonts w:ascii="Courier" w:hAnsi="Courier"/>
                <w:sz w:val="24"/>
              </w:rPr>
              <w:instrText>SYMBOL 87 \f "Symbol"</w:instrText>
            </w:r>
            <w:r>
              <w:rPr>
                <w:rFonts w:ascii="Courier" w:hAnsi="Courier"/>
                <w:sz w:val="24"/>
              </w:rPr>
              <w:fldChar w:fldCharType="end"/>
            </w:r>
          </w:p>
        </w:tc>
        <w:tc>
          <w:tcPr>
            <w:tcW w:w="720" w:type="dxa"/>
            <w:tcBorders>
              <w:top w:val="single" w:sz="6" w:space="0" w:color="auto"/>
              <w:left w:val="single" w:sz="6" w:space="0" w:color="auto"/>
              <w:bottom w:val="single" w:sz="6" w:space="0" w:color="auto"/>
              <w:right w:val="single" w:sz="6" w:space="0" w:color="auto"/>
            </w:tcBorders>
          </w:tcPr>
          <w:p w14:paraId="7885CCB4"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 </w:t>
            </w:r>
          </w:p>
        </w:tc>
        <w:tc>
          <w:tcPr>
            <w:tcW w:w="720" w:type="dxa"/>
            <w:tcBorders>
              <w:top w:val="single" w:sz="6" w:space="0" w:color="auto"/>
              <w:left w:val="single" w:sz="6" w:space="0" w:color="auto"/>
              <w:bottom w:val="single" w:sz="6" w:space="0" w:color="auto"/>
              <w:right w:val="single" w:sz="6" w:space="0" w:color="auto"/>
            </w:tcBorders>
          </w:tcPr>
          <w:p w14:paraId="400B1B36"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5 </w:t>
            </w:r>
          </w:p>
        </w:tc>
        <w:tc>
          <w:tcPr>
            <w:tcW w:w="720" w:type="dxa"/>
            <w:tcBorders>
              <w:top w:val="single" w:sz="6" w:space="0" w:color="auto"/>
              <w:left w:val="single" w:sz="6" w:space="0" w:color="auto"/>
              <w:bottom w:val="single" w:sz="6" w:space="0" w:color="auto"/>
              <w:right w:val="single" w:sz="6" w:space="0" w:color="auto"/>
            </w:tcBorders>
          </w:tcPr>
          <w:p w14:paraId="051FD058"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E </w:t>
            </w:r>
          </w:p>
        </w:tc>
        <w:tc>
          <w:tcPr>
            <w:tcW w:w="720" w:type="dxa"/>
            <w:tcBorders>
              <w:top w:val="single" w:sz="6" w:space="0" w:color="auto"/>
              <w:left w:val="single" w:sz="6" w:space="0" w:color="auto"/>
              <w:bottom w:val="single" w:sz="6" w:space="0" w:color="auto"/>
              <w:right w:val="single" w:sz="6" w:space="0" w:color="auto"/>
            </w:tcBorders>
          </w:tcPr>
          <w:p w14:paraId="30887EC3"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U </w:t>
            </w:r>
          </w:p>
        </w:tc>
        <w:tc>
          <w:tcPr>
            <w:tcW w:w="720" w:type="dxa"/>
            <w:tcBorders>
              <w:top w:val="single" w:sz="6" w:space="0" w:color="auto"/>
              <w:left w:val="single" w:sz="6" w:space="0" w:color="auto"/>
              <w:bottom w:val="single" w:sz="6" w:space="0" w:color="auto"/>
              <w:right w:val="single" w:sz="6" w:space="0" w:color="auto"/>
            </w:tcBorders>
          </w:tcPr>
          <w:p w14:paraId="7F73BA8E"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e </w:t>
            </w:r>
          </w:p>
        </w:tc>
        <w:tc>
          <w:tcPr>
            <w:tcW w:w="720" w:type="dxa"/>
            <w:tcBorders>
              <w:top w:val="single" w:sz="6" w:space="0" w:color="auto"/>
              <w:left w:val="single" w:sz="6" w:space="0" w:color="auto"/>
              <w:bottom w:val="single" w:sz="6" w:space="0" w:color="auto"/>
              <w:right w:val="single" w:sz="6" w:space="0" w:color="auto"/>
            </w:tcBorders>
          </w:tcPr>
          <w:p w14:paraId="15C8D0E0"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u </w:t>
            </w:r>
          </w:p>
        </w:tc>
        <w:bookmarkStart w:id="462" w:name="_MCCTEMPBM_CRPT01490023___7"/>
        <w:bookmarkEnd w:id="462"/>
      </w:tr>
      <w:tr w:rsidR="0028179D" w14:paraId="4CF08606"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664C757C" w14:textId="77777777" w:rsidR="0028179D" w:rsidRDefault="0028179D">
            <w:pPr>
              <w:spacing w:before="120" w:line="240" w:lineRule="exact"/>
              <w:jc w:val="center"/>
              <w:rPr>
                <w:rFonts w:ascii="Courier" w:hAnsi="Courier"/>
                <w:sz w:val="24"/>
                <w:lang w:val="fr-FR"/>
              </w:rPr>
            </w:pPr>
            <w:bookmarkStart w:id="463" w:name="_MCCTEMPBM_CRPT01490024___4" w:colFirst="0" w:colLast="11"/>
            <w:bookmarkEnd w:id="461"/>
            <w:r>
              <w:rPr>
                <w:rFonts w:ascii="Courier" w:hAnsi="Courier"/>
                <w:sz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tcPr>
          <w:p w14:paraId="1E44046B"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tcPr>
          <w:p w14:paraId="326A45B4"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tcPr>
          <w:p w14:paraId="3200D326"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tcPr>
          <w:p w14:paraId="64B11A97"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6 </w:t>
            </w:r>
          </w:p>
        </w:tc>
        <w:tc>
          <w:tcPr>
            <w:tcW w:w="720" w:type="dxa"/>
            <w:tcBorders>
              <w:top w:val="single" w:sz="6" w:space="0" w:color="auto"/>
              <w:bottom w:val="single" w:sz="6" w:space="0" w:color="auto"/>
              <w:right w:val="single" w:sz="6" w:space="0" w:color="auto"/>
            </w:tcBorders>
          </w:tcPr>
          <w:p w14:paraId="7955FF20"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ù </w:t>
            </w:r>
          </w:p>
        </w:tc>
        <w:tc>
          <w:tcPr>
            <w:tcW w:w="720" w:type="dxa"/>
            <w:tcBorders>
              <w:top w:val="single" w:sz="6" w:space="0" w:color="auto"/>
              <w:left w:val="single" w:sz="6" w:space="0" w:color="auto"/>
              <w:bottom w:val="single" w:sz="6" w:space="0" w:color="auto"/>
              <w:right w:val="single" w:sz="6" w:space="0" w:color="auto"/>
            </w:tcBorders>
          </w:tcPr>
          <w:p w14:paraId="73295A85" w14:textId="77777777" w:rsidR="0028179D" w:rsidRDefault="0028179D">
            <w:pPr>
              <w:spacing w:before="120" w:line="240" w:lineRule="exact"/>
              <w:jc w:val="center"/>
              <w:rPr>
                <w:rFonts w:ascii="Courier" w:hAnsi="Courier"/>
                <w:sz w:val="24"/>
                <w:lang w:val="fr-FR"/>
              </w:rPr>
            </w:pPr>
            <w:r>
              <w:rPr>
                <w:rFonts w:ascii="Courier" w:hAnsi="Courier"/>
                <w:sz w:val="24"/>
              </w:rPr>
              <w:fldChar w:fldCharType="begin"/>
            </w:r>
            <w:r>
              <w:rPr>
                <w:rFonts w:ascii="Courier" w:hAnsi="Courier"/>
                <w:sz w:val="24"/>
                <w:lang w:val="fr-FR"/>
              </w:rPr>
              <w:instrText>SYMBOL 80 \f "Symbol"</w:instrText>
            </w:r>
            <w:r>
              <w:rPr>
                <w:rFonts w:ascii="Courier" w:hAnsi="Courier"/>
                <w:sz w:val="24"/>
              </w:rPr>
              <w:fldChar w:fldCharType="end"/>
            </w:r>
            <w:r>
              <w:rPr>
                <w:rFonts w:ascii="Courier" w:hAnsi="Courier"/>
                <w:sz w:val="24"/>
                <w:lang w:val="fr-FR"/>
              </w:rPr>
              <w:t xml:space="preserve">  </w:t>
            </w:r>
          </w:p>
        </w:tc>
        <w:tc>
          <w:tcPr>
            <w:tcW w:w="720" w:type="dxa"/>
            <w:tcBorders>
              <w:top w:val="single" w:sz="6" w:space="0" w:color="auto"/>
              <w:left w:val="single" w:sz="6" w:space="0" w:color="auto"/>
              <w:bottom w:val="single" w:sz="6" w:space="0" w:color="auto"/>
              <w:right w:val="single" w:sz="6" w:space="0" w:color="auto"/>
            </w:tcBorders>
          </w:tcPr>
          <w:p w14:paraId="14828FBD"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&amp; </w:t>
            </w:r>
          </w:p>
        </w:tc>
        <w:tc>
          <w:tcPr>
            <w:tcW w:w="720" w:type="dxa"/>
            <w:tcBorders>
              <w:top w:val="single" w:sz="6" w:space="0" w:color="auto"/>
              <w:left w:val="single" w:sz="6" w:space="0" w:color="auto"/>
              <w:bottom w:val="single" w:sz="6" w:space="0" w:color="auto"/>
              <w:right w:val="single" w:sz="6" w:space="0" w:color="auto"/>
            </w:tcBorders>
          </w:tcPr>
          <w:p w14:paraId="6FD0FD08"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6 </w:t>
            </w:r>
          </w:p>
        </w:tc>
        <w:tc>
          <w:tcPr>
            <w:tcW w:w="720" w:type="dxa"/>
            <w:tcBorders>
              <w:top w:val="single" w:sz="6" w:space="0" w:color="auto"/>
              <w:left w:val="single" w:sz="6" w:space="0" w:color="auto"/>
              <w:bottom w:val="single" w:sz="6" w:space="0" w:color="auto"/>
              <w:right w:val="single" w:sz="6" w:space="0" w:color="auto"/>
            </w:tcBorders>
          </w:tcPr>
          <w:p w14:paraId="3F87FEA9"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F </w:t>
            </w:r>
          </w:p>
        </w:tc>
        <w:tc>
          <w:tcPr>
            <w:tcW w:w="720" w:type="dxa"/>
            <w:tcBorders>
              <w:top w:val="single" w:sz="6" w:space="0" w:color="auto"/>
              <w:left w:val="single" w:sz="6" w:space="0" w:color="auto"/>
              <w:bottom w:val="single" w:sz="6" w:space="0" w:color="auto"/>
              <w:right w:val="single" w:sz="6" w:space="0" w:color="auto"/>
            </w:tcBorders>
          </w:tcPr>
          <w:p w14:paraId="5F4182D1" w14:textId="77777777" w:rsidR="0028179D" w:rsidRDefault="0028179D">
            <w:pPr>
              <w:spacing w:before="120" w:line="240" w:lineRule="exact"/>
              <w:jc w:val="center"/>
              <w:rPr>
                <w:rFonts w:ascii="Courier" w:hAnsi="Courier"/>
                <w:sz w:val="24"/>
              </w:rPr>
            </w:pPr>
            <w:r>
              <w:rPr>
                <w:rFonts w:ascii="Courier" w:hAnsi="Courier"/>
                <w:sz w:val="24"/>
              </w:rPr>
              <w:t xml:space="preserve">V </w:t>
            </w:r>
          </w:p>
        </w:tc>
        <w:tc>
          <w:tcPr>
            <w:tcW w:w="720" w:type="dxa"/>
            <w:tcBorders>
              <w:top w:val="single" w:sz="6" w:space="0" w:color="auto"/>
              <w:left w:val="single" w:sz="6" w:space="0" w:color="auto"/>
              <w:bottom w:val="single" w:sz="6" w:space="0" w:color="auto"/>
              <w:right w:val="single" w:sz="6" w:space="0" w:color="auto"/>
            </w:tcBorders>
          </w:tcPr>
          <w:p w14:paraId="6F447B91" w14:textId="77777777" w:rsidR="0028179D" w:rsidRDefault="0028179D">
            <w:pPr>
              <w:spacing w:before="120" w:line="240" w:lineRule="exact"/>
              <w:jc w:val="center"/>
              <w:rPr>
                <w:rFonts w:ascii="Courier" w:hAnsi="Courier"/>
                <w:sz w:val="24"/>
              </w:rPr>
            </w:pPr>
            <w:r>
              <w:rPr>
                <w:rFonts w:ascii="Courier" w:hAnsi="Courier"/>
                <w:sz w:val="24"/>
              </w:rPr>
              <w:t xml:space="preserve">f </w:t>
            </w:r>
          </w:p>
        </w:tc>
        <w:tc>
          <w:tcPr>
            <w:tcW w:w="720" w:type="dxa"/>
            <w:tcBorders>
              <w:top w:val="single" w:sz="6" w:space="0" w:color="auto"/>
              <w:left w:val="single" w:sz="6" w:space="0" w:color="auto"/>
              <w:bottom w:val="single" w:sz="6" w:space="0" w:color="auto"/>
              <w:right w:val="single" w:sz="6" w:space="0" w:color="auto"/>
            </w:tcBorders>
          </w:tcPr>
          <w:p w14:paraId="31455C3E" w14:textId="77777777" w:rsidR="0028179D" w:rsidRDefault="0028179D">
            <w:pPr>
              <w:spacing w:before="120" w:line="240" w:lineRule="exact"/>
              <w:jc w:val="center"/>
              <w:rPr>
                <w:rFonts w:ascii="Courier" w:hAnsi="Courier"/>
                <w:sz w:val="24"/>
              </w:rPr>
            </w:pPr>
            <w:r>
              <w:rPr>
                <w:rFonts w:ascii="Courier" w:hAnsi="Courier"/>
                <w:sz w:val="24"/>
              </w:rPr>
              <w:t xml:space="preserve">v </w:t>
            </w:r>
          </w:p>
        </w:tc>
        <w:bookmarkStart w:id="464" w:name="_MCCTEMPBM_CRPT01490025___7"/>
        <w:bookmarkEnd w:id="464"/>
      </w:tr>
      <w:tr w:rsidR="0028179D" w14:paraId="7757DD17"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252634E" w14:textId="77777777" w:rsidR="0028179D" w:rsidRDefault="0028179D">
            <w:pPr>
              <w:spacing w:before="120" w:line="240" w:lineRule="exact"/>
              <w:jc w:val="center"/>
              <w:rPr>
                <w:rFonts w:ascii="Courier" w:hAnsi="Courier"/>
                <w:sz w:val="24"/>
              </w:rPr>
            </w:pPr>
            <w:bookmarkStart w:id="465" w:name="_MCCTEMPBM_CRPT01490026___4" w:colFirst="0" w:colLast="11"/>
            <w:bookmarkEnd w:id="463"/>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6DB879FB" w14:textId="77777777" w:rsidR="0028179D" w:rsidRDefault="0028179D">
            <w:pPr>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92C796F" w14:textId="77777777" w:rsidR="0028179D" w:rsidRDefault="0028179D">
            <w:pPr>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A3B7CDB" w14:textId="77777777" w:rsidR="0028179D" w:rsidRDefault="0028179D">
            <w:pPr>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773195C0" w14:textId="77777777" w:rsidR="0028179D" w:rsidRDefault="0028179D">
            <w:pPr>
              <w:spacing w:before="120" w:line="240" w:lineRule="exact"/>
              <w:jc w:val="center"/>
              <w:rPr>
                <w:rFonts w:ascii="Courier" w:hAnsi="Courier"/>
                <w:sz w:val="24"/>
              </w:rPr>
            </w:pPr>
            <w:r>
              <w:rPr>
                <w:rFonts w:ascii="Courier" w:hAnsi="Courier"/>
                <w:sz w:val="24"/>
              </w:rPr>
              <w:t xml:space="preserve">7 </w:t>
            </w:r>
          </w:p>
        </w:tc>
        <w:tc>
          <w:tcPr>
            <w:tcW w:w="720" w:type="dxa"/>
            <w:tcBorders>
              <w:top w:val="single" w:sz="6" w:space="0" w:color="auto"/>
              <w:bottom w:val="single" w:sz="6" w:space="0" w:color="auto"/>
              <w:right w:val="single" w:sz="6" w:space="0" w:color="auto"/>
            </w:tcBorders>
          </w:tcPr>
          <w:p w14:paraId="444AEFCB" w14:textId="77777777" w:rsidR="0028179D" w:rsidRDefault="0028179D">
            <w:pPr>
              <w:spacing w:before="120" w:line="240" w:lineRule="exact"/>
              <w:jc w:val="center"/>
              <w:rPr>
                <w:rFonts w:ascii="Courier" w:hAnsi="Courier"/>
                <w:sz w:val="24"/>
              </w:rPr>
            </w:pPr>
            <w:r>
              <w:rPr>
                <w:rFonts w:ascii="Courier" w:hAnsi="Courier"/>
                <w:sz w:val="24"/>
              </w:rPr>
              <w:t xml:space="preserve">ì </w:t>
            </w:r>
          </w:p>
        </w:tc>
        <w:tc>
          <w:tcPr>
            <w:tcW w:w="720" w:type="dxa"/>
            <w:tcBorders>
              <w:top w:val="single" w:sz="6" w:space="0" w:color="auto"/>
              <w:left w:val="single" w:sz="6" w:space="0" w:color="auto"/>
              <w:bottom w:val="single" w:sz="6" w:space="0" w:color="auto"/>
              <w:right w:val="single" w:sz="6" w:space="0" w:color="auto"/>
            </w:tcBorders>
          </w:tcPr>
          <w:p w14:paraId="09DE2121" w14:textId="77777777" w:rsidR="0028179D" w:rsidRDefault="0028179D">
            <w:pPr>
              <w:spacing w:before="120" w:line="240" w:lineRule="exact"/>
              <w:jc w:val="center"/>
              <w:rPr>
                <w:rFonts w:ascii="Courier" w:hAnsi="Courier"/>
                <w:sz w:val="24"/>
              </w:rPr>
            </w:pPr>
            <w:r>
              <w:rPr>
                <w:rFonts w:ascii="Courier" w:hAnsi="Courier"/>
                <w:sz w:val="24"/>
              </w:rPr>
              <w:fldChar w:fldCharType="begin"/>
            </w:r>
            <w:r>
              <w:rPr>
                <w:rFonts w:ascii="Courier" w:hAnsi="Courier"/>
                <w:sz w:val="24"/>
              </w:rPr>
              <w:instrText>SYMBOL 89 \f "Symbol"</w:instrText>
            </w:r>
            <w:r>
              <w:rPr>
                <w:rFonts w:ascii="Courier" w:hAnsi="Courier"/>
                <w:sz w:val="24"/>
              </w:rPr>
              <w:fldChar w:fldCharType="end"/>
            </w:r>
            <w:r>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29A9B56C" w14:textId="77777777" w:rsidR="0028179D" w:rsidRDefault="0028179D">
            <w:pPr>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6EA1C02E" w14:textId="77777777" w:rsidR="0028179D" w:rsidRDefault="0028179D">
            <w:pPr>
              <w:spacing w:before="120" w:line="240" w:lineRule="exact"/>
              <w:jc w:val="center"/>
              <w:rPr>
                <w:rFonts w:ascii="Courier" w:hAnsi="Courier"/>
                <w:sz w:val="24"/>
              </w:rPr>
            </w:pPr>
            <w:r>
              <w:rPr>
                <w:rFonts w:ascii="Courier" w:hAnsi="Courier"/>
                <w:sz w:val="24"/>
              </w:rPr>
              <w:t xml:space="preserve">7 </w:t>
            </w:r>
          </w:p>
        </w:tc>
        <w:tc>
          <w:tcPr>
            <w:tcW w:w="720" w:type="dxa"/>
            <w:tcBorders>
              <w:top w:val="single" w:sz="6" w:space="0" w:color="auto"/>
              <w:left w:val="single" w:sz="6" w:space="0" w:color="auto"/>
              <w:bottom w:val="single" w:sz="6" w:space="0" w:color="auto"/>
              <w:right w:val="single" w:sz="6" w:space="0" w:color="auto"/>
            </w:tcBorders>
          </w:tcPr>
          <w:p w14:paraId="4E569DA5" w14:textId="77777777" w:rsidR="0028179D" w:rsidRDefault="0028179D">
            <w:pPr>
              <w:spacing w:before="120" w:line="240" w:lineRule="exact"/>
              <w:jc w:val="center"/>
              <w:rPr>
                <w:rFonts w:ascii="Courier" w:hAnsi="Courier"/>
                <w:sz w:val="24"/>
              </w:rPr>
            </w:pPr>
            <w:r>
              <w:rPr>
                <w:rFonts w:ascii="Courier" w:hAnsi="Courier"/>
                <w:sz w:val="24"/>
              </w:rPr>
              <w:t xml:space="preserve">G </w:t>
            </w:r>
          </w:p>
        </w:tc>
        <w:tc>
          <w:tcPr>
            <w:tcW w:w="720" w:type="dxa"/>
            <w:tcBorders>
              <w:top w:val="single" w:sz="6" w:space="0" w:color="auto"/>
              <w:left w:val="single" w:sz="6" w:space="0" w:color="auto"/>
              <w:bottom w:val="single" w:sz="6" w:space="0" w:color="auto"/>
              <w:right w:val="single" w:sz="6" w:space="0" w:color="auto"/>
            </w:tcBorders>
          </w:tcPr>
          <w:p w14:paraId="6BEAA35F" w14:textId="77777777" w:rsidR="0028179D" w:rsidRDefault="0028179D">
            <w:pPr>
              <w:spacing w:before="120" w:line="240" w:lineRule="exact"/>
              <w:jc w:val="center"/>
              <w:rPr>
                <w:rFonts w:ascii="Courier" w:hAnsi="Courier"/>
                <w:sz w:val="24"/>
              </w:rPr>
            </w:pPr>
            <w:r>
              <w:rPr>
                <w:rFonts w:ascii="Courier" w:hAnsi="Courier"/>
                <w:sz w:val="24"/>
              </w:rPr>
              <w:t xml:space="preserve">W </w:t>
            </w:r>
          </w:p>
        </w:tc>
        <w:tc>
          <w:tcPr>
            <w:tcW w:w="720" w:type="dxa"/>
            <w:tcBorders>
              <w:top w:val="single" w:sz="6" w:space="0" w:color="auto"/>
              <w:left w:val="single" w:sz="6" w:space="0" w:color="auto"/>
              <w:bottom w:val="single" w:sz="6" w:space="0" w:color="auto"/>
              <w:right w:val="single" w:sz="6" w:space="0" w:color="auto"/>
            </w:tcBorders>
          </w:tcPr>
          <w:p w14:paraId="238A6AF3" w14:textId="77777777" w:rsidR="0028179D" w:rsidRDefault="0028179D">
            <w:pPr>
              <w:spacing w:before="120" w:line="240" w:lineRule="exact"/>
              <w:jc w:val="center"/>
              <w:rPr>
                <w:rFonts w:ascii="Courier" w:hAnsi="Courier"/>
                <w:sz w:val="24"/>
              </w:rPr>
            </w:pPr>
            <w:r>
              <w:rPr>
                <w:rFonts w:ascii="Courier" w:hAnsi="Courier"/>
                <w:sz w:val="24"/>
              </w:rPr>
              <w:t xml:space="preserve">g </w:t>
            </w:r>
          </w:p>
        </w:tc>
        <w:tc>
          <w:tcPr>
            <w:tcW w:w="720" w:type="dxa"/>
            <w:tcBorders>
              <w:top w:val="single" w:sz="6" w:space="0" w:color="auto"/>
              <w:left w:val="single" w:sz="6" w:space="0" w:color="auto"/>
              <w:bottom w:val="single" w:sz="6" w:space="0" w:color="auto"/>
              <w:right w:val="single" w:sz="6" w:space="0" w:color="auto"/>
            </w:tcBorders>
          </w:tcPr>
          <w:p w14:paraId="1035B470" w14:textId="77777777" w:rsidR="0028179D" w:rsidRDefault="0028179D">
            <w:pPr>
              <w:spacing w:before="120" w:line="240" w:lineRule="exact"/>
              <w:jc w:val="center"/>
              <w:rPr>
                <w:rFonts w:ascii="Courier" w:hAnsi="Courier"/>
                <w:sz w:val="24"/>
              </w:rPr>
            </w:pPr>
            <w:r>
              <w:rPr>
                <w:rFonts w:ascii="Courier" w:hAnsi="Courier"/>
                <w:sz w:val="24"/>
              </w:rPr>
              <w:t xml:space="preserve">w </w:t>
            </w:r>
          </w:p>
        </w:tc>
        <w:bookmarkStart w:id="466" w:name="_MCCTEMPBM_CRPT01490027___7"/>
        <w:bookmarkEnd w:id="466"/>
      </w:tr>
      <w:tr w:rsidR="0028179D" w14:paraId="18B91C9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00C9A23C" w14:textId="77777777" w:rsidR="0028179D" w:rsidRDefault="0028179D">
            <w:pPr>
              <w:spacing w:before="120" w:line="240" w:lineRule="exact"/>
              <w:jc w:val="center"/>
              <w:rPr>
                <w:rFonts w:ascii="Courier" w:hAnsi="Courier"/>
                <w:sz w:val="24"/>
              </w:rPr>
            </w:pPr>
            <w:bookmarkStart w:id="467" w:name="_MCCTEMPBM_CRPT01490028___4" w:colFirst="0" w:colLast="11"/>
            <w:bookmarkEnd w:id="465"/>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2619A68" w14:textId="77777777" w:rsidR="0028179D" w:rsidRDefault="0028179D">
            <w:pPr>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56D73FC" w14:textId="77777777" w:rsidR="0028179D" w:rsidRDefault="0028179D">
            <w:pPr>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3072E36" w14:textId="77777777" w:rsidR="0028179D" w:rsidRDefault="0028179D">
            <w:pPr>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5584B923" w14:textId="77777777" w:rsidR="0028179D" w:rsidRDefault="0028179D">
            <w:pPr>
              <w:spacing w:before="120" w:line="240" w:lineRule="exact"/>
              <w:jc w:val="center"/>
              <w:rPr>
                <w:rFonts w:ascii="Courier" w:hAnsi="Courier"/>
                <w:sz w:val="24"/>
              </w:rPr>
            </w:pPr>
            <w:r>
              <w:rPr>
                <w:rFonts w:ascii="Courier" w:hAnsi="Courier"/>
                <w:sz w:val="24"/>
              </w:rPr>
              <w:t xml:space="preserve">8 </w:t>
            </w:r>
          </w:p>
        </w:tc>
        <w:tc>
          <w:tcPr>
            <w:tcW w:w="720" w:type="dxa"/>
            <w:tcBorders>
              <w:top w:val="single" w:sz="6" w:space="0" w:color="auto"/>
              <w:bottom w:val="single" w:sz="6" w:space="0" w:color="auto"/>
              <w:right w:val="single" w:sz="6" w:space="0" w:color="auto"/>
            </w:tcBorders>
          </w:tcPr>
          <w:p w14:paraId="5FBF66A7" w14:textId="77777777" w:rsidR="0028179D" w:rsidRDefault="0028179D">
            <w:pPr>
              <w:spacing w:before="120" w:line="240" w:lineRule="exact"/>
              <w:jc w:val="center"/>
              <w:rPr>
                <w:rFonts w:ascii="Courier" w:hAnsi="Courier"/>
                <w:sz w:val="24"/>
              </w:rPr>
            </w:pPr>
            <w:r>
              <w:rPr>
                <w:rFonts w:ascii="Courier" w:hAnsi="Courier"/>
                <w:sz w:val="24"/>
              </w:rPr>
              <w:t xml:space="preserve">ò </w:t>
            </w:r>
          </w:p>
        </w:tc>
        <w:tc>
          <w:tcPr>
            <w:tcW w:w="720" w:type="dxa"/>
            <w:tcBorders>
              <w:top w:val="single" w:sz="6" w:space="0" w:color="auto"/>
              <w:left w:val="single" w:sz="6" w:space="0" w:color="auto"/>
              <w:bottom w:val="single" w:sz="6" w:space="0" w:color="auto"/>
              <w:right w:val="single" w:sz="6" w:space="0" w:color="auto"/>
            </w:tcBorders>
          </w:tcPr>
          <w:p w14:paraId="4CD206EF" w14:textId="77777777" w:rsidR="0028179D" w:rsidRDefault="0028179D">
            <w:pPr>
              <w:spacing w:before="120" w:line="240" w:lineRule="exact"/>
              <w:jc w:val="center"/>
              <w:rPr>
                <w:rFonts w:ascii="Courier" w:hAnsi="Courier"/>
                <w:sz w:val="24"/>
              </w:rPr>
            </w:pPr>
            <w:r>
              <w:rPr>
                <w:rFonts w:ascii="Courier" w:hAnsi="Courier"/>
                <w:sz w:val="24"/>
              </w:rPr>
              <w:fldChar w:fldCharType="begin"/>
            </w:r>
            <w:r>
              <w:rPr>
                <w:rFonts w:ascii="Courier" w:hAnsi="Courier"/>
                <w:sz w:val="24"/>
              </w:rPr>
              <w:instrText>SYMBOL 83 \f "Symbol"</w:instrText>
            </w:r>
            <w:r>
              <w:rPr>
                <w:rFonts w:ascii="Courier" w:hAnsi="Courier"/>
                <w:sz w:val="24"/>
              </w:rPr>
              <w:fldChar w:fldCharType="end"/>
            </w:r>
            <w:r>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3060D8BD" w14:textId="77777777" w:rsidR="0028179D" w:rsidRDefault="0028179D">
            <w:pPr>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0E67A34E" w14:textId="77777777" w:rsidR="0028179D" w:rsidRDefault="0028179D">
            <w:pPr>
              <w:spacing w:before="120" w:line="240" w:lineRule="exact"/>
              <w:jc w:val="center"/>
              <w:rPr>
                <w:rFonts w:ascii="Courier" w:hAnsi="Courier"/>
                <w:sz w:val="24"/>
              </w:rPr>
            </w:pPr>
            <w:r>
              <w:rPr>
                <w:rFonts w:ascii="Courier" w:hAnsi="Courier"/>
                <w:sz w:val="24"/>
              </w:rPr>
              <w:t xml:space="preserve">8 </w:t>
            </w:r>
          </w:p>
        </w:tc>
        <w:tc>
          <w:tcPr>
            <w:tcW w:w="720" w:type="dxa"/>
            <w:tcBorders>
              <w:top w:val="single" w:sz="6" w:space="0" w:color="auto"/>
              <w:left w:val="single" w:sz="6" w:space="0" w:color="auto"/>
              <w:bottom w:val="single" w:sz="6" w:space="0" w:color="auto"/>
              <w:right w:val="single" w:sz="6" w:space="0" w:color="auto"/>
            </w:tcBorders>
          </w:tcPr>
          <w:p w14:paraId="38F0963E" w14:textId="77777777" w:rsidR="0028179D" w:rsidRDefault="0028179D">
            <w:pPr>
              <w:spacing w:before="120" w:line="240" w:lineRule="exact"/>
              <w:jc w:val="center"/>
              <w:rPr>
                <w:rFonts w:ascii="Courier" w:hAnsi="Courier"/>
                <w:sz w:val="24"/>
              </w:rPr>
            </w:pPr>
            <w:r>
              <w:rPr>
                <w:rFonts w:ascii="Courier" w:hAnsi="Courier"/>
                <w:sz w:val="24"/>
              </w:rPr>
              <w:t xml:space="preserve">H </w:t>
            </w:r>
          </w:p>
        </w:tc>
        <w:tc>
          <w:tcPr>
            <w:tcW w:w="720" w:type="dxa"/>
            <w:tcBorders>
              <w:top w:val="single" w:sz="6" w:space="0" w:color="auto"/>
              <w:left w:val="single" w:sz="6" w:space="0" w:color="auto"/>
              <w:bottom w:val="single" w:sz="6" w:space="0" w:color="auto"/>
              <w:right w:val="single" w:sz="6" w:space="0" w:color="auto"/>
            </w:tcBorders>
          </w:tcPr>
          <w:p w14:paraId="00C09721" w14:textId="77777777" w:rsidR="0028179D" w:rsidRDefault="0028179D">
            <w:pPr>
              <w:spacing w:before="120" w:line="240" w:lineRule="exact"/>
              <w:jc w:val="center"/>
              <w:rPr>
                <w:rFonts w:ascii="Courier" w:hAnsi="Courier"/>
                <w:sz w:val="24"/>
              </w:rPr>
            </w:pPr>
            <w:r>
              <w:rPr>
                <w:rFonts w:ascii="Courier" w:hAnsi="Courier"/>
                <w:sz w:val="24"/>
              </w:rPr>
              <w:t xml:space="preserve">X </w:t>
            </w:r>
          </w:p>
        </w:tc>
        <w:tc>
          <w:tcPr>
            <w:tcW w:w="720" w:type="dxa"/>
            <w:tcBorders>
              <w:top w:val="single" w:sz="6" w:space="0" w:color="auto"/>
              <w:left w:val="single" w:sz="6" w:space="0" w:color="auto"/>
              <w:bottom w:val="single" w:sz="6" w:space="0" w:color="auto"/>
              <w:right w:val="single" w:sz="6" w:space="0" w:color="auto"/>
            </w:tcBorders>
          </w:tcPr>
          <w:p w14:paraId="77726EDA" w14:textId="77777777" w:rsidR="0028179D" w:rsidRDefault="0028179D">
            <w:pPr>
              <w:spacing w:before="120" w:line="240" w:lineRule="exact"/>
              <w:jc w:val="center"/>
              <w:rPr>
                <w:rFonts w:ascii="Courier" w:hAnsi="Courier"/>
                <w:sz w:val="24"/>
              </w:rPr>
            </w:pPr>
            <w:r>
              <w:rPr>
                <w:rFonts w:ascii="Courier" w:hAnsi="Courier"/>
                <w:sz w:val="24"/>
              </w:rPr>
              <w:t xml:space="preserve">h </w:t>
            </w:r>
          </w:p>
        </w:tc>
        <w:tc>
          <w:tcPr>
            <w:tcW w:w="720" w:type="dxa"/>
            <w:tcBorders>
              <w:top w:val="single" w:sz="6" w:space="0" w:color="auto"/>
              <w:left w:val="single" w:sz="6" w:space="0" w:color="auto"/>
              <w:bottom w:val="single" w:sz="6" w:space="0" w:color="auto"/>
              <w:right w:val="single" w:sz="6" w:space="0" w:color="auto"/>
            </w:tcBorders>
          </w:tcPr>
          <w:p w14:paraId="7C13A54B" w14:textId="77777777" w:rsidR="0028179D" w:rsidRDefault="0028179D">
            <w:pPr>
              <w:spacing w:before="120" w:line="240" w:lineRule="exact"/>
              <w:jc w:val="center"/>
              <w:rPr>
                <w:rFonts w:ascii="Courier" w:hAnsi="Courier"/>
                <w:sz w:val="24"/>
              </w:rPr>
            </w:pPr>
            <w:r>
              <w:rPr>
                <w:rFonts w:ascii="Courier" w:hAnsi="Courier"/>
                <w:sz w:val="24"/>
              </w:rPr>
              <w:t xml:space="preserve">x </w:t>
            </w:r>
          </w:p>
        </w:tc>
        <w:bookmarkStart w:id="468" w:name="_MCCTEMPBM_CRPT01490029___7"/>
        <w:bookmarkEnd w:id="468"/>
      </w:tr>
      <w:tr w:rsidR="0028179D" w14:paraId="07980BF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08BA24F" w14:textId="77777777" w:rsidR="0028179D" w:rsidRDefault="0028179D">
            <w:pPr>
              <w:spacing w:before="120" w:line="240" w:lineRule="exact"/>
              <w:jc w:val="center"/>
              <w:rPr>
                <w:rFonts w:ascii="Courier" w:hAnsi="Courier"/>
                <w:sz w:val="24"/>
              </w:rPr>
            </w:pPr>
            <w:bookmarkStart w:id="469" w:name="_MCCTEMPBM_CRPT01490030___4" w:colFirst="0" w:colLast="11"/>
            <w:bookmarkEnd w:id="467"/>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7DE5A0F" w14:textId="77777777" w:rsidR="0028179D" w:rsidRDefault="0028179D">
            <w:pPr>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831D57B" w14:textId="77777777" w:rsidR="0028179D" w:rsidRDefault="0028179D">
            <w:pPr>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AD795F7" w14:textId="77777777" w:rsidR="0028179D" w:rsidRDefault="0028179D">
            <w:pPr>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3BA10D1B" w14:textId="77777777" w:rsidR="0028179D" w:rsidRDefault="0028179D">
            <w:pPr>
              <w:spacing w:before="120" w:line="240" w:lineRule="exact"/>
              <w:jc w:val="center"/>
              <w:rPr>
                <w:rFonts w:ascii="Courier" w:hAnsi="Courier"/>
                <w:sz w:val="24"/>
              </w:rPr>
            </w:pPr>
            <w:r>
              <w:rPr>
                <w:rFonts w:ascii="Courier" w:hAnsi="Courier"/>
                <w:sz w:val="24"/>
              </w:rPr>
              <w:t xml:space="preserve">9 </w:t>
            </w:r>
          </w:p>
        </w:tc>
        <w:tc>
          <w:tcPr>
            <w:tcW w:w="720" w:type="dxa"/>
            <w:tcBorders>
              <w:top w:val="single" w:sz="6" w:space="0" w:color="auto"/>
              <w:bottom w:val="single" w:sz="6" w:space="0" w:color="auto"/>
              <w:right w:val="single" w:sz="6" w:space="0" w:color="auto"/>
            </w:tcBorders>
          </w:tcPr>
          <w:p w14:paraId="2C809FB3" w14:textId="77777777" w:rsidR="0028179D" w:rsidRDefault="0028179D">
            <w:pPr>
              <w:spacing w:before="120" w:line="240" w:lineRule="exact"/>
              <w:jc w:val="center"/>
              <w:rPr>
                <w:rFonts w:ascii="Courier" w:hAnsi="Courier"/>
                <w:sz w:val="24"/>
              </w:rPr>
            </w:pPr>
            <w:r>
              <w:rPr>
                <w:rFonts w:ascii="Courier" w:hAnsi="Courier"/>
                <w:sz w:val="24"/>
              </w:rPr>
              <w:t xml:space="preserve">Ç </w:t>
            </w:r>
          </w:p>
        </w:tc>
        <w:tc>
          <w:tcPr>
            <w:tcW w:w="720" w:type="dxa"/>
            <w:tcBorders>
              <w:top w:val="single" w:sz="6" w:space="0" w:color="auto"/>
              <w:left w:val="single" w:sz="6" w:space="0" w:color="auto"/>
              <w:bottom w:val="single" w:sz="6" w:space="0" w:color="auto"/>
              <w:right w:val="single" w:sz="6" w:space="0" w:color="auto"/>
            </w:tcBorders>
          </w:tcPr>
          <w:p w14:paraId="5D7B562A" w14:textId="77777777" w:rsidR="0028179D" w:rsidRDefault="0028179D">
            <w:pPr>
              <w:spacing w:before="120" w:line="240" w:lineRule="exact"/>
              <w:jc w:val="center"/>
              <w:rPr>
                <w:rFonts w:ascii="Courier" w:hAnsi="Courier"/>
                <w:sz w:val="24"/>
              </w:rPr>
            </w:pPr>
            <w:r>
              <w:rPr>
                <w:rFonts w:ascii="Courier" w:hAnsi="Courier"/>
                <w:sz w:val="24"/>
              </w:rPr>
              <w:fldChar w:fldCharType="begin"/>
            </w:r>
            <w:r>
              <w:rPr>
                <w:rFonts w:ascii="Courier" w:hAnsi="Courier"/>
                <w:sz w:val="24"/>
              </w:rPr>
              <w:instrText>SYMBOL 81 \f "Symbol"</w:instrText>
            </w:r>
            <w:r>
              <w:rPr>
                <w:rFonts w:ascii="Courier" w:hAnsi="Courier"/>
                <w:sz w:val="24"/>
              </w:rPr>
              <w:fldChar w:fldCharType="end"/>
            </w:r>
            <w:r>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5FA575AD" w14:textId="77777777" w:rsidR="0028179D" w:rsidRDefault="0028179D">
            <w:pPr>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69A067AE" w14:textId="77777777" w:rsidR="0028179D" w:rsidRDefault="0028179D">
            <w:pPr>
              <w:spacing w:before="120" w:line="240" w:lineRule="exact"/>
              <w:jc w:val="center"/>
              <w:rPr>
                <w:rFonts w:ascii="Courier" w:hAnsi="Courier"/>
                <w:sz w:val="24"/>
              </w:rPr>
            </w:pPr>
            <w:r>
              <w:rPr>
                <w:rFonts w:ascii="Courier" w:hAnsi="Courier"/>
                <w:sz w:val="24"/>
              </w:rPr>
              <w:t xml:space="preserve">9 </w:t>
            </w:r>
          </w:p>
        </w:tc>
        <w:tc>
          <w:tcPr>
            <w:tcW w:w="720" w:type="dxa"/>
            <w:tcBorders>
              <w:top w:val="single" w:sz="6" w:space="0" w:color="auto"/>
              <w:left w:val="single" w:sz="6" w:space="0" w:color="auto"/>
              <w:bottom w:val="single" w:sz="6" w:space="0" w:color="auto"/>
              <w:right w:val="single" w:sz="6" w:space="0" w:color="auto"/>
            </w:tcBorders>
          </w:tcPr>
          <w:p w14:paraId="49B66563" w14:textId="77777777" w:rsidR="0028179D" w:rsidRDefault="0028179D">
            <w:pPr>
              <w:spacing w:before="120" w:line="240" w:lineRule="exact"/>
              <w:jc w:val="center"/>
              <w:rPr>
                <w:rFonts w:ascii="Courier" w:hAnsi="Courier"/>
                <w:sz w:val="24"/>
              </w:rPr>
            </w:pPr>
            <w:r>
              <w:rPr>
                <w:rFonts w:ascii="Courier" w:hAnsi="Courier"/>
                <w:sz w:val="24"/>
              </w:rPr>
              <w:t xml:space="preserve">I </w:t>
            </w:r>
          </w:p>
        </w:tc>
        <w:tc>
          <w:tcPr>
            <w:tcW w:w="720" w:type="dxa"/>
            <w:tcBorders>
              <w:top w:val="single" w:sz="6" w:space="0" w:color="auto"/>
              <w:left w:val="single" w:sz="6" w:space="0" w:color="auto"/>
              <w:bottom w:val="single" w:sz="6" w:space="0" w:color="auto"/>
              <w:right w:val="single" w:sz="6" w:space="0" w:color="auto"/>
            </w:tcBorders>
          </w:tcPr>
          <w:p w14:paraId="755C655F"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Y </w:t>
            </w:r>
          </w:p>
        </w:tc>
        <w:tc>
          <w:tcPr>
            <w:tcW w:w="720" w:type="dxa"/>
            <w:tcBorders>
              <w:top w:val="single" w:sz="6" w:space="0" w:color="auto"/>
              <w:left w:val="single" w:sz="6" w:space="0" w:color="auto"/>
              <w:bottom w:val="single" w:sz="6" w:space="0" w:color="auto"/>
              <w:right w:val="single" w:sz="6" w:space="0" w:color="auto"/>
            </w:tcBorders>
          </w:tcPr>
          <w:p w14:paraId="74A9E89E"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i </w:t>
            </w:r>
          </w:p>
        </w:tc>
        <w:tc>
          <w:tcPr>
            <w:tcW w:w="720" w:type="dxa"/>
            <w:tcBorders>
              <w:top w:val="single" w:sz="6" w:space="0" w:color="auto"/>
              <w:left w:val="single" w:sz="6" w:space="0" w:color="auto"/>
              <w:bottom w:val="single" w:sz="6" w:space="0" w:color="auto"/>
              <w:right w:val="single" w:sz="6" w:space="0" w:color="auto"/>
            </w:tcBorders>
          </w:tcPr>
          <w:p w14:paraId="354DE006"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y </w:t>
            </w:r>
          </w:p>
        </w:tc>
        <w:bookmarkStart w:id="470" w:name="_MCCTEMPBM_CRPT01490031___7"/>
        <w:bookmarkEnd w:id="470"/>
      </w:tr>
      <w:tr w:rsidR="0028179D" w14:paraId="10B2B5BC"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6F0ED425" w14:textId="77777777" w:rsidR="0028179D" w:rsidRDefault="0028179D">
            <w:pPr>
              <w:spacing w:before="120" w:line="240" w:lineRule="exact"/>
              <w:jc w:val="center"/>
              <w:rPr>
                <w:rFonts w:ascii="Courier" w:hAnsi="Courier"/>
                <w:sz w:val="24"/>
              </w:rPr>
            </w:pPr>
            <w:bookmarkStart w:id="471" w:name="_MCCTEMPBM_CRPT01490032___4" w:colFirst="0" w:colLast="11"/>
            <w:bookmarkEnd w:id="469"/>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6ED871B" w14:textId="77777777" w:rsidR="0028179D" w:rsidRDefault="0028179D">
            <w:pPr>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164CD6F" w14:textId="77777777" w:rsidR="0028179D" w:rsidRDefault="0028179D">
            <w:pPr>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329DEC3" w14:textId="77777777" w:rsidR="0028179D" w:rsidRDefault="0028179D">
            <w:pPr>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4853A499" w14:textId="77777777" w:rsidR="0028179D" w:rsidRDefault="0028179D">
            <w:pPr>
              <w:spacing w:before="120" w:line="240" w:lineRule="exact"/>
              <w:jc w:val="center"/>
              <w:rPr>
                <w:rFonts w:ascii="Courier" w:hAnsi="Courier"/>
                <w:sz w:val="24"/>
              </w:rPr>
            </w:pPr>
            <w:r>
              <w:rPr>
                <w:rFonts w:ascii="Courier" w:hAnsi="Courier"/>
                <w:sz w:val="24"/>
              </w:rPr>
              <w:t>10</w:t>
            </w:r>
          </w:p>
        </w:tc>
        <w:tc>
          <w:tcPr>
            <w:tcW w:w="720" w:type="dxa"/>
            <w:tcBorders>
              <w:top w:val="single" w:sz="6" w:space="0" w:color="auto"/>
              <w:bottom w:val="single" w:sz="6" w:space="0" w:color="auto"/>
              <w:right w:val="single" w:sz="6" w:space="0" w:color="auto"/>
            </w:tcBorders>
          </w:tcPr>
          <w:p w14:paraId="4BDE6B0B" w14:textId="77777777" w:rsidR="0028179D" w:rsidRDefault="0028179D">
            <w:pPr>
              <w:spacing w:before="120" w:line="240" w:lineRule="exact"/>
              <w:jc w:val="center"/>
              <w:rPr>
                <w:rFonts w:ascii="Courier" w:hAnsi="Courier"/>
                <w:sz w:val="24"/>
              </w:rPr>
            </w:pPr>
            <w:r>
              <w:rPr>
                <w:rFonts w:ascii="Courier" w:hAnsi="Courier"/>
                <w:sz w:val="24"/>
              </w:rPr>
              <w:t>LF</w:t>
            </w:r>
          </w:p>
        </w:tc>
        <w:tc>
          <w:tcPr>
            <w:tcW w:w="720" w:type="dxa"/>
            <w:tcBorders>
              <w:top w:val="single" w:sz="6" w:space="0" w:color="auto"/>
              <w:left w:val="single" w:sz="6" w:space="0" w:color="auto"/>
              <w:bottom w:val="single" w:sz="6" w:space="0" w:color="auto"/>
              <w:right w:val="single" w:sz="6" w:space="0" w:color="auto"/>
            </w:tcBorders>
          </w:tcPr>
          <w:p w14:paraId="2EBD64E8" w14:textId="77777777" w:rsidR="0028179D" w:rsidRDefault="0028179D">
            <w:pPr>
              <w:spacing w:before="120" w:line="240" w:lineRule="exact"/>
              <w:jc w:val="center"/>
              <w:rPr>
                <w:rFonts w:ascii="Courier" w:hAnsi="Courier"/>
                <w:sz w:val="24"/>
              </w:rPr>
            </w:pPr>
            <w:r>
              <w:rPr>
                <w:rFonts w:ascii="Courier" w:hAnsi="Courier"/>
                <w:sz w:val="24"/>
              </w:rPr>
              <w:fldChar w:fldCharType="begin"/>
            </w:r>
            <w:r>
              <w:rPr>
                <w:rFonts w:ascii="Courier" w:hAnsi="Courier"/>
                <w:sz w:val="24"/>
              </w:rPr>
              <w:instrText>SYMBOL 88 \f "Symbol"</w:instrText>
            </w:r>
            <w:r>
              <w:rPr>
                <w:rFonts w:ascii="Courier" w:hAnsi="Courier"/>
                <w:sz w:val="24"/>
              </w:rPr>
              <w:fldChar w:fldCharType="end"/>
            </w:r>
            <w:r>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32D4DEF1" w14:textId="77777777" w:rsidR="0028179D" w:rsidRDefault="0028179D">
            <w:pPr>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2B79820B" w14:textId="77777777" w:rsidR="0028179D" w:rsidRDefault="0028179D">
            <w:pPr>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6F7EA634" w14:textId="77777777" w:rsidR="0028179D" w:rsidRDefault="0028179D">
            <w:pPr>
              <w:spacing w:before="120" w:line="240" w:lineRule="exact"/>
              <w:jc w:val="center"/>
              <w:rPr>
                <w:rFonts w:ascii="Courier" w:hAnsi="Courier"/>
                <w:sz w:val="24"/>
              </w:rPr>
            </w:pPr>
            <w:r>
              <w:rPr>
                <w:rFonts w:ascii="Courier" w:hAnsi="Courier"/>
                <w:sz w:val="24"/>
              </w:rPr>
              <w:t xml:space="preserve">J </w:t>
            </w:r>
          </w:p>
        </w:tc>
        <w:tc>
          <w:tcPr>
            <w:tcW w:w="720" w:type="dxa"/>
            <w:tcBorders>
              <w:top w:val="single" w:sz="6" w:space="0" w:color="auto"/>
              <w:left w:val="single" w:sz="6" w:space="0" w:color="auto"/>
              <w:bottom w:val="single" w:sz="6" w:space="0" w:color="auto"/>
              <w:right w:val="single" w:sz="6" w:space="0" w:color="auto"/>
            </w:tcBorders>
          </w:tcPr>
          <w:p w14:paraId="68BAFA4C" w14:textId="77777777" w:rsidR="0028179D" w:rsidRDefault="0028179D">
            <w:pPr>
              <w:spacing w:before="120" w:line="240" w:lineRule="exact"/>
              <w:jc w:val="center"/>
              <w:rPr>
                <w:rFonts w:ascii="Courier" w:hAnsi="Courier"/>
                <w:sz w:val="24"/>
              </w:rPr>
            </w:pPr>
            <w:r>
              <w:rPr>
                <w:rFonts w:ascii="Courier" w:hAnsi="Courier"/>
                <w:sz w:val="24"/>
              </w:rPr>
              <w:t xml:space="preserve">Z </w:t>
            </w:r>
          </w:p>
        </w:tc>
        <w:tc>
          <w:tcPr>
            <w:tcW w:w="720" w:type="dxa"/>
            <w:tcBorders>
              <w:top w:val="single" w:sz="6" w:space="0" w:color="auto"/>
              <w:left w:val="single" w:sz="6" w:space="0" w:color="auto"/>
              <w:bottom w:val="single" w:sz="6" w:space="0" w:color="auto"/>
              <w:right w:val="single" w:sz="6" w:space="0" w:color="auto"/>
            </w:tcBorders>
          </w:tcPr>
          <w:p w14:paraId="6821148B"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j </w:t>
            </w:r>
          </w:p>
        </w:tc>
        <w:tc>
          <w:tcPr>
            <w:tcW w:w="720" w:type="dxa"/>
            <w:tcBorders>
              <w:top w:val="single" w:sz="6" w:space="0" w:color="auto"/>
              <w:left w:val="single" w:sz="6" w:space="0" w:color="auto"/>
              <w:bottom w:val="single" w:sz="6" w:space="0" w:color="auto"/>
              <w:right w:val="single" w:sz="6" w:space="0" w:color="auto"/>
            </w:tcBorders>
          </w:tcPr>
          <w:p w14:paraId="581DF7A7"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z </w:t>
            </w:r>
          </w:p>
        </w:tc>
        <w:bookmarkStart w:id="472" w:name="_MCCTEMPBM_CRPT01490033___7"/>
        <w:bookmarkEnd w:id="472"/>
      </w:tr>
      <w:tr w:rsidR="0028179D" w14:paraId="729AFFCB"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2F2AEA3" w14:textId="77777777" w:rsidR="0028179D" w:rsidRDefault="0028179D">
            <w:pPr>
              <w:spacing w:before="120" w:line="240" w:lineRule="exact"/>
              <w:jc w:val="center"/>
              <w:rPr>
                <w:rFonts w:ascii="Courier" w:hAnsi="Courier"/>
                <w:sz w:val="24"/>
                <w:lang w:val="fr-FR"/>
              </w:rPr>
            </w:pPr>
            <w:bookmarkStart w:id="473" w:name="_MCCTEMPBM_CRPT01490034___4" w:colFirst="0" w:colLast="11"/>
            <w:bookmarkEnd w:id="471"/>
            <w:r>
              <w:rPr>
                <w:rFonts w:ascii="Courier" w:hAnsi="Courier"/>
                <w:sz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tcPr>
          <w:p w14:paraId="232265AE"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tcPr>
          <w:p w14:paraId="79A37C1B"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tcPr>
          <w:p w14:paraId="0FDD04FB"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1 </w:t>
            </w:r>
          </w:p>
        </w:tc>
        <w:tc>
          <w:tcPr>
            <w:tcW w:w="720" w:type="dxa"/>
            <w:tcBorders>
              <w:top w:val="single" w:sz="6" w:space="0" w:color="auto"/>
              <w:left w:val="single" w:sz="6" w:space="0" w:color="auto"/>
              <w:bottom w:val="single" w:sz="6" w:space="0" w:color="auto"/>
              <w:right w:val="double" w:sz="6" w:space="0" w:color="auto"/>
            </w:tcBorders>
          </w:tcPr>
          <w:p w14:paraId="2D14DDB0" w14:textId="77777777" w:rsidR="0028179D" w:rsidRDefault="0028179D">
            <w:pPr>
              <w:spacing w:before="120" w:line="240" w:lineRule="exact"/>
              <w:jc w:val="center"/>
              <w:rPr>
                <w:rFonts w:ascii="Courier" w:hAnsi="Courier"/>
                <w:sz w:val="24"/>
                <w:lang w:val="fr-FR"/>
              </w:rPr>
            </w:pPr>
            <w:r>
              <w:rPr>
                <w:rFonts w:ascii="Courier" w:hAnsi="Courier"/>
                <w:sz w:val="24"/>
                <w:lang w:val="fr-FR"/>
              </w:rPr>
              <w:t>11</w:t>
            </w:r>
          </w:p>
        </w:tc>
        <w:tc>
          <w:tcPr>
            <w:tcW w:w="720" w:type="dxa"/>
            <w:tcBorders>
              <w:top w:val="single" w:sz="6" w:space="0" w:color="auto"/>
              <w:bottom w:val="single" w:sz="6" w:space="0" w:color="auto"/>
              <w:right w:val="single" w:sz="6" w:space="0" w:color="auto"/>
            </w:tcBorders>
          </w:tcPr>
          <w:p w14:paraId="14896DE0"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Ø  </w:t>
            </w:r>
          </w:p>
        </w:tc>
        <w:tc>
          <w:tcPr>
            <w:tcW w:w="720" w:type="dxa"/>
            <w:tcBorders>
              <w:top w:val="single" w:sz="6" w:space="0" w:color="auto"/>
              <w:left w:val="single" w:sz="6" w:space="0" w:color="auto"/>
              <w:bottom w:val="single" w:sz="6" w:space="0" w:color="auto"/>
              <w:right w:val="single" w:sz="6" w:space="0" w:color="auto"/>
            </w:tcBorders>
          </w:tcPr>
          <w:p w14:paraId="7748E20B" w14:textId="77777777" w:rsidR="0028179D" w:rsidRDefault="0028179D">
            <w:pPr>
              <w:spacing w:before="120" w:line="240" w:lineRule="exact"/>
              <w:jc w:val="center"/>
              <w:rPr>
                <w:rFonts w:ascii="Courier" w:hAnsi="Courier"/>
                <w:sz w:val="24"/>
              </w:rPr>
            </w:pPr>
            <w:r>
              <w:rPr>
                <w:rFonts w:ascii="Courier" w:hAnsi="Courier"/>
                <w:sz w:val="24"/>
              </w:rPr>
              <w:t>1)</w:t>
            </w:r>
          </w:p>
        </w:tc>
        <w:tc>
          <w:tcPr>
            <w:tcW w:w="720" w:type="dxa"/>
            <w:tcBorders>
              <w:top w:val="single" w:sz="6" w:space="0" w:color="auto"/>
              <w:left w:val="single" w:sz="6" w:space="0" w:color="auto"/>
              <w:bottom w:val="single" w:sz="6" w:space="0" w:color="auto"/>
              <w:right w:val="single" w:sz="6" w:space="0" w:color="auto"/>
            </w:tcBorders>
          </w:tcPr>
          <w:p w14:paraId="4214BEA0" w14:textId="77777777" w:rsidR="0028179D" w:rsidRDefault="0028179D">
            <w:pPr>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30E1D911" w14:textId="77777777" w:rsidR="0028179D" w:rsidRDefault="0028179D">
            <w:pPr>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63512BF4" w14:textId="77777777" w:rsidR="0028179D" w:rsidRDefault="0028179D">
            <w:pPr>
              <w:spacing w:before="120" w:line="240" w:lineRule="exact"/>
              <w:jc w:val="center"/>
              <w:rPr>
                <w:rFonts w:ascii="Courier" w:hAnsi="Courier"/>
                <w:sz w:val="24"/>
              </w:rPr>
            </w:pPr>
            <w:r>
              <w:rPr>
                <w:rFonts w:ascii="Courier" w:hAnsi="Courier"/>
                <w:sz w:val="24"/>
              </w:rPr>
              <w:t xml:space="preserve">K </w:t>
            </w:r>
          </w:p>
        </w:tc>
        <w:tc>
          <w:tcPr>
            <w:tcW w:w="720" w:type="dxa"/>
            <w:tcBorders>
              <w:top w:val="single" w:sz="6" w:space="0" w:color="auto"/>
              <w:left w:val="single" w:sz="6" w:space="0" w:color="auto"/>
              <w:bottom w:val="single" w:sz="6" w:space="0" w:color="auto"/>
              <w:right w:val="single" w:sz="6" w:space="0" w:color="auto"/>
            </w:tcBorders>
          </w:tcPr>
          <w:p w14:paraId="3C10141F" w14:textId="77777777" w:rsidR="0028179D" w:rsidRDefault="0028179D">
            <w:pPr>
              <w:spacing w:before="120" w:line="240" w:lineRule="exact"/>
              <w:jc w:val="center"/>
              <w:rPr>
                <w:rFonts w:ascii="Courier" w:hAnsi="Courier"/>
                <w:sz w:val="24"/>
              </w:rPr>
            </w:pPr>
            <w:r>
              <w:rPr>
                <w:rFonts w:ascii="Courier" w:hAnsi="Courier"/>
                <w:sz w:val="24"/>
              </w:rPr>
              <w:t xml:space="preserve">Ä </w:t>
            </w:r>
          </w:p>
        </w:tc>
        <w:tc>
          <w:tcPr>
            <w:tcW w:w="720" w:type="dxa"/>
            <w:tcBorders>
              <w:top w:val="single" w:sz="6" w:space="0" w:color="auto"/>
              <w:left w:val="single" w:sz="6" w:space="0" w:color="auto"/>
              <w:bottom w:val="single" w:sz="6" w:space="0" w:color="auto"/>
              <w:right w:val="single" w:sz="6" w:space="0" w:color="auto"/>
            </w:tcBorders>
          </w:tcPr>
          <w:p w14:paraId="4FE0B2FE" w14:textId="77777777" w:rsidR="0028179D" w:rsidRDefault="0028179D">
            <w:pPr>
              <w:spacing w:before="120" w:line="240" w:lineRule="exact"/>
              <w:jc w:val="center"/>
              <w:rPr>
                <w:rFonts w:ascii="Courier" w:hAnsi="Courier"/>
                <w:sz w:val="24"/>
              </w:rPr>
            </w:pPr>
            <w:r>
              <w:rPr>
                <w:rFonts w:ascii="Courier" w:hAnsi="Courier"/>
                <w:sz w:val="24"/>
              </w:rPr>
              <w:t xml:space="preserve">k </w:t>
            </w:r>
          </w:p>
        </w:tc>
        <w:tc>
          <w:tcPr>
            <w:tcW w:w="720" w:type="dxa"/>
            <w:tcBorders>
              <w:top w:val="single" w:sz="6" w:space="0" w:color="auto"/>
              <w:left w:val="single" w:sz="6" w:space="0" w:color="auto"/>
              <w:bottom w:val="single" w:sz="6" w:space="0" w:color="auto"/>
              <w:right w:val="single" w:sz="6" w:space="0" w:color="auto"/>
            </w:tcBorders>
          </w:tcPr>
          <w:p w14:paraId="7A3F89EB" w14:textId="77777777" w:rsidR="0028179D" w:rsidRDefault="0028179D">
            <w:pPr>
              <w:spacing w:before="120" w:line="240" w:lineRule="exact"/>
              <w:jc w:val="center"/>
              <w:rPr>
                <w:rFonts w:ascii="Courier" w:hAnsi="Courier"/>
                <w:sz w:val="24"/>
              </w:rPr>
            </w:pPr>
            <w:r>
              <w:rPr>
                <w:rFonts w:ascii="Courier" w:hAnsi="Courier"/>
                <w:sz w:val="24"/>
              </w:rPr>
              <w:t xml:space="preserve">ä </w:t>
            </w:r>
          </w:p>
        </w:tc>
        <w:bookmarkStart w:id="474" w:name="_MCCTEMPBM_CRPT01490035___7"/>
        <w:bookmarkEnd w:id="474"/>
      </w:tr>
      <w:tr w:rsidR="0028179D" w14:paraId="40A53EA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F53FFAA" w14:textId="77777777" w:rsidR="0028179D" w:rsidRDefault="0028179D">
            <w:pPr>
              <w:spacing w:before="120" w:line="240" w:lineRule="exact"/>
              <w:jc w:val="center"/>
              <w:rPr>
                <w:rFonts w:ascii="Courier" w:hAnsi="Courier"/>
                <w:sz w:val="24"/>
              </w:rPr>
            </w:pPr>
            <w:bookmarkStart w:id="475" w:name="_MCCTEMPBM_CRPT01490036___4" w:colFirst="0" w:colLast="11"/>
            <w:bookmarkEnd w:id="473"/>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483EC69" w14:textId="77777777" w:rsidR="0028179D" w:rsidRDefault="0028179D">
            <w:pPr>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4112ED8" w14:textId="77777777" w:rsidR="0028179D" w:rsidRDefault="0028179D">
            <w:pPr>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23EDEDF" w14:textId="77777777" w:rsidR="0028179D" w:rsidRDefault="0028179D">
            <w:pPr>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00F8F904" w14:textId="77777777" w:rsidR="0028179D" w:rsidRDefault="0028179D">
            <w:pPr>
              <w:spacing w:before="120" w:line="240" w:lineRule="exact"/>
              <w:jc w:val="center"/>
              <w:rPr>
                <w:rFonts w:ascii="Courier" w:hAnsi="Courier"/>
                <w:sz w:val="24"/>
              </w:rPr>
            </w:pPr>
            <w:r>
              <w:rPr>
                <w:rFonts w:ascii="Courier" w:hAnsi="Courier"/>
                <w:sz w:val="24"/>
              </w:rPr>
              <w:t>12</w:t>
            </w:r>
          </w:p>
        </w:tc>
        <w:tc>
          <w:tcPr>
            <w:tcW w:w="720" w:type="dxa"/>
            <w:tcBorders>
              <w:top w:val="single" w:sz="6" w:space="0" w:color="auto"/>
              <w:bottom w:val="single" w:sz="6" w:space="0" w:color="auto"/>
              <w:right w:val="single" w:sz="6" w:space="0" w:color="auto"/>
            </w:tcBorders>
          </w:tcPr>
          <w:p w14:paraId="6A75C66C" w14:textId="77777777" w:rsidR="0028179D" w:rsidRDefault="0028179D">
            <w:pPr>
              <w:spacing w:before="120" w:line="240" w:lineRule="exact"/>
              <w:jc w:val="center"/>
              <w:rPr>
                <w:rFonts w:ascii="Courier" w:hAnsi="Courier"/>
                <w:sz w:val="24"/>
              </w:rPr>
            </w:pPr>
            <w:r>
              <w:rPr>
                <w:rFonts w:ascii="Courier" w:hAnsi="Courier"/>
                <w:sz w:val="24"/>
              </w:rPr>
              <w:t xml:space="preserve">ø </w:t>
            </w:r>
          </w:p>
        </w:tc>
        <w:tc>
          <w:tcPr>
            <w:tcW w:w="720" w:type="dxa"/>
            <w:tcBorders>
              <w:top w:val="single" w:sz="6" w:space="0" w:color="auto"/>
              <w:left w:val="single" w:sz="6" w:space="0" w:color="auto"/>
              <w:bottom w:val="single" w:sz="6" w:space="0" w:color="auto"/>
              <w:right w:val="single" w:sz="6" w:space="0" w:color="auto"/>
            </w:tcBorders>
          </w:tcPr>
          <w:p w14:paraId="434A1160" w14:textId="77777777" w:rsidR="0028179D" w:rsidRDefault="0028179D">
            <w:pPr>
              <w:spacing w:before="120" w:line="240" w:lineRule="exact"/>
              <w:jc w:val="center"/>
              <w:rPr>
                <w:rFonts w:ascii="Courier" w:hAnsi="Courier"/>
                <w:sz w:val="24"/>
              </w:rPr>
            </w:pPr>
            <w:r>
              <w:rPr>
                <w:rFonts w:ascii="Courier" w:hAnsi="Courier"/>
                <w:sz w:val="24"/>
              </w:rPr>
              <w:t xml:space="preserve">Æ </w:t>
            </w:r>
          </w:p>
        </w:tc>
        <w:tc>
          <w:tcPr>
            <w:tcW w:w="720" w:type="dxa"/>
            <w:tcBorders>
              <w:top w:val="single" w:sz="6" w:space="0" w:color="auto"/>
              <w:left w:val="single" w:sz="6" w:space="0" w:color="auto"/>
              <w:bottom w:val="single" w:sz="6" w:space="0" w:color="auto"/>
              <w:right w:val="single" w:sz="6" w:space="0" w:color="auto"/>
            </w:tcBorders>
          </w:tcPr>
          <w:p w14:paraId="0B8963A6" w14:textId="77777777" w:rsidR="0028179D" w:rsidRDefault="0028179D">
            <w:pPr>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30C08DA1" w14:textId="77777777" w:rsidR="0028179D" w:rsidRDefault="0028179D">
            <w:pPr>
              <w:spacing w:before="120" w:line="240" w:lineRule="exact"/>
              <w:jc w:val="center"/>
              <w:rPr>
                <w:rFonts w:ascii="Courier" w:hAnsi="Courier"/>
                <w:sz w:val="24"/>
              </w:rPr>
            </w:pPr>
            <w:r>
              <w:rPr>
                <w:rFonts w:ascii="Courier" w:hAnsi="Courier"/>
                <w:sz w:val="24"/>
              </w:rPr>
              <w:t xml:space="preserve">&lt; </w:t>
            </w:r>
          </w:p>
        </w:tc>
        <w:tc>
          <w:tcPr>
            <w:tcW w:w="720" w:type="dxa"/>
            <w:tcBorders>
              <w:top w:val="single" w:sz="6" w:space="0" w:color="auto"/>
              <w:left w:val="single" w:sz="6" w:space="0" w:color="auto"/>
              <w:bottom w:val="single" w:sz="6" w:space="0" w:color="auto"/>
              <w:right w:val="single" w:sz="6" w:space="0" w:color="auto"/>
            </w:tcBorders>
          </w:tcPr>
          <w:p w14:paraId="66062769" w14:textId="77777777" w:rsidR="0028179D" w:rsidRDefault="0028179D">
            <w:pPr>
              <w:spacing w:before="120" w:line="240" w:lineRule="exact"/>
              <w:jc w:val="center"/>
              <w:rPr>
                <w:rFonts w:ascii="Courier" w:hAnsi="Courier"/>
                <w:sz w:val="24"/>
              </w:rPr>
            </w:pPr>
            <w:r>
              <w:rPr>
                <w:rFonts w:ascii="Courier" w:hAnsi="Courier"/>
                <w:sz w:val="24"/>
              </w:rPr>
              <w:t xml:space="preserve">L </w:t>
            </w:r>
          </w:p>
        </w:tc>
        <w:tc>
          <w:tcPr>
            <w:tcW w:w="720" w:type="dxa"/>
            <w:tcBorders>
              <w:top w:val="single" w:sz="6" w:space="0" w:color="auto"/>
              <w:left w:val="single" w:sz="6" w:space="0" w:color="auto"/>
              <w:bottom w:val="single" w:sz="6" w:space="0" w:color="auto"/>
              <w:right w:val="single" w:sz="6" w:space="0" w:color="auto"/>
            </w:tcBorders>
          </w:tcPr>
          <w:p w14:paraId="1522E3C1" w14:textId="77777777" w:rsidR="0028179D" w:rsidRDefault="0028179D">
            <w:pPr>
              <w:spacing w:before="120" w:line="240" w:lineRule="exact"/>
              <w:jc w:val="center"/>
              <w:rPr>
                <w:rFonts w:ascii="Courier" w:hAnsi="Courier"/>
                <w:sz w:val="24"/>
              </w:rPr>
            </w:pPr>
            <w:r>
              <w:rPr>
                <w:rFonts w:ascii="Courier" w:hAnsi="Courier"/>
                <w:sz w:val="24"/>
              </w:rPr>
              <w:t xml:space="preserve">Ö </w:t>
            </w:r>
          </w:p>
        </w:tc>
        <w:tc>
          <w:tcPr>
            <w:tcW w:w="720" w:type="dxa"/>
            <w:tcBorders>
              <w:top w:val="single" w:sz="6" w:space="0" w:color="auto"/>
              <w:left w:val="single" w:sz="6" w:space="0" w:color="auto"/>
              <w:bottom w:val="single" w:sz="6" w:space="0" w:color="auto"/>
              <w:right w:val="single" w:sz="6" w:space="0" w:color="auto"/>
            </w:tcBorders>
          </w:tcPr>
          <w:p w14:paraId="76881935" w14:textId="77777777" w:rsidR="0028179D" w:rsidRDefault="0028179D">
            <w:pPr>
              <w:spacing w:before="120" w:line="240" w:lineRule="exact"/>
              <w:jc w:val="center"/>
              <w:rPr>
                <w:rFonts w:ascii="Courier" w:hAnsi="Courier"/>
                <w:sz w:val="24"/>
              </w:rPr>
            </w:pPr>
            <w:r>
              <w:rPr>
                <w:rFonts w:ascii="Courier" w:hAnsi="Courier"/>
                <w:sz w:val="24"/>
              </w:rPr>
              <w:t xml:space="preserve">l </w:t>
            </w:r>
          </w:p>
        </w:tc>
        <w:tc>
          <w:tcPr>
            <w:tcW w:w="720" w:type="dxa"/>
            <w:tcBorders>
              <w:top w:val="single" w:sz="6" w:space="0" w:color="auto"/>
              <w:left w:val="single" w:sz="6" w:space="0" w:color="auto"/>
              <w:bottom w:val="single" w:sz="6" w:space="0" w:color="auto"/>
              <w:right w:val="single" w:sz="6" w:space="0" w:color="auto"/>
            </w:tcBorders>
          </w:tcPr>
          <w:p w14:paraId="5E3C0C00" w14:textId="77777777" w:rsidR="0028179D" w:rsidRDefault="0028179D">
            <w:pPr>
              <w:spacing w:before="120" w:line="240" w:lineRule="exact"/>
              <w:jc w:val="center"/>
              <w:rPr>
                <w:rFonts w:ascii="Courier" w:hAnsi="Courier"/>
                <w:sz w:val="24"/>
              </w:rPr>
            </w:pPr>
            <w:r>
              <w:rPr>
                <w:rFonts w:ascii="Courier" w:hAnsi="Courier"/>
                <w:sz w:val="24"/>
              </w:rPr>
              <w:t xml:space="preserve">ö </w:t>
            </w:r>
          </w:p>
        </w:tc>
        <w:bookmarkStart w:id="476" w:name="_MCCTEMPBM_CRPT01490037___7"/>
        <w:bookmarkEnd w:id="476"/>
      </w:tr>
      <w:tr w:rsidR="0028179D" w14:paraId="6FD85D5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E627B85" w14:textId="77777777" w:rsidR="0028179D" w:rsidRDefault="0028179D">
            <w:pPr>
              <w:spacing w:before="120" w:line="240" w:lineRule="exact"/>
              <w:jc w:val="center"/>
              <w:rPr>
                <w:rFonts w:ascii="Courier" w:hAnsi="Courier"/>
                <w:sz w:val="24"/>
              </w:rPr>
            </w:pPr>
            <w:bookmarkStart w:id="477" w:name="_MCCTEMPBM_CRPT01490038___4" w:colFirst="0" w:colLast="11"/>
            <w:bookmarkEnd w:id="475"/>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3295CC8" w14:textId="77777777" w:rsidR="0028179D" w:rsidRDefault="0028179D">
            <w:pPr>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4D938BA" w14:textId="77777777" w:rsidR="0028179D" w:rsidRDefault="0028179D">
            <w:pPr>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C6209C4" w14:textId="77777777" w:rsidR="0028179D" w:rsidRDefault="0028179D">
            <w:pPr>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181D8803" w14:textId="77777777" w:rsidR="0028179D" w:rsidRDefault="0028179D">
            <w:pPr>
              <w:spacing w:before="120" w:line="240" w:lineRule="exact"/>
              <w:jc w:val="center"/>
              <w:rPr>
                <w:rFonts w:ascii="Courier" w:hAnsi="Courier"/>
                <w:sz w:val="24"/>
              </w:rPr>
            </w:pPr>
            <w:r>
              <w:rPr>
                <w:rFonts w:ascii="Courier" w:hAnsi="Courier"/>
                <w:sz w:val="24"/>
              </w:rPr>
              <w:t>13</w:t>
            </w:r>
          </w:p>
        </w:tc>
        <w:tc>
          <w:tcPr>
            <w:tcW w:w="720" w:type="dxa"/>
            <w:tcBorders>
              <w:top w:val="single" w:sz="6" w:space="0" w:color="auto"/>
              <w:bottom w:val="single" w:sz="6" w:space="0" w:color="auto"/>
              <w:right w:val="single" w:sz="6" w:space="0" w:color="auto"/>
            </w:tcBorders>
          </w:tcPr>
          <w:p w14:paraId="3FF78C78" w14:textId="77777777" w:rsidR="0028179D" w:rsidRDefault="0028179D">
            <w:pPr>
              <w:spacing w:before="120" w:line="240" w:lineRule="exact"/>
              <w:jc w:val="center"/>
              <w:rPr>
                <w:rFonts w:ascii="Courier" w:hAnsi="Courier"/>
                <w:sz w:val="24"/>
              </w:rPr>
            </w:pPr>
            <w:r>
              <w:rPr>
                <w:rFonts w:ascii="Courier" w:hAnsi="Courier"/>
                <w:sz w:val="24"/>
              </w:rPr>
              <w:t>CR</w:t>
            </w:r>
          </w:p>
        </w:tc>
        <w:tc>
          <w:tcPr>
            <w:tcW w:w="720" w:type="dxa"/>
            <w:tcBorders>
              <w:top w:val="single" w:sz="6" w:space="0" w:color="auto"/>
              <w:left w:val="single" w:sz="6" w:space="0" w:color="auto"/>
              <w:bottom w:val="single" w:sz="6" w:space="0" w:color="auto"/>
              <w:right w:val="single" w:sz="6" w:space="0" w:color="auto"/>
            </w:tcBorders>
          </w:tcPr>
          <w:p w14:paraId="16D4A5F9" w14:textId="77777777" w:rsidR="0028179D" w:rsidRDefault="0028179D">
            <w:pPr>
              <w:spacing w:before="120" w:line="240" w:lineRule="exact"/>
              <w:jc w:val="center"/>
              <w:rPr>
                <w:rFonts w:ascii="Courier" w:hAnsi="Courier"/>
                <w:sz w:val="24"/>
              </w:rPr>
            </w:pPr>
            <w:r>
              <w:rPr>
                <w:rFonts w:ascii="Courier" w:hAnsi="Courier"/>
                <w:sz w:val="24"/>
              </w:rPr>
              <w:t xml:space="preserve">æ </w:t>
            </w:r>
          </w:p>
        </w:tc>
        <w:tc>
          <w:tcPr>
            <w:tcW w:w="720" w:type="dxa"/>
            <w:tcBorders>
              <w:top w:val="single" w:sz="6" w:space="0" w:color="auto"/>
              <w:left w:val="single" w:sz="6" w:space="0" w:color="auto"/>
              <w:bottom w:val="single" w:sz="6" w:space="0" w:color="auto"/>
              <w:right w:val="single" w:sz="6" w:space="0" w:color="auto"/>
            </w:tcBorders>
          </w:tcPr>
          <w:p w14:paraId="76EFF4C8" w14:textId="77777777" w:rsidR="0028179D" w:rsidRDefault="0028179D">
            <w:pPr>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6E8E86C1" w14:textId="77777777" w:rsidR="0028179D" w:rsidRDefault="0028179D">
            <w:pPr>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6CD47BBE" w14:textId="77777777" w:rsidR="0028179D" w:rsidRDefault="0028179D">
            <w:pPr>
              <w:spacing w:before="120" w:line="240" w:lineRule="exact"/>
              <w:jc w:val="center"/>
              <w:rPr>
                <w:rFonts w:ascii="Courier" w:hAnsi="Courier"/>
                <w:sz w:val="24"/>
              </w:rPr>
            </w:pPr>
            <w:r>
              <w:rPr>
                <w:rFonts w:ascii="Courier" w:hAnsi="Courier"/>
                <w:sz w:val="24"/>
              </w:rPr>
              <w:t xml:space="preserve">M </w:t>
            </w:r>
          </w:p>
        </w:tc>
        <w:tc>
          <w:tcPr>
            <w:tcW w:w="720" w:type="dxa"/>
            <w:tcBorders>
              <w:top w:val="single" w:sz="6" w:space="0" w:color="auto"/>
              <w:left w:val="single" w:sz="6" w:space="0" w:color="auto"/>
              <w:bottom w:val="single" w:sz="6" w:space="0" w:color="auto"/>
              <w:right w:val="single" w:sz="6" w:space="0" w:color="auto"/>
            </w:tcBorders>
          </w:tcPr>
          <w:p w14:paraId="2E9C1BF0" w14:textId="77777777" w:rsidR="0028179D" w:rsidRDefault="0028179D">
            <w:pPr>
              <w:spacing w:before="120" w:line="240" w:lineRule="exact"/>
              <w:jc w:val="center"/>
              <w:rPr>
                <w:rFonts w:ascii="Courier" w:hAnsi="Courier"/>
                <w:sz w:val="24"/>
              </w:rPr>
            </w:pPr>
            <w:r>
              <w:rPr>
                <w:rFonts w:ascii="Courier" w:hAnsi="Courier"/>
                <w:sz w:val="24"/>
              </w:rPr>
              <w:t xml:space="preserve">Ñ </w:t>
            </w:r>
          </w:p>
        </w:tc>
        <w:tc>
          <w:tcPr>
            <w:tcW w:w="720" w:type="dxa"/>
            <w:tcBorders>
              <w:top w:val="single" w:sz="6" w:space="0" w:color="auto"/>
              <w:left w:val="single" w:sz="6" w:space="0" w:color="auto"/>
              <w:bottom w:val="single" w:sz="6" w:space="0" w:color="auto"/>
              <w:right w:val="single" w:sz="6" w:space="0" w:color="auto"/>
            </w:tcBorders>
          </w:tcPr>
          <w:p w14:paraId="35E8A007" w14:textId="77777777" w:rsidR="0028179D" w:rsidRDefault="0028179D">
            <w:pPr>
              <w:spacing w:before="120" w:line="240" w:lineRule="exact"/>
              <w:jc w:val="center"/>
              <w:rPr>
                <w:rFonts w:ascii="Courier" w:hAnsi="Courier"/>
                <w:sz w:val="24"/>
              </w:rPr>
            </w:pPr>
            <w:r>
              <w:rPr>
                <w:rFonts w:ascii="Courier" w:hAnsi="Courier"/>
                <w:sz w:val="24"/>
              </w:rPr>
              <w:t xml:space="preserve">m </w:t>
            </w:r>
          </w:p>
        </w:tc>
        <w:tc>
          <w:tcPr>
            <w:tcW w:w="720" w:type="dxa"/>
            <w:tcBorders>
              <w:top w:val="single" w:sz="6" w:space="0" w:color="auto"/>
              <w:left w:val="single" w:sz="6" w:space="0" w:color="auto"/>
              <w:bottom w:val="single" w:sz="6" w:space="0" w:color="auto"/>
              <w:right w:val="single" w:sz="6" w:space="0" w:color="auto"/>
            </w:tcBorders>
          </w:tcPr>
          <w:p w14:paraId="384FFE37" w14:textId="77777777" w:rsidR="0028179D" w:rsidRDefault="0028179D">
            <w:pPr>
              <w:spacing w:before="120" w:line="240" w:lineRule="exact"/>
              <w:jc w:val="center"/>
              <w:rPr>
                <w:rFonts w:ascii="Courier" w:hAnsi="Courier"/>
                <w:sz w:val="24"/>
              </w:rPr>
            </w:pPr>
            <w:r>
              <w:rPr>
                <w:rFonts w:ascii="Courier" w:hAnsi="Courier"/>
                <w:sz w:val="24"/>
              </w:rPr>
              <w:t xml:space="preserve">ñ </w:t>
            </w:r>
          </w:p>
        </w:tc>
        <w:bookmarkStart w:id="478" w:name="_MCCTEMPBM_CRPT01490039___7"/>
        <w:bookmarkEnd w:id="478"/>
      </w:tr>
      <w:tr w:rsidR="0028179D" w14:paraId="420FE864"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5A82D3BC" w14:textId="77777777" w:rsidR="0028179D" w:rsidRDefault="0028179D">
            <w:pPr>
              <w:spacing w:before="120" w:line="240" w:lineRule="exact"/>
              <w:jc w:val="center"/>
              <w:rPr>
                <w:rFonts w:ascii="Courier" w:hAnsi="Courier"/>
                <w:sz w:val="24"/>
              </w:rPr>
            </w:pPr>
            <w:bookmarkStart w:id="479" w:name="_MCCTEMPBM_CRPT01490040___4" w:colFirst="0" w:colLast="11"/>
            <w:bookmarkEnd w:id="477"/>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801C569" w14:textId="77777777" w:rsidR="0028179D" w:rsidRDefault="0028179D">
            <w:pPr>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6FF3F7D" w14:textId="77777777" w:rsidR="0028179D" w:rsidRDefault="0028179D">
            <w:pPr>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93358EE" w14:textId="77777777" w:rsidR="0028179D" w:rsidRDefault="0028179D">
            <w:pPr>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31E776FB" w14:textId="77777777" w:rsidR="0028179D" w:rsidRDefault="0028179D">
            <w:pPr>
              <w:spacing w:before="120" w:line="240" w:lineRule="exact"/>
              <w:jc w:val="center"/>
              <w:rPr>
                <w:rFonts w:ascii="Courier" w:hAnsi="Courier"/>
                <w:sz w:val="24"/>
              </w:rPr>
            </w:pPr>
            <w:r>
              <w:rPr>
                <w:rFonts w:ascii="Courier" w:hAnsi="Courier"/>
                <w:sz w:val="24"/>
              </w:rPr>
              <w:t>14</w:t>
            </w:r>
          </w:p>
        </w:tc>
        <w:tc>
          <w:tcPr>
            <w:tcW w:w="720" w:type="dxa"/>
            <w:tcBorders>
              <w:top w:val="single" w:sz="6" w:space="0" w:color="auto"/>
              <w:bottom w:val="single" w:sz="6" w:space="0" w:color="auto"/>
              <w:right w:val="single" w:sz="6" w:space="0" w:color="auto"/>
            </w:tcBorders>
          </w:tcPr>
          <w:p w14:paraId="17CC50D4" w14:textId="77777777" w:rsidR="0028179D" w:rsidRDefault="0028179D">
            <w:pPr>
              <w:spacing w:before="120" w:line="240" w:lineRule="exact"/>
              <w:jc w:val="center"/>
              <w:rPr>
                <w:rFonts w:ascii="Courier" w:hAnsi="Courier"/>
                <w:sz w:val="24"/>
              </w:rPr>
            </w:pPr>
            <w:r>
              <w:rPr>
                <w:rFonts w:ascii="Courier" w:hAnsi="Courier"/>
                <w:sz w:val="24"/>
              </w:rPr>
              <w:t xml:space="preserve">Å </w:t>
            </w:r>
          </w:p>
        </w:tc>
        <w:tc>
          <w:tcPr>
            <w:tcW w:w="720" w:type="dxa"/>
            <w:tcBorders>
              <w:top w:val="single" w:sz="6" w:space="0" w:color="auto"/>
              <w:left w:val="single" w:sz="6" w:space="0" w:color="auto"/>
              <w:bottom w:val="single" w:sz="6" w:space="0" w:color="auto"/>
              <w:right w:val="single" w:sz="6" w:space="0" w:color="auto"/>
            </w:tcBorders>
          </w:tcPr>
          <w:p w14:paraId="1445A019" w14:textId="77777777" w:rsidR="0028179D" w:rsidRDefault="0028179D">
            <w:pPr>
              <w:spacing w:before="120" w:line="240" w:lineRule="exact"/>
              <w:jc w:val="center"/>
              <w:rPr>
                <w:rFonts w:ascii="Courier" w:hAnsi="Courier"/>
                <w:sz w:val="24"/>
              </w:rPr>
            </w:pPr>
            <w:r>
              <w:rPr>
                <w:rFonts w:ascii="Courier" w:hAnsi="Courier"/>
                <w:sz w:val="24"/>
              </w:rPr>
              <w:t xml:space="preserve">ß </w:t>
            </w:r>
          </w:p>
        </w:tc>
        <w:tc>
          <w:tcPr>
            <w:tcW w:w="720" w:type="dxa"/>
            <w:tcBorders>
              <w:top w:val="single" w:sz="6" w:space="0" w:color="auto"/>
              <w:left w:val="single" w:sz="6" w:space="0" w:color="auto"/>
              <w:bottom w:val="single" w:sz="6" w:space="0" w:color="auto"/>
              <w:right w:val="single" w:sz="6" w:space="0" w:color="auto"/>
            </w:tcBorders>
          </w:tcPr>
          <w:p w14:paraId="4E1B92B5" w14:textId="77777777" w:rsidR="0028179D" w:rsidRDefault="0028179D">
            <w:pPr>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12D8095E" w14:textId="77777777" w:rsidR="0028179D" w:rsidRDefault="0028179D">
            <w:pPr>
              <w:spacing w:before="120" w:line="240" w:lineRule="exact"/>
              <w:jc w:val="center"/>
              <w:rPr>
                <w:rFonts w:ascii="Courier" w:hAnsi="Courier"/>
                <w:sz w:val="24"/>
              </w:rPr>
            </w:pPr>
            <w:r>
              <w:rPr>
                <w:rFonts w:ascii="Courier" w:hAnsi="Courier"/>
                <w:sz w:val="24"/>
              </w:rPr>
              <w:t xml:space="preserve">&gt; </w:t>
            </w:r>
          </w:p>
        </w:tc>
        <w:tc>
          <w:tcPr>
            <w:tcW w:w="720" w:type="dxa"/>
            <w:tcBorders>
              <w:top w:val="single" w:sz="6" w:space="0" w:color="auto"/>
              <w:left w:val="single" w:sz="6" w:space="0" w:color="auto"/>
              <w:bottom w:val="single" w:sz="6" w:space="0" w:color="auto"/>
              <w:right w:val="single" w:sz="6" w:space="0" w:color="auto"/>
            </w:tcBorders>
          </w:tcPr>
          <w:p w14:paraId="04EC05F0" w14:textId="77777777" w:rsidR="0028179D" w:rsidRDefault="0028179D">
            <w:pPr>
              <w:spacing w:before="120" w:line="240" w:lineRule="exact"/>
              <w:jc w:val="center"/>
              <w:rPr>
                <w:rFonts w:ascii="Courier" w:hAnsi="Courier"/>
                <w:sz w:val="24"/>
              </w:rPr>
            </w:pPr>
            <w:r>
              <w:rPr>
                <w:rFonts w:ascii="Courier" w:hAnsi="Courier"/>
                <w:sz w:val="24"/>
              </w:rPr>
              <w:t xml:space="preserve">N </w:t>
            </w:r>
          </w:p>
        </w:tc>
        <w:tc>
          <w:tcPr>
            <w:tcW w:w="720" w:type="dxa"/>
            <w:tcBorders>
              <w:top w:val="single" w:sz="6" w:space="0" w:color="auto"/>
              <w:left w:val="single" w:sz="6" w:space="0" w:color="auto"/>
              <w:bottom w:val="single" w:sz="6" w:space="0" w:color="auto"/>
              <w:right w:val="single" w:sz="6" w:space="0" w:color="auto"/>
            </w:tcBorders>
          </w:tcPr>
          <w:p w14:paraId="6DAC70CC" w14:textId="77777777" w:rsidR="0028179D" w:rsidRDefault="0028179D">
            <w:pPr>
              <w:spacing w:before="120" w:line="240" w:lineRule="exact"/>
              <w:jc w:val="center"/>
              <w:rPr>
                <w:rFonts w:ascii="Courier" w:hAnsi="Courier"/>
                <w:sz w:val="24"/>
              </w:rPr>
            </w:pPr>
            <w:r>
              <w:rPr>
                <w:rFonts w:ascii="Courier" w:hAnsi="Courier"/>
                <w:sz w:val="24"/>
              </w:rPr>
              <w:t xml:space="preserve">Ü </w:t>
            </w:r>
          </w:p>
        </w:tc>
        <w:tc>
          <w:tcPr>
            <w:tcW w:w="720" w:type="dxa"/>
            <w:tcBorders>
              <w:top w:val="single" w:sz="6" w:space="0" w:color="auto"/>
              <w:left w:val="single" w:sz="6" w:space="0" w:color="auto"/>
              <w:bottom w:val="single" w:sz="6" w:space="0" w:color="auto"/>
              <w:right w:val="single" w:sz="6" w:space="0" w:color="auto"/>
            </w:tcBorders>
          </w:tcPr>
          <w:p w14:paraId="0B702D2F" w14:textId="77777777" w:rsidR="0028179D" w:rsidRDefault="0028179D">
            <w:pPr>
              <w:spacing w:before="120" w:line="240" w:lineRule="exact"/>
              <w:jc w:val="center"/>
              <w:rPr>
                <w:rFonts w:ascii="Courier" w:hAnsi="Courier"/>
                <w:sz w:val="24"/>
              </w:rPr>
            </w:pPr>
            <w:r>
              <w:rPr>
                <w:rFonts w:ascii="Courier" w:hAnsi="Courier"/>
                <w:sz w:val="24"/>
              </w:rPr>
              <w:t xml:space="preserve">n </w:t>
            </w:r>
          </w:p>
        </w:tc>
        <w:tc>
          <w:tcPr>
            <w:tcW w:w="720" w:type="dxa"/>
            <w:tcBorders>
              <w:top w:val="single" w:sz="6" w:space="0" w:color="auto"/>
              <w:left w:val="single" w:sz="6" w:space="0" w:color="auto"/>
              <w:bottom w:val="single" w:sz="6" w:space="0" w:color="auto"/>
              <w:right w:val="single" w:sz="6" w:space="0" w:color="auto"/>
            </w:tcBorders>
          </w:tcPr>
          <w:p w14:paraId="69822D47" w14:textId="77777777" w:rsidR="0028179D" w:rsidRDefault="0028179D">
            <w:pPr>
              <w:spacing w:before="120" w:line="240" w:lineRule="exact"/>
              <w:jc w:val="center"/>
              <w:rPr>
                <w:rFonts w:ascii="Courier" w:hAnsi="Courier"/>
                <w:sz w:val="24"/>
              </w:rPr>
            </w:pPr>
            <w:r>
              <w:rPr>
                <w:rFonts w:ascii="Courier" w:hAnsi="Courier"/>
                <w:sz w:val="24"/>
              </w:rPr>
              <w:t xml:space="preserve">ü </w:t>
            </w:r>
          </w:p>
        </w:tc>
        <w:bookmarkStart w:id="480" w:name="_MCCTEMPBM_CRPT01490041___7"/>
        <w:bookmarkEnd w:id="480"/>
      </w:tr>
      <w:tr w:rsidR="0028179D" w14:paraId="3E92BA6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775317DF" w14:textId="77777777" w:rsidR="0028179D" w:rsidRDefault="0028179D">
            <w:pPr>
              <w:spacing w:before="120" w:line="240" w:lineRule="exact"/>
              <w:jc w:val="center"/>
              <w:rPr>
                <w:rFonts w:ascii="Courier" w:hAnsi="Courier"/>
                <w:sz w:val="24"/>
              </w:rPr>
            </w:pPr>
            <w:bookmarkStart w:id="481" w:name="_MCCTEMPBM_CRPT01490042___4" w:colFirst="0" w:colLast="11"/>
            <w:bookmarkEnd w:id="479"/>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9C7B428" w14:textId="77777777" w:rsidR="0028179D" w:rsidRDefault="0028179D">
            <w:pPr>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D573CF9" w14:textId="77777777" w:rsidR="0028179D" w:rsidRDefault="0028179D">
            <w:pPr>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6CAD926" w14:textId="77777777" w:rsidR="0028179D" w:rsidRDefault="0028179D">
            <w:pPr>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0EF96598" w14:textId="77777777" w:rsidR="0028179D" w:rsidRDefault="0028179D">
            <w:pPr>
              <w:spacing w:before="120" w:line="240" w:lineRule="exact"/>
              <w:jc w:val="center"/>
              <w:rPr>
                <w:rFonts w:ascii="Courier" w:hAnsi="Courier"/>
                <w:sz w:val="24"/>
              </w:rPr>
            </w:pPr>
            <w:r>
              <w:rPr>
                <w:rFonts w:ascii="Courier" w:hAnsi="Courier"/>
                <w:sz w:val="24"/>
              </w:rPr>
              <w:t>15</w:t>
            </w:r>
          </w:p>
        </w:tc>
        <w:tc>
          <w:tcPr>
            <w:tcW w:w="720" w:type="dxa"/>
            <w:tcBorders>
              <w:top w:val="single" w:sz="6" w:space="0" w:color="auto"/>
              <w:bottom w:val="single" w:sz="6" w:space="0" w:color="auto"/>
              <w:right w:val="single" w:sz="6" w:space="0" w:color="auto"/>
            </w:tcBorders>
          </w:tcPr>
          <w:p w14:paraId="10BB2315" w14:textId="77777777" w:rsidR="0028179D" w:rsidRDefault="0028179D">
            <w:pPr>
              <w:spacing w:before="120" w:line="240" w:lineRule="exact"/>
              <w:jc w:val="center"/>
              <w:rPr>
                <w:rFonts w:ascii="Courier" w:hAnsi="Courier"/>
                <w:sz w:val="24"/>
              </w:rPr>
            </w:pPr>
            <w:r>
              <w:rPr>
                <w:rFonts w:ascii="Courier" w:hAnsi="Courier"/>
                <w:sz w:val="24"/>
              </w:rPr>
              <w:t xml:space="preserve">å </w:t>
            </w:r>
          </w:p>
        </w:tc>
        <w:tc>
          <w:tcPr>
            <w:tcW w:w="720" w:type="dxa"/>
            <w:tcBorders>
              <w:top w:val="single" w:sz="6" w:space="0" w:color="auto"/>
              <w:left w:val="single" w:sz="6" w:space="0" w:color="auto"/>
              <w:bottom w:val="single" w:sz="6" w:space="0" w:color="auto"/>
              <w:right w:val="single" w:sz="6" w:space="0" w:color="auto"/>
            </w:tcBorders>
          </w:tcPr>
          <w:p w14:paraId="763D8C35"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É </w:t>
            </w:r>
          </w:p>
        </w:tc>
        <w:tc>
          <w:tcPr>
            <w:tcW w:w="720" w:type="dxa"/>
            <w:tcBorders>
              <w:top w:val="single" w:sz="6" w:space="0" w:color="auto"/>
              <w:left w:val="single" w:sz="6" w:space="0" w:color="auto"/>
              <w:bottom w:val="single" w:sz="6" w:space="0" w:color="auto"/>
              <w:right w:val="single" w:sz="6" w:space="0" w:color="auto"/>
            </w:tcBorders>
          </w:tcPr>
          <w:p w14:paraId="3238B435"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 </w:t>
            </w:r>
          </w:p>
        </w:tc>
        <w:tc>
          <w:tcPr>
            <w:tcW w:w="720" w:type="dxa"/>
            <w:tcBorders>
              <w:top w:val="single" w:sz="6" w:space="0" w:color="auto"/>
              <w:left w:val="single" w:sz="6" w:space="0" w:color="auto"/>
              <w:bottom w:val="single" w:sz="6" w:space="0" w:color="auto"/>
              <w:right w:val="single" w:sz="6" w:space="0" w:color="auto"/>
            </w:tcBorders>
          </w:tcPr>
          <w:p w14:paraId="44661EE9"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 </w:t>
            </w:r>
          </w:p>
        </w:tc>
        <w:tc>
          <w:tcPr>
            <w:tcW w:w="720" w:type="dxa"/>
            <w:tcBorders>
              <w:top w:val="single" w:sz="6" w:space="0" w:color="auto"/>
              <w:left w:val="single" w:sz="6" w:space="0" w:color="auto"/>
              <w:bottom w:val="single" w:sz="6" w:space="0" w:color="auto"/>
              <w:right w:val="single" w:sz="6" w:space="0" w:color="auto"/>
            </w:tcBorders>
          </w:tcPr>
          <w:p w14:paraId="1CBC9954"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O </w:t>
            </w:r>
          </w:p>
        </w:tc>
        <w:tc>
          <w:tcPr>
            <w:tcW w:w="720" w:type="dxa"/>
            <w:tcBorders>
              <w:top w:val="single" w:sz="6" w:space="0" w:color="auto"/>
              <w:left w:val="single" w:sz="6" w:space="0" w:color="auto"/>
              <w:bottom w:val="single" w:sz="6" w:space="0" w:color="auto"/>
              <w:right w:val="single" w:sz="6" w:space="0" w:color="auto"/>
            </w:tcBorders>
          </w:tcPr>
          <w:p w14:paraId="0A52E657" w14:textId="77777777" w:rsidR="0028179D" w:rsidRDefault="0028179D">
            <w:pPr>
              <w:spacing w:before="120" w:line="240" w:lineRule="exact"/>
              <w:jc w:val="center"/>
              <w:rPr>
                <w:rFonts w:ascii="Courier" w:hAnsi="Courier"/>
                <w:sz w:val="24"/>
                <w:lang w:val="fr-FR"/>
              </w:rPr>
            </w:pPr>
            <w:r>
              <w:rPr>
                <w:rFonts w:ascii="Courier" w:hAnsi="Courier"/>
                <w:sz w:val="24"/>
                <w:lang w:val="fr-FR"/>
              </w:rPr>
              <w:t>§</w:t>
            </w:r>
          </w:p>
        </w:tc>
        <w:tc>
          <w:tcPr>
            <w:tcW w:w="720" w:type="dxa"/>
            <w:tcBorders>
              <w:top w:val="single" w:sz="6" w:space="0" w:color="auto"/>
              <w:left w:val="single" w:sz="6" w:space="0" w:color="auto"/>
              <w:bottom w:val="single" w:sz="6" w:space="0" w:color="auto"/>
              <w:right w:val="single" w:sz="6" w:space="0" w:color="auto"/>
            </w:tcBorders>
          </w:tcPr>
          <w:p w14:paraId="295B3B46"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o </w:t>
            </w:r>
          </w:p>
        </w:tc>
        <w:tc>
          <w:tcPr>
            <w:tcW w:w="720" w:type="dxa"/>
            <w:tcBorders>
              <w:top w:val="single" w:sz="6" w:space="0" w:color="auto"/>
              <w:left w:val="single" w:sz="6" w:space="0" w:color="auto"/>
              <w:bottom w:val="single" w:sz="6" w:space="0" w:color="auto"/>
              <w:right w:val="single" w:sz="6" w:space="0" w:color="auto"/>
            </w:tcBorders>
          </w:tcPr>
          <w:p w14:paraId="2BFDB197" w14:textId="77777777" w:rsidR="0028179D" w:rsidRDefault="0028179D">
            <w:pPr>
              <w:spacing w:before="120" w:line="240" w:lineRule="exact"/>
              <w:jc w:val="center"/>
              <w:rPr>
                <w:rFonts w:ascii="Courier" w:hAnsi="Courier"/>
                <w:sz w:val="24"/>
              </w:rPr>
            </w:pPr>
            <w:r>
              <w:rPr>
                <w:rFonts w:ascii="Courier" w:hAnsi="Courier"/>
                <w:sz w:val="24"/>
              </w:rPr>
              <w:t xml:space="preserve">à </w:t>
            </w:r>
          </w:p>
        </w:tc>
        <w:bookmarkStart w:id="482" w:name="_MCCTEMPBM_CRPT01490043___7"/>
        <w:bookmarkEnd w:id="482"/>
      </w:tr>
      <w:bookmarkEnd w:id="481"/>
      <w:tr w:rsidR="0028179D" w14:paraId="0DA08AFD" w14:textId="77777777">
        <w:trPr>
          <w:cantSplit/>
          <w:jc w:val="center"/>
        </w:trPr>
        <w:tc>
          <w:tcPr>
            <w:tcW w:w="9360" w:type="dxa"/>
            <w:gridSpan w:val="13"/>
            <w:tcBorders>
              <w:top w:val="single" w:sz="6" w:space="0" w:color="auto"/>
              <w:left w:val="single" w:sz="6" w:space="0" w:color="auto"/>
              <w:bottom w:val="single" w:sz="6" w:space="0" w:color="auto"/>
              <w:right w:val="single" w:sz="6" w:space="0" w:color="auto"/>
            </w:tcBorders>
          </w:tcPr>
          <w:p w14:paraId="1E07003B" w14:textId="77777777" w:rsidR="0028179D" w:rsidRDefault="0028179D">
            <w:pPr>
              <w:pStyle w:val="TAN"/>
              <w:rPr>
                <w:rFonts w:ascii="Courier" w:hAnsi="Courier"/>
                <w:sz w:val="24"/>
              </w:rPr>
            </w:pPr>
            <w:r>
              <w:lastRenderedPageBreak/>
              <w:t>NOTE 1):</w:t>
            </w:r>
            <w:r>
              <w:tab/>
            </w:r>
            <w:r w:rsidR="00FF4BE3">
              <w:t>This code is an escape to an extension of this table (either to the GSM 7 bit default alphabet extension table, see subclause 6.2.1.1, or a National Language Single Shift Table, see subclause 6.2.1.2.2).</w:t>
            </w:r>
            <w:r>
              <w:t xml:space="preserve"> A receiving entity which does not understand the meaning of this escape mechanism shall display it as a space character.</w:t>
            </w:r>
          </w:p>
        </w:tc>
        <w:bookmarkStart w:id="483" w:name="_MCCTEMPBM_CRPT01490044___7"/>
        <w:bookmarkEnd w:id="483"/>
      </w:tr>
    </w:tbl>
    <w:p w14:paraId="6300BE2F" w14:textId="77777777" w:rsidR="0028179D" w:rsidRDefault="0028179D">
      <w:r>
        <w:br/>
      </w:r>
    </w:p>
    <w:p w14:paraId="2E8D0CB5" w14:textId="77777777" w:rsidR="0028179D" w:rsidRDefault="0028179D" w:rsidP="00530E85">
      <w:pPr>
        <w:pStyle w:val="Heading4"/>
      </w:pPr>
      <w:bookmarkStart w:id="484" w:name="_Toc248656864"/>
      <w:r>
        <w:t>6.2.1.1</w:t>
      </w:r>
      <w:r>
        <w:tab/>
        <w:t>GSM 7 bit default alphabet extension table</w:t>
      </w:r>
      <w:bookmarkEnd w:id="484"/>
      <w:r>
        <w:t xml:space="preserve"> </w:t>
      </w:r>
    </w:p>
    <w:p w14:paraId="742D4A5A" w14:textId="77777777" w:rsidR="00FF4BE3" w:rsidRDefault="00FF4BE3" w:rsidP="00FF4BE3">
      <w:r>
        <w:t xml:space="preserve">The table below is reserved for symbols of international significance (e.g currency </w:t>
      </w:r>
      <w:r w:rsidRPr="00B30E25">
        <w:t>symbols).  It</w:t>
      </w:r>
      <w:r>
        <w:t xml:space="preserve"> also contains a mechanism to permit escape (Note 1) to additional tables for symbols of international significance in the event that the table below becomes fully populated. </w:t>
      </w:r>
    </w:p>
    <w:p w14:paraId="088A4D4B" w14:textId="77777777" w:rsidR="0035512B" w:rsidRPr="00FF4BE3" w:rsidRDefault="0035512B" w:rsidP="0035512B">
      <w:pPr>
        <w:pStyle w:val="TH"/>
      </w:pPr>
    </w:p>
    <w:tbl>
      <w:tblPr>
        <w:tblW w:w="0" w:type="auto"/>
        <w:jc w:val="center"/>
        <w:tblLayout w:type="fixed"/>
        <w:tblLook w:val="0000" w:firstRow="0" w:lastRow="0" w:firstColumn="0" w:lastColumn="0" w:noHBand="0" w:noVBand="0"/>
      </w:tblPr>
      <w:tblGrid>
        <w:gridCol w:w="720"/>
        <w:gridCol w:w="720"/>
        <w:gridCol w:w="720"/>
        <w:gridCol w:w="720"/>
        <w:gridCol w:w="720"/>
        <w:gridCol w:w="720"/>
        <w:gridCol w:w="720"/>
        <w:gridCol w:w="630"/>
        <w:gridCol w:w="738"/>
        <w:gridCol w:w="738"/>
        <w:gridCol w:w="738"/>
        <w:gridCol w:w="738"/>
        <w:gridCol w:w="738"/>
      </w:tblGrid>
      <w:tr w:rsidR="0028179D" w14:paraId="618585E3" w14:textId="77777777">
        <w:trPr>
          <w:cantSplit/>
          <w:trHeight w:hRule="exact" w:val="480"/>
          <w:jc w:val="center"/>
        </w:trPr>
        <w:tc>
          <w:tcPr>
            <w:tcW w:w="720" w:type="dxa"/>
          </w:tcPr>
          <w:p w14:paraId="3CC3ED9E" w14:textId="77777777" w:rsidR="0028179D" w:rsidRDefault="0028179D">
            <w:pPr>
              <w:keepNext/>
              <w:spacing w:before="120" w:line="240" w:lineRule="exact"/>
              <w:jc w:val="center"/>
              <w:rPr>
                <w:rFonts w:ascii="Courier" w:hAnsi="Courier"/>
                <w:sz w:val="24"/>
              </w:rPr>
            </w:pPr>
            <w:bookmarkStart w:id="485" w:name="_MCCTEMPBM_CRPT01490045___4" w:colFirst="0" w:colLast="11"/>
          </w:p>
        </w:tc>
        <w:tc>
          <w:tcPr>
            <w:tcW w:w="720" w:type="dxa"/>
          </w:tcPr>
          <w:p w14:paraId="437FA927" w14:textId="77777777" w:rsidR="0028179D" w:rsidRDefault="0028179D">
            <w:pPr>
              <w:keepNext/>
              <w:spacing w:before="120" w:line="240" w:lineRule="exact"/>
              <w:jc w:val="center"/>
              <w:rPr>
                <w:rFonts w:ascii="Courier" w:hAnsi="Courier"/>
                <w:sz w:val="24"/>
              </w:rPr>
            </w:pPr>
          </w:p>
        </w:tc>
        <w:tc>
          <w:tcPr>
            <w:tcW w:w="720" w:type="dxa"/>
          </w:tcPr>
          <w:p w14:paraId="13892672" w14:textId="77777777" w:rsidR="0028179D" w:rsidRDefault="0028179D">
            <w:pPr>
              <w:keepNext/>
              <w:spacing w:before="120" w:line="240" w:lineRule="exact"/>
              <w:jc w:val="center"/>
              <w:rPr>
                <w:rFonts w:ascii="Courier" w:hAnsi="Courier"/>
                <w:sz w:val="24"/>
              </w:rPr>
            </w:pPr>
          </w:p>
        </w:tc>
        <w:tc>
          <w:tcPr>
            <w:tcW w:w="720" w:type="dxa"/>
          </w:tcPr>
          <w:p w14:paraId="0F949EC3" w14:textId="77777777" w:rsidR="0028179D" w:rsidRDefault="0028179D">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539B4CEB" w14:textId="77777777" w:rsidR="0028179D" w:rsidRDefault="0028179D">
            <w:pPr>
              <w:keepNext/>
              <w:spacing w:before="120" w:line="240" w:lineRule="exact"/>
              <w:jc w:val="center"/>
              <w:rPr>
                <w:rFonts w:ascii="Courier" w:hAnsi="Courier"/>
                <w:sz w:val="24"/>
              </w:rPr>
            </w:pPr>
            <w:r>
              <w:rPr>
                <w:rFonts w:ascii="Courier" w:hAnsi="Courier"/>
                <w:sz w:val="24"/>
              </w:rPr>
              <w:t xml:space="preserve">b7 </w:t>
            </w:r>
          </w:p>
        </w:tc>
        <w:tc>
          <w:tcPr>
            <w:tcW w:w="720" w:type="dxa"/>
            <w:tcBorders>
              <w:top w:val="single" w:sz="6" w:space="0" w:color="auto"/>
              <w:left w:val="single" w:sz="6" w:space="0" w:color="auto"/>
              <w:bottom w:val="single" w:sz="6" w:space="0" w:color="auto"/>
              <w:right w:val="single" w:sz="6" w:space="0" w:color="auto"/>
            </w:tcBorders>
          </w:tcPr>
          <w:p w14:paraId="07E2C86A" w14:textId="77777777" w:rsidR="0028179D" w:rsidRDefault="0028179D">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222F3359" w14:textId="77777777" w:rsidR="0028179D" w:rsidRDefault="0028179D">
            <w:pPr>
              <w:keepNext/>
              <w:spacing w:before="120" w:line="240" w:lineRule="exact"/>
              <w:jc w:val="center"/>
              <w:rPr>
                <w:rFonts w:ascii="Courier" w:hAnsi="Courier"/>
                <w:sz w:val="24"/>
              </w:rPr>
            </w:pPr>
            <w:r>
              <w:rPr>
                <w:rFonts w:ascii="Courier" w:hAnsi="Courier"/>
                <w:sz w:val="24"/>
              </w:rPr>
              <w:t xml:space="preserve"> 0 </w:t>
            </w:r>
          </w:p>
        </w:tc>
        <w:tc>
          <w:tcPr>
            <w:tcW w:w="630" w:type="dxa"/>
            <w:tcBorders>
              <w:top w:val="single" w:sz="6" w:space="0" w:color="auto"/>
              <w:left w:val="single" w:sz="6" w:space="0" w:color="auto"/>
              <w:bottom w:val="single" w:sz="6" w:space="0" w:color="auto"/>
              <w:right w:val="single" w:sz="6" w:space="0" w:color="auto"/>
            </w:tcBorders>
          </w:tcPr>
          <w:p w14:paraId="07D19096" w14:textId="77777777" w:rsidR="0028179D" w:rsidRDefault="0028179D">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0DA48743" w14:textId="77777777" w:rsidR="0028179D" w:rsidRDefault="0028179D">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7BE5D4BA" w14:textId="77777777" w:rsidR="0028179D" w:rsidRDefault="0028179D">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3B1ED709" w14:textId="77777777" w:rsidR="0028179D" w:rsidRDefault="0028179D">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292C4AAA" w14:textId="77777777" w:rsidR="0028179D" w:rsidRDefault="0028179D">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23391FCB" w14:textId="77777777" w:rsidR="0028179D" w:rsidRDefault="0028179D">
            <w:pPr>
              <w:keepNext/>
              <w:spacing w:before="120" w:line="240" w:lineRule="exact"/>
              <w:jc w:val="center"/>
              <w:rPr>
                <w:rFonts w:ascii="Courier" w:hAnsi="Courier"/>
                <w:sz w:val="24"/>
              </w:rPr>
            </w:pPr>
            <w:r>
              <w:rPr>
                <w:rFonts w:ascii="Courier" w:hAnsi="Courier"/>
                <w:sz w:val="24"/>
              </w:rPr>
              <w:t xml:space="preserve"> 1 </w:t>
            </w:r>
          </w:p>
        </w:tc>
        <w:bookmarkStart w:id="486" w:name="_MCCTEMPBM_CRPT01490046___7"/>
        <w:bookmarkEnd w:id="486"/>
      </w:tr>
      <w:tr w:rsidR="0028179D" w14:paraId="3304FFA2" w14:textId="77777777">
        <w:trPr>
          <w:cantSplit/>
          <w:trHeight w:hRule="exact" w:val="480"/>
          <w:jc w:val="center"/>
        </w:trPr>
        <w:tc>
          <w:tcPr>
            <w:tcW w:w="720" w:type="dxa"/>
          </w:tcPr>
          <w:p w14:paraId="5A6E38D2" w14:textId="77777777" w:rsidR="0028179D" w:rsidRDefault="0028179D">
            <w:pPr>
              <w:keepNext/>
              <w:spacing w:before="120" w:line="240" w:lineRule="exact"/>
              <w:jc w:val="center"/>
              <w:rPr>
                <w:rFonts w:ascii="Courier" w:hAnsi="Courier"/>
                <w:sz w:val="24"/>
              </w:rPr>
            </w:pPr>
            <w:bookmarkStart w:id="487" w:name="_MCCTEMPBM_CRPT01490047___4" w:colFirst="0" w:colLast="11"/>
            <w:bookmarkEnd w:id="485"/>
          </w:p>
        </w:tc>
        <w:tc>
          <w:tcPr>
            <w:tcW w:w="720" w:type="dxa"/>
          </w:tcPr>
          <w:p w14:paraId="5186A495" w14:textId="77777777" w:rsidR="0028179D" w:rsidRDefault="0028179D">
            <w:pPr>
              <w:keepNext/>
              <w:spacing w:before="120" w:line="240" w:lineRule="exact"/>
              <w:jc w:val="center"/>
              <w:rPr>
                <w:rFonts w:ascii="Courier" w:hAnsi="Courier"/>
                <w:sz w:val="24"/>
              </w:rPr>
            </w:pPr>
          </w:p>
        </w:tc>
        <w:tc>
          <w:tcPr>
            <w:tcW w:w="720" w:type="dxa"/>
          </w:tcPr>
          <w:p w14:paraId="3564CF3B" w14:textId="77777777" w:rsidR="0028179D" w:rsidRDefault="0028179D">
            <w:pPr>
              <w:keepNext/>
              <w:spacing w:before="120" w:line="240" w:lineRule="exact"/>
              <w:jc w:val="center"/>
              <w:rPr>
                <w:rFonts w:ascii="Courier" w:hAnsi="Courier"/>
                <w:sz w:val="24"/>
              </w:rPr>
            </w:pPr>
          </w:p>
        </w:tc>
        <w:tc>
          <w:tcPr>
            <w:tcW w:w="720" w:type="dxa"/>
          </w:tcPr>
          <w:p w14:paraId="776EE1DF" w14:textId="77777777" w:rsidR="0028179D" w:rsidRDefault="0028179D">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73DC273D" w14:textId="77777777" w:rsidR="0028179D" w:rsidRDefault="0028179D">
            <w:pPr>
              <w:keepNext/>
              <w:spacing w:before="120" w:line="240" w:lineRule="exact"/>
              <w:jc w:val="center"/>
              <w:rPr>
                <w:rFonts w:ascii="Courier" w:hAnsi="Courier"/>
                <w:sz w:val="24"/>
              </w:rPr>
            </w:pPr>
            <w:r>
              <w:rPr>
                <w:rFonts w:ascii="Courier" w:hAnsi="Courier"/>
                <w:sz w:val="24"/>
              </w:rPr>
              <w:t xml:space="preserve">b6 </w:t>
            </w:r>
          </w:p>
        </w:tc>
        <w:tc>
          <w:tcPr>
            <w:tcW w:w="720" w:type="dxa"/>
            <w:tcBorders>
              <w:top w:val="single" w:sz="6" w:space="0" w:color="auto"/>
              <w:left w:val="single" w:sz="6" w:space="0" w:color="auto"/>
              <w:bottom w:val="single" w:sz="6" w:space="0" w:color="auto"/>
              <w:right w:val="single" w:sz="6" w:space="0" w:color="auto"/>
            </w:tcBorders>
          </w:tcPr>
          <w:p w14:paraId="5FDA397B" w14:textId="77777777" w:rsidR="0028179D" w:rsidRDefault="0028179D">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51DC1A4B" w14:textId="77777777" w:rsidR="0028179D" w:rsidRDefault="0028179D">
            <w:pPr>
              <w:keepNext/>
              <w:spacing w:before="120" w:line="240" w:lineRule="exact"/>
              <w:jc w:val="center"/>
              <w:rPr>
                <w:rFonts w:ascii="Courier" w:hAnsi="Courier"/>
                <w:sz w:val="24"/>
              </w:rPr>
            </w:pPr>
            <w:r>
              <w:rPr>
                <w:rFonts w:ascii="Courier" w:hAnsi="Courier"/>
                <w:sz w:val="24"/>
              </w:rPr>
              <w:t xml:space="preserve"> 0 </w:t>
            </w:r>
          </w:p>
        </w:tc>
        <w:tc>
          <w:tcPr>
            <w:tcW w:w="630" w:type="dxa"/>
            <w:tcBorders>
              <w:top w:val="single" w:sz="6" w:space="0" w:color="auto"/>
              <w:left w:val="single" w:sz="6" w:space="0" w:color="auto"/>
              <w:bottom w:val="single" w:sz="6" w:space="0" w:color="auto"/>
              <w:right w:val="single" w:sz="6" w:space="0" w:color="auto"/>
            </w:tcBorders>
          </w:tcPr>
          <w:p w14:paraId="03E99DB2" w14:textId="77777777" w:rsidR="0028179D" w:rsidRDefault="0028179D">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34535F1A" w14:textId="77777777" w:rsidR="0028179D" w:rsidRDefault="0028179D">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7D742D14" w14:textId="77777777" w:rsidR="0028179D" w:rsidRDefault="0028179D">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6CF240CA" w14:textId="77777777" w:rsidR="0028179D" w:rsidRDefault="0028179D">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24AC6E36" w14:textId="77777777" w:rsidR="0028179D" w:rsidRDefault="0028179D">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060CC598" w14:textId="77777777" w:rsidR="0028179D" w:rsidRDefault="0028179D">
            <w:pPr>
              <w:keepNext/>
              <w:spacing w:before="120" w:line="240" w:lineRule="exact"/>
              <w:jc w:val="center"/>
              <w:rPr>
                <w:rFonts w:ascii="Courier" w:hAnsi="Courier"/>
                <w:sz w:val="24"/>
              </w:rPr>
            </w:pPr>
            <w:r>
              <w:rPr>
                <w:rFonts w:ascii="Courier" w:hAnsi="Courier"/>
                <w:sz w:val="24"/>
              </w:rPr>
              <w:t xml:space="preserve"> 1 </w:t>
            </w:r>
          </w:p>
        </w:tc>
        <w:bookmarkStart w:id="488" w:name="_MCCTEMPBM_CRPT01490048___7"/>
        <w:bookmarkEnd w:id="488"/>
      </w:tr>
      <w:tr w:rsidR="0028179D" w14:paraId="1461D139" w14:textId="77777777">
        <w:trPr>
          <w:cantSplit/>
          <w:trHeight w:hRule="exact" w:val="480"/>
          <w:jc w:val="center"/>
        </w:trPr>
        <w:tc>
          <w:tcPr>
            <w:tcW w:w="720" w:type="dxa"/>
          </w:tcPr>
          <w:p w14:paraId="61CFB228" w14:textId="77777777" w:rsidR="0028179D" w:rsidRDefault="0028179D">
            <w:pPr>
              <w:keepNext/>
              <w:spacing w:before="120" w:line="240" w:lineRule="exact"/>
              <w:jc w:val="center"/>
              <w:rPr>
                <w:rFonts w:ascii="Courier" w:hAnsi="Courier"/>
                <w:sz w:val="24"/>
              </w:rPr>
            </w:pPr>
            <w:bookmarkStart w:id="489" w:name="_MCCTEMPBM_CRPT01490049___4" w:colFirst="0" w:colLast="11"/>
            <w:bookmarkEnd w:id="487"/>
          </w:p>
        </w:tc>
        <w:tc>
          <w:tcPr>
            <w:tcW w:w="720" w:type="dxa"/>
          </w:tcPr>
          <w:p w14:paraId="77F28D3B" w14:textId="77777777" w:rsidR="0028179D" w:rsidRDefault="0028179D">
            <w:pPr>
              <w:keepNext/>
              <w:spacing w:before="120" w:line="240" w:lineRule="exact"/>
              <w:jc w:val="center"/>
              <w:rPr>
                <w:rFonts w:ascii="Courier" w:hAnsi="Courier"/>
                <w:sz w:val="24"/>
              </w:rPr>
            </w:pPr>
          </w:p>
        </w:tc>
        <w:tc>
          <w:tcPr>
            <w:tcW w:w="720" w:type="dxa"/>
          </w:tcPr>
          <w:p w14:paraId="2F21156F" w14:textId="77777777" w:rsidR="0028179D" w:rsidRDefault="0028179D">
            <w:pPr>
              <w:keepNext/>
              <w:spacing w:before="120" w:line="240" w:lineRule="exact"/>
              <w:jc w:val="center"/>
              <w:rPr>
                <w:rFonts w:ascii="Courier" w:hAnsi="Courier"/>
                <w:sz w:val="24"/>
              </w:rPr>
            </w:pPr>
          </w:p>
        </w:tc>
        <w:tc>
          <w:tcPr>
            <w:tcW w:w="720" w:type="dxa"/>
          </w:tcPr>
          <w:p w14:paraId="234006B0" w14:textId="77777777" w:rsidR="0028179D" w:rsidRDefault="0028179D">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6A4D4CBA" w14:textId="77777777" w:rsidR="0028179D" w:rsidRDefault="0028179D">
            <w:pPr>
              <w:keepNext/>
              <w:spacing w:before="120" w:line="240" w:lineRule="exact"/>
              <w:jc w:val="center"/>
              <w:rPr>
                <w:rFonts w:ascii="Courier" w:hAnsi="Courier"/>
                <w:sz w:val="24"/>
              </w:rPr>
            </w:pPr>
            <w:r>
              <w:rPr>
                <w:rFonts w:ascii="Courier" w:hAnsi="Courier"/>
                <w:sz w:val="24"/>
              </w:rPr>
              <w:t xml:space="preserve">b5 </w:t>
            </w:r>
          </w:p>
        </w:tc>
        <w:tc>
          <w:tcPr>
            <w:tcW w:w="720" w:type="dxa"/>
            <w:tcBorders>
              <w:top w:val="single" w:sz="6" w:space="0" w:color="auto"/>
              <w:left w:val="single" w:sz="6" w:space="0" w:color="auto"/>
              <w:right w:val="single" w:sz="6" w:space="0" w:color="auto"/>
            </w:tcBorders>
          </w:tcPr>
          <w:p w14:paraId="32855DA7" w14:textId="77777777" w:rsidR="0028179D" w:rsidRDefault="0028179D">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right w:val="single" w:sz="6" w:space="0" w:color="auto"/>
            </w:tcBorders>
          </w:tcPr>
          <w:p w14:paraId="4166A097"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630" w:type="dxa"/>
            <w:tcBorders>
              <w:top w:val="single" w:sz="6" w:space="0" w:color="auto"/>
              <w:left w:val="single" w:sz="6" w:space="0" w:color="auto"/>
              <w:right w:val="single" w:sz="6" w:space="0" w:color="auto"/>
            </w:tcBorders>
          </w:tcPr>
          <w:p w14:paraId="192BA14A"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39D764F5"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38" w:type="dxa"/>
            <w:tcBorders>
              <w:top w:val="single" w:sz="6" w:space="0" w:color="auto"/>
              <w:left w:val="single" w:sz="6" w:space="0" w:color="auto"/>
              <w:right w:val="single" w:sz="6" w:space="0" w:color="auto"/>
            </w:tcBorders>
          </w:tcPr>
          <w:p w14:paraId="1748D303"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5FD3E2EB"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38" w:type="dxa"/>
            <w:tcBorders>
              <w:top w:val="single" w:sz="6" w:space="0" w:color="auto"/>
              <w:left w:val="single" w:sz="6" w:space="0" w:color="auto"/>
              <w:right w:val="single" w:sz="6" w:space="0" w:color="auto"/>
            </w:tcBorders>
          </w:tcPr>
          <w:p w14:paraId="5EB5407D"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6A77E38F"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bookmarkStart w:id="490" w:name="_MCCTEMPBM_CRPT01490050___7"/>
        <w:bookmarkEnd w:id="490"/>
      </w:tr>
      <w:tr w:rsidR="0028179D" w14:paraId="48D0241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07A43D3F" w14:textId="77777777" w:rsidR="0028179D" w:rsidRDefault="0028179D">
            <w:pPr>
              <w:keepNext/>
              <w:spacing w:before="120" w:line="240" w:lineRule="exact"/>
              <w:jc w:val="center"/>
              <w:rPr>
                <w:rFonts w:ascii="Courier" w:hAnsi="Courier"/>
                <w:sz w:val="24"/>
              </w:rPr>
            </w:pPr>
            <w:bookmarkStart w:id="491" w:name="_MCCTEMPBM_CRPT01490051___4" w:colFirst="0" w:colLast="11"/>
            <w:bookmarkEnd w:id="489"/>
            <w:r>
              <w:rPr>
                <w:rFonts w:ascii="Courier" w:hAnsi="Courier"/>
                <w:sz w:val="24"/>
              </w:rPr>
              <w:t xml:space="preserve">b4 </w:t>
            </w:r>
          </w:p>
        </w:tc>
        <w:tc>
          <w:tcPr>
            <w:tcW w:w="720" w:type="dxa"/>
            <w:tcBorders>
              <w:top w:val="single" w:sz="6" w:space="0" w:color="auto"/>
              <w:left w:val="single" w:sz="6" w:space="0" w:color="auto"/>
              <w:bottom w:val="single" w:sz="6" w:space="0" w:color="auto"/>
              <w:right w:val="single" w:sz="6" w:space="0" w:color="auto"/>
            </w:tcBorders>
          </w:tcPr>
          <w:p w14:paraId="42CE3C94" w14:textId="77777777" w:rsidR="0028179D" w:rsidRDefault="0028179D">
            <w:pPr>
              <w:keepNext/>
              <w:spacing w:before="120" w:line="240" w:lineRule="exact"/>
              <w:jc w:val="center"/>
              <w:rPr>
                <w:rFonts w:ascii="Courier" w:hAnsi="Courier"/>
                <w:sz w:val="24"/>
              </w:rPr>
            </w:pPr>
            <w:r>
              <w:rPr>
                <w:rFonts w:ascii="Courier" w:hAnsi="Courier"/>
                <w:sz w:val="24"/>
              </w:rPr>
              <w:t xml:space="preserve">b3 </w:t>
            </w:r>
          </w:p>
        </w:tc>
        <w:tc>
          <w:tcPr>
            <w:tcW w:w="720" w:type="dxa"/>
            <w:tcBorders>
              <w:top w:val="single" w:sz="6" w:space="0" w:color="auto"/>
              <w:left w:val="single" w:sz="6" w:space="0" w:color="auto"/>
              <w:bottom w:val="single" w:sz="6" w:space="0" w:color="auto"/>
              <w:right w:val="single" w:sz="6" w:space="0" w:color="auto"/>
            </w:tcBorders>
          </w:tcPr>
          <w:p w14:paraId="7CF6D76C" w14:textId="77777777" w:rsidR="0028179D" w:rsidRDefault="0028179D">
            <w:pPr>
              <w:keepNext/>
              <w:spacing w:before="120" w:line="240" w:lineRule="exact"/>
              <w:jc w:val="center"/>
              <w:rPr>
                <w:rFonts w:ascii="Courier" w:hAnsi="Courier"/>
                <w:sz w:val="24"/>
              </w:rPr>
            </w:pPr>
            <w:r>
              <w:rPr>
                <w:rFonts w:ascii="Courier" w:hAnsi="Courier"/>
                <w:sz w:val="24"/>
              </w:rPr>
              <w:t xml:space="preserve">b2 </w:t>
            </w:r>
          </w:p>
        </w:tc>
        <w:tc>
          <w:tcPr>
            <w:tcW w:w="720" w:type="dxa"/>
            <w:tcBorders>
              <w:top w:val="single" w:sz="6" w:space="0" w:color="auto"/>
              <w:left w:val="single" w:sz="6" w:space="0" w:color="auto"/>
              <w:bottom w:val="single" w:sz="6" w:space="0" w:color="auto"/>
              <w:right w:val="single" w:sz="6" w:space="0" w:color="auto"/>
            </w:tcBorders>
          </w:tcPr>
          <w:p w14:paraId="24B34C63" w14:textId="77777777" w:rsidR="0028179D" w:rsidRDefault="0028179D">
            <w:pPr>
              <w:keepNext/>
              <w:spacing w:before="120" w:line="240" w:lineRule="exact"/>
              <w:jc w:val="center"/>
              <w:rPr>
                <w:rFonts w:ascii="Courier" w:hAnsi="Courier"/>
                <w:sz w:val="24"/>
              </w:rPr>
            </w:pPr>
            <w:r>
              <w:rPr>
                <w:rFonts w:ascii="Courier" w:hAnsi="Courier"/>
                <w:sz w:val="24"/>
              </w:rPr>
              <w:t xml:space="preserve">b1 </w:t>
            </w:r>
          </w:p>
        </w:tc>
        <w:tc>
          <w:tcPr>
            <w:tcW w:w="720" w:type="dxa"/>
            <w:tcBorders>
              <w:top w:val="single" w:sz="6" w:space="0" w:color="auto"/>
              <w:left w:val="single" w:sz="6" w:space="0" w:color="auto"/>
              <w:right w:val="single" w:sz="6" w:space="0" w:color="auto"/>
            </w:tcBorders>
          </w:tcPr>
          <w:p w14:paraId="0D863913"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double" w:sz="6" w:space="0" w:color="auto"/>
              <w:right w:val="single" w:sz="6" w:space="0" w:color="auto"/>
            </w:tcBorders>
          </w:tcPr>
          <w:p w14:paraId="71484FD6" w14:textId="77777777" w:rsidR="0028179D" w:rsidRDefault="0028179D">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double" w:sz="6" w:space="0" w:color="auto"/>
              <w:right w:val="single" w:sz="6" w:space="0" w:color="auto"/>
            </w:tcBorders>
          </w:tcPr>
          <w:p w14:paraId="7E2BBEF2"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630" w:type="dxa"/>
            <w:tcBorders>
              <w:top w:val="single" w:sz="6" w:space="0" w:color="auto"/>
              <w:left w:val="single" w:sz="6" w:space="0" w:color="auto"/>
              <w:bottom w:val="double" w:sz="6" w:space="0" w:color="auto"/>
              <w:right w:val="single" w:sz="6" w:space="0" w:color="auto"/>
            </w:tcBorders>
          </w:tcPr>
          <w:p w14:paraId="6F495401" w14:textId="77777777" w:rsidR="0028179D" w:rsidRDefault="0028179D">
            <w:pPr>
              <w:keepNext/>
              <w:spacing w:before="120" w:line="240" w:lineRule="exact"/>
              <w:jc w:val="center"/>
              <w:rPr>
                <w:rFonts w:ascii="Courier" w:hAnsi="Courier"/>
                <w:sz w:val="24"/>
              </w:rPr>
            </w:pPr>
            <w:r>
              <w:rPr>
                <w:rFonts w:ascii="Courier" w:hAnsi="Courier"/>
                <w:sz w:val="24"/>
              </w:rPr>
              <w:t xml:space="preserve">2 </w:t>
            </w:r>
          </w:p>
        </w:tc>
        <w:tc>
          <w:tcPr>
            <w:tcW w:w="738" w:type="dxa"/>
            <w:tcBorders>
              <w:top w:val="single" w:sz="6" w:space="0" w:color="auto"/>
              <w:left w:val="single" w:sz="6" w:space="0" w:color="auto"/>
              <w:bottom w:val="double" w:sz="6" w:space="0" w:color="auto"/>
              <w:right w:val="single" w:sz="6" w:space="0" w:color="auto"/>
            </w:tcBorders>
          </w:tcPr>
          <w:p w14:paraId="6B28A192" w14:textId="77777777" w:rsidR="0028179D" w:rsidRDefault="0028179D">
            <w:pPr>
              <w:keepNext/>
              <w:spacing w:before="120" w:line="240" w:lineRule="exact"/>
              <w:jc w:val="center"/>
              <w:rPr>
                <w:rFonts w:ascii="Courier" w:hAnsi="Courier"/>
                <w:sz w:val="24"/>
              </w:rPr>
            </w:pPr>
            <w:r>
              <w:rPr>
                <w:rFonts w:ascii="Courier" w:hAnsi="Courier"/>
                <w:sz w:val="24"/>
              </w:rPr>
              <w:t xml:space="preserve">3 </w:t>
            </w:r>
          </w:p>
        </w:tc>
        <w:tc>
          <w:tcPr>
            <w:tcW w:w="738" w:type="dxa"/>
            <w:tcBorders>
              <w:top w:val="single" w:sz="6" w:space="0" w:color="auto"/>
              <w:left w:val="single" w:sz="6" w:space="0" w:color="auto"/>
              <w:bottom w:val="double" w:sz="6" w:space="0" w:color="auto"/>
              <w:right w:val="single" w:sz="6" w:space="0" w:color="auto"/>
            </w:tcBorders>
          </w:tcPr>
          <w:p w14:paraId="10CB5DF2" w14:textId="77777777" w:rsidR="0028179D" w:rsidRDefault="0028179D">
            <w:pPr>
              <w:keepNext/>
              <w:spacing w:before="120" w:line="240" w:lineRule="exact"/>
              <w:jc w:val="center"/>
              <w:rPr>
                <w:rFonts w:ascii="Courier" w:hAnsi="Courier"/>
                <w:sz w:val="24"/>
              </w:rPr>
            </w:pPr>
            <w:r>
              <w:rPr>
                <w:rFonts w:ascii="Courier" w:hAnsi="Courier"/>
                <w:sz w:val="24"/>
              </w:rPr>
              <w:t xml:space="preserve">4 </w:t>
            </w:r>
          </w:p>
        </w:tc>
        <w:tc>
          <w:tcPr>
            <w:tcW w:w="738" w:type="dxa"/>
            <w:tcBorders>
              <w:top w:val="single" w:sz="6" w:space="0" w:color="auto"/>
              <w:left w:val="single" w:sz="6" w:space="0" w:color="auto"/>
              <w:bottom w:val="double" w:sz="6" w:space="0" w:color="auto"/>
              <w:right w:val="single" w:sz="6" w:space="0" w:color="auto"/>
            </w:tcBorders>
          </w:tcPr>
          <w:p w14:paraId="64DFC2C9" w14:textId="77777777" w:rsidR="0028179D" w:rsidRDefault="0028179D">
            <w:pPr>
              <w:keepNext/>
              <w:spacing w:before="120" w:line="240" w:lineRule="exact"/>
              <w:jc w:val="center"/>
              <w:rPr>
                <w:rFonts w:ascii="Courier" w:hAnsi="Courier"/>
                <w:sz w:val="24"/>
              </w:rPr>
            </w:pPr>
            <w:r>
              <w:rPr>
                <w:rFonts w:ascii="Courier" w:hAnsi="Courier"/>
                <w:sz w:val="24"/>
              </w:rPr>
              <w:t xml:space="preserve">5 </w:t>
            </w:r>
          </w:p>
        </w:tc>
        <w:tc>
          <w:tcPr>
            <w:tcW w:w="738" w:type="dxa"/>
            <w:tcBorders>
              <w:top w:val="single" w:sz="6" w:space="0" w:color="auto"/>
              <w:left w:val="single" w:sz="6" w:space="0" w:color="auto"/>
              <w:bottom w:val="double" w:sz="6" w:space="0" w:color="auto"/>
              <w:right w:val="single" w:sz="6" w:space="0" w:color="auto"/>
            </w:tcBorders>
          </w:tcPr>
          <w:p w14:paraId="774089DC" w14:textId="77777777" w:rsidR="0028179D" w:rsidRDefault="0028179D">
            <w:pPr>
              <w:keepNext/>
              <w:spacing w:before="120" w:line="240" w:lineRule="exact"/>
              <w:jc w:val="center"/>
              <w:rPr>
                <w:rFonts w:ascii="Courier" w:hAnsi="Courier"/>
                <w:sz w:val="24"/>
              </w:rPr>
            </w:pPr>
            <w:r>
              <w:rPr>
                <w:rFonts w:ascii="Courier" w:hAnsi="Courier"/>
                <w:sz w:val="24"/>
              </w:rPr>
              <w:t xml:space="preserve">6 </w:t>
            </w:r>
          </w:p>
        </w:tc>
        <w:tc>
          <w:tcPr>
            <w:tcW w:w="738" w:type="dxa"/>
            <w:tcBorders>
              <w:top w:val="single" w:sz="6" w:space="0" w:color="auto"/>
              <w:left w:val="single" w:sz="6" w:space="0" w:color="auto"/>
              <w:bottom w:val="double" w:sz="6" w:space="0" w:color="auto"/>
              <w:right w:val="single" w:sz="6" w:space="0" w:color="auto"/>
            </w:tcBorders>
          </w:tcPr>
          <w:p w14:paraId="01F5ABE5" w14:textId="77777777" w:rsidR="0028179D" w:rsidRDefault="0028179D">
            <w:pPr>
              <w:keepNext/>
              <w:spacing w:before="120" w:line="240" w:lineRule="exact"/>
              <w:jc w:val="center"/>
              <w:rPr>
                <w:rFonts w:ascii="Courier" w:hAnsi="Courier"/>
                <w:sz w:val="24"/>
              </w:rPr>
            </w:pPr>
            <w:r>
              <w:rPr>
                <w:rFonts w:ascii="Courier" w:hAnsi="Courier"/>
                <w:sz w:val="24"/>
              </w:rPr>
              <w:t xml:space="preserve">7 </w:t>
            </w:r>
          </w:p>
        </w:tc>
        <w:bookmarkStart w:id="492" w:name="_MCCTEMPBM_CRPT01490052___7"/>
        <w:bookmarkEnd w:id="492"/>
      </w:tr>
      <w:tr w:rsidR="0028179D" w14:paraId="2CC95AA3"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74066804" w14:textId="77777777" w:rsidR="0028179D" w:rsidRDefault="0028179D">
            <w:pPr>
              <w:keepNext/>
              <w:spacing w:before="120" w:line="240" w:lineRule="exact"/>
              <w:jc w:val="center"/>
              <w:rPr>
                <w:rFonts w:ascii="Courier" w:hAnsi="Courier"/>
                <w:sz w:val="24"/>
              </w:rPr>
            </w:pPr>
            <w:bookmarkStart w:id="493" w:name="_MCCTEMPBM_CRPT01490053___4" w:colFirst="0" w:colLast="11"/>
            <w:bookmarkEnd w:id="491"/>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4D15F7C"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F48DF9A"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9B702B2"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4CEF21C8"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bottom w:val="single" w:sz="6" w:space="0" w:color="auto"/>
              <w:right w:val="single" w:sz="6" w:space="0" w:color="auto"/>
            </w:tcBorders>
          </w:tcPr>
          <w:p w14:paraId="0CEFDB90" w14:textId="77777777" w:rsidR="0028179D" w:rsidRDefault="0028179D">
            <w:pPr>
              <w:keepNext/>
              <w:spacing w:before="120" w:line="240" w:lineRule="exact"/>
              <w:jc w:val="center"/>
              <w:rPr>
                <w:rFonts w:ascii="Courier" w:hAnsi="Courier"/>
                <w:sz w:val="24"/>
              </w:rPr>
            </w:pPr>
          </w:p>
        </w:tc>
        <w:tc>
          <w:tcPr>
            <w:tcW w:w="720" w:type="dxa"/>
            <w:tcBorders>
              <w:left w:val="single" w:sz="6" w:space="0" w:color="auto"/>
              <w:bottom w:val="single" w:sz="6" w:space="0" w:color="auto"/>
              <w:right w:val="single" w:sz="6" w:space="0" w:color="auto"/>
            </w:tcBorders>
          </w:tcPr>
          <w:p w14:paraId="68C6D7FC" w14:textId="77777777" w:rsidR="0028179D" w:rsidRDefault="0028179D">
            <w:pPr>
              <w:keepNext/>
              <w:spacing w:before="120" w:line="240" w:lineRule="exact"/>
              <w:jc w:val="center"/>
              <w:rPr>
                <w:rFonts w:ascii="Courier" w:hAnsi="Courier"/>
                <w:sz w:val="24"/>
              </w:rPr>
            </w:pPr>
          </w:p>
        </w:tc>
        <w:tc>
          <w:tcPr>
            <w:tcW w:w="630" w:type="dxa"/>
            <w:tcBorders>
              <w:left w:val="single" w:sz="6" w:space="0" w:color="auto"/>
              <w:bottom w:val="single" w:sz="6" w:space="0" w:color="auto"/>
              <w:right w:val="single" w:sz="6" w:space="0" w:color="auto"/>
            </w:tcBorders>
          </w:tcPr>
          <w:p w14:paraId="2F58D2FD" w14:textId="77777777" w:rsidR="0028179D" w:rsidRDefault="0028179D">
            <w:pPr>
              <w:keepNext/>
              <w:spacing w:before="120" w:line="240" w:lineRule="exact"/>
              <w:jc w:val="center"/>
              <w:rPr>
                <w:rFonts w:ascii="Courier" w:hAnsi="Courier"/>
                <w:sz w:val="24"/>
              </w:rPr>
            </w:pPr>
          </w:p>
        </w:tc>
        <w:tc>
          <w:tcPr>
            <w:tcW w:w="738" w:type="dxa"/>
            <w:tcBorders>
              <w:left w:val="single" w:sz="6" w:space="0" w:color="auto"/>
              <w:bottom w:val="single" w:sz="6" w:space="0" w:color="auto"/>
              <w:right w:val="single" w:sz="6" w:space="0" w:color="auto"/>
            </w:tcBorders>
          </w:tcPr>
          <w:p w14:paraId="7DA2F1B9"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left w:val="single" w:sz="6" w:space="0" w:color="auto"/>
              <w:bottom w:val="single" w:sz="6" w:space="0" w:color="auto"/>
              <w:right w:val="single" w:sz="6" w:space="0" w:color="auto"/>
            </w:tcBorders>
          </w:tcPr>
          <w:p w14:paraId="6F2040CA"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left w:val="single" w:sz="6" w:space="0" w:color="auto"/>
              <w:bottom w:val="single" w:sz="6" w:space="0" w:color="auto"/>
              <w:right w:val="single" w:sz="6" w:space="0" w:color="auto"/>
            </w:tcBorders>
          </w:tcPr>
          <w:p w14:paraId="43626584"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left w:val="single" w:sz="6" w:space="0" w:color="auto"/>
              <w:bottom w:val="single" w:sz="6" w:space="0" w:color="auto"/>
              <w:right w:val="single" w:sz="6" w:space="0" w:color="auto"/>
            </w:tcBorders>
          </w:tcPr>
          <w:p w14:paraId="30DD5497"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left w:val="single" w:sz="6" w:space="0" w:color="auto"/>
              <w:bottom w:val="single" w:sz="6" w:space="0" w:color="auto"/>
              <w:right w:val="single" w:sz="6" w:space="0" w:color="auto"/>
            </w:tcBorders>
          </w:tcPr>
          <w:p w14:paraId="36030451"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bookmarkStart w:id="494" w:name="_MCCTEMPBM_CRPT01490054___7"/>
        <w:bookmarkEnd w:id="494"/>
      </w:tr>
      <w:tr w:rsidR="0028179D" w14:paraId="586AD17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3A6F66E" w14:textId="77777777" w:rsidR="0028179D" w:rsidRDefault="0028179D">
            <w:pPr>
              <w:keepNext/>
              <w:spacing w:before="120" w:line="240" w:lineRule="exact"/>
              <w:jc w:val="center"/>
              <w:rPr>
                <w:rFonts w:ascii="Courier" w:hAnsi="Courier"/>
                <w:sz w:val="24"/>
              </w:rPr>
            </w:pPr>
            <w:bookmarkStart w:id="495" w:name="_MCCTEMPBM_CRPT01490055___4" w:colFirst="0" w:colLast="11"/>
            <w:bookmarkEnd w:id="493"/>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748C448"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D9EF4B1"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61E11EE"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1AA292F5"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bottom w:val="single" w:sz="6" w:space="0" w:color="auto"/>
              <w:right w:val="single" w:sz="6" w:space="0" w:color="auto"/>
            </w:tcBorders>
          </w:tcPr>
          <w:p w14:paraId="69EC7D05" w14:textId="77777777" w:rsidR="0028179D" w:rsidRDefault="0028179D">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3085159D" w14:textId="77777777" w:rsidR="0028179D" w:rsidRDefault="0028179D">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7C9AF7FB" w14:textId="77777777" w:rsidR="0028179D" w:rsidRDefault="0028179D">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6028511E"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5BCCC56"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6F7A9F4"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63FBDA5"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65B5222"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bookmarkStart w:id="496" w:name="_MCCTEMPBM_CRPT01490056___7"/>
        <w:bookmarkEnd w:id="496"/>
      </w:tr>
      <w:tr w:rsidR="0028179D" w14:paraId="1C35ECA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4F2D0BF" w14:textId="77777777" w:rsidR="0028179D" w:rsidRDefault="0028179D">
            <w:pPr>
              <w:keepNext/>
              <w:spacing w:before="120" w:line="240" w:lineRule="exact"/>
              <w:jc w:val="center"/>
              <w:rPr>
                <w:rFonts w:ascii="Courier" w:hAnsi="Courier"/>
                <w:sz w:val="24"/>
              </w:rPr>
            </w:pPr>
            <w:bookmarkStart w:id="497" w:name="_MCCTEMPBM_CRPT01490057___4" w:colFirst="0" w:colLast="11"/>
            <w:bookmarkEnd w:id="495"/>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23EF54C"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4552A26"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23E967F"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462063CC" w14:textId="77777777" w:rsidR="0028179D" w:rsidRDefault="0028179D">
            <w:pPr>
              <w:keepNext/>
              <w:spacing w:before="120" w:line="240" w:lineRule="exact"/>
              <w:jc w:val="center"/>
              <w:rPr>
                <w:rFonts w:ascii="Courier" w:hAnsi="Courier"/>
                <w:sz w:val="24"/>
              </w:rPr>
            </w:pPr>
            <w:r>
              <w:rPr>
                <w:rFonts w:ascii="Courier" w:hAnsi="Courier"/>
                <w:sz w:val="24"/>
              </w:rPr>
              <w:t xml:space="preserve">2 </w:t>
            </w:r>
          </w:p>
        </w:tc>
        <w:tc>
          <w:tcPr>
            <w:tcW w:w="720" w:type="dxa"/>
            <w:tcBorders>
              <w:top w:val="single" w:sz="6" w:space="0" w:color="auto"/>
              <w:bottom w:val="single" w:sz="6" w:space="0" w:color="auto"/>
              <w:right w:val="single" w:sz="6" w:space="0" w:color="auto"/>
            </w:tcBorders>
          </w:tcPr>
          <w:p w14:paraId="63A164E5" w14:textId="77777777" w:rsidR="0028179D" w:rsidRDefault="0028179D">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41A89296" w14:textId="77777777" w:rsidR="0028179D" w:rsidRDefault="0028179D">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7B0C65D2" w14:textId="77777777" w:rsidR="0028179D" w:rsidRDefault="0028179D">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25AB279F"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21BBBD4"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D018F47"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FE279C5"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E6678D2"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bookmarkStart w:id="498" w:name="_MCCTEMPBM_CRPT01490058___7"/>
        <w:bookmarkEnd w:id="498"/>
      </w:tr>
      <w:tr w:rsidR="0028179D" w14:paraId="6D1B1870"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5BC58143" w14:textId="77777777" w:rsidR="0028179D" w:rsidRDefault="0028179D">
            <w:pPr>
              <w:keepNext/>
              <w:spacing w:before="120" w:line="240" w:lineRule="exact"/>
              <w:jc w:val="center"/>
              <w:rPr>
                <w:rFonts w:ascii="Courier" w:hAnsi="Courier"/>
                <w:sz w:val="24"/>
              </w:rPr>
            </w:pPr>
            <w:bookmarkStart w:id="499" w:name="_MCCTEMPBM_CRPT01490059___4" w:colFirst="0" w:colLast="11"/>
            <w:bookmarkEnd w:id="497"/>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2FCCE11"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77A3D23"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7885530"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3438D473" w14:textId="77777777" w:rsidR="0028179D" w:rsidRDefault="0028179D">
            <w:pPr>
              <w:keepNext/>
              <w:spacing w:before="120" w:line="240" w:lineRule="exact"/>
              <w:jc w:val="center"/>
              <w:rPr>
                <w:rFonts w:ascii="Courier" w:hAnsi="Courier"/>
                <w:sz w:val="24"/>
              </w:rPr>
            </w:pPr>
            <w:r>
              <w:rPr>
                <w:rFonts w:ascii="Courier" w:hAnsi="Courier"/>
                <w:sz w:val="24"/>
              </w:rPr>
              <w:t xml:space="preserve">3 </w:t>
            </w:r>
          </w:p>
        </w:tc>
        <w:tc>
          <w:tcPr>
            <w:tcW w:w="720" w:type="dxa"/>
            <w:tcBorders>
              <w:top w:val="single" w:sz="6" w:space="0" w:color="auto"/>
              <w:bottom w:val="single" w:sz="6" w:space="0" w:color="auto"/>
              <w:right w:val="single" w:sz="6" w:space="0" w:color="auto"/>
            </w:tcBorders>
          </w:tcPr>
          <w:p w14:paraId="033B1A98" w14:textId="77777777" w:rsidR="0028179D" w:rsidRDefault="0028179D">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0D77F264" w14:textId="77777777" w:rsidR="0028179D" w:rsidRDefault="0028179D">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4D9AB082" w14:textId="77777777" w:rsidR="0028179D" w:rsidRDefault="0028179D">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2725553"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74032C9"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4E9167F"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D10D8EE"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A5F17A6"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bookmarkStart w:id="500" w:name="_MCCTEMPBM_CRPT01490060___7"/>
        <w:bookmarkEnd w:id="500"/>
      </w:tr>
      <w:tr w:rsidR="0028179D" w14:paraId="6CA183F0"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385786C" w14:textId="77777777" w:rsidR="0028179D" w:rsidRDefault="0028179D">
            <w:pPr>
              <w:keepNext/>
              <w:spacing w:before="120" w:line="240" w:lineRule="exact"/>
              <w:jc w:val="center"/>
              <w:rPr>
                <w:rFonts w:ascii="Courier" w:hAnsi="Courier"/>
                <w:sz w:val="24"/>
              </w:rPr>
            </w:pPr>
            <w:bookmarkStart w:id="501" w:name="_MCCTEMPBM_CRPT01490061___4" w:colFirst="0" w:colLast="11"/>
            <w:bookmarkEnd w:id="499"/>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269AB43"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ADC15FC"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8444D12"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7F4D9449" w14:textId="77777777" w:rsidR="0028179D" w:rsidRDefault="0028179D">
            <w:pPr>
              <w:keepNext/>
              <w:spacing w:before="120" w:line="240" w:lineRule="exact"/>
              <w:jc w:val="center"/>
              <w:rPr>
                <w:rFonts w:ascii="Courier" w:hAnsi="Courier"/>
                <w:sz w:val="24"/>
              </w:rPr>
            </w:pPr>
            <w:r>
              <w:rPr>
                <w:rFonts w:ascii="Courier" w:hAnsi="Courier"/>
                <w:sz w:val="24"/>
              </w:rPr>
              <w:t xml:space="preserve">4 </w:t>
            </w:r>
          </w:p>
        </w:tc>
        <w:tc>
          <w:tcPr>
            <w:tcW w:w="720" w:type="dxa"/>
            <w:tcBorders>
              <w:top w:val="single" w:sz="6" w:space="0" w:color="auto"/>
              <w:bottom w:val="single" w:sz="6" w:space="0" w:color="auto"/>
              <w:right w:val="single" w:sz="6" w:space="0" w:color="auto"/>
            </w:tcBorders>
          </w:tcPr>
          <w:p w14:paraId="5E3EB22C" w14:textId="77777777" w:rsidR="0028179D" w:rsidRDefault="0028179D">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2646335A"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630" w:type="dxa"/>
            <w:tcBorders>
              <w:top w:val="single" w:sz="6" w:space="0" w:color="auto"/>
              <w:left w:val="single" w:sz="6" w:space="0" w:color="auto"/>
              <w:bottom w:val="single" w:sz="6" w:space="0" w:color="auto"/>
              <w:right w:val="single" w:sz="6" w:space="0" w:color="auto"/>
            </w:tcBorders>
          </w:tcPr>
          <w:p w14:paraId="6E2CD6B7" w14:textId="77777777" w:rsidR="0028179D" w:rsidRDefault="0028179D">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9360E36"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9CBFE77"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1EDF4B1"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0D125DD"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2A6308D"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bookmarkStart w:id="502" w:name="_MCCTEMPBM_CRPT01490062___7"/>
        <w:bookmarkEnd w:id="502"/>
      </w:tr>
      <w:tr w:rsidR="0028179D" w14:paraId="55E10A60"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0B4F772A" w14:textId="77777777" w:rsidR="0028179D" w:rsidRDefault="0028179D">
            <w:pPr>
              <w:keepNext/>
              <w:spacing w:before="120" w:line="240" w:lineRule="exact"/>
              <w:jc w:val="center"/>
              <w:rPr>
                <w:rFonts w:ascii="Courier" w:hAnsi="Courier"/>
                <w:sz w:val="24"/>
              </w:rPr>
            </w:pPr>
            <w:bookmarkStart w:id="503" w:name="_MCCTEMPBM_CRPT01490063___4" w:colFirst="0" w:colLast="11"/>
            <w:bookmarkEnd w:id="501"/>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29B4C2C"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AC5D328"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2426E97"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39996528" w14:textId="77777777" w:rsidR="0028179D" w:rsidRDefault="0028179D">
            <w:pPr>
              <w:keepNext/>
              <w:spacing w:before="120" w:line="240" w:lineRule="exact"/>
              <w:jc w:val="center"/>
              <w:rPr>
                <w:rFonts w:ascii="Courier" w:hAnsi="Courier"/>
                <w:sz w:val="24"/>
              </w:rPr>
            </w:pPr>
            <w:r>
              <w:rPr>
                <w:rFonts w:ascii="Courier" w:hAnsi="Courier"/>
                <w:sz w:val="24"/>
              </w:rPr>
              <w:t xml:space="preserve">5 </w:t>
            </w:r>
          </w:p>
        </w:tc>
        <w:tc>
          <w:tcPr>
            <w:tcW w:w="720" w:type="dxa"/>
            <w:tcBorders>
              <w:top w:val="single" w:sz="6" w:space="0" w:color="auto"/>
              <w:bottom w:val="single" w:sz="6" w:space="0" w:color="auto"/>
              <w:right w:val="single" w:sz="6" w:space="0" w:color="auto"/>
            </w:tcBorders>
          </w:tcPr>
          <w:p w14:paraId="4CCA8240" w14:textId="77777777" w:rsidR="0028179D" w:rsidRDefault="0028179D">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0FF3BF79" w14:textId="77777777" w:rsidR="0028179D" w:rsidRDefault="0028179D">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15053FDB" w14:textId="77777777" w:rsidR="0028179D" w:rsidRDefault="0028179D">
            <w:pPr>
              <w:keepNext/>
              <w:spacing w:before="120" w:line="240" w:lineRule="exact"/>
              <w:ind w:right="-108"/>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056F5F32"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CA3C234"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15E11D7"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0DF53DA" w14:textId="77777777" w:rsidR="0028179D" w:rsidRDefault="00FF4BE3">
            <w:pPr>
              <w:keepNext/>
              <w:spacing w:before="120" w:line="240" w:lineRule="exact"/>
              <w:jc w:val="center"/>
              <w:rPr>
                <w:rFonts w:ascii="Courier" w:hAnsi="Courier"/>
                <w:sz w:val="24"/>
              </w:rPr>
            </w:pPr>
            <w:r>
              <w:rPr>
                <w:rFonts w:ascii="Courier" w:hAnsi="Courier"/>
                <w:sz w:val="24"/>
              </w:rPr>
              <w:t>€</w:t>
            </w:r>
            <w:r w:rsidR="0028179D">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2A09781"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bookmarkStart w:id="504" w:name="_MCCTEMPBM_CRPT01490064___7"/>
        <w:bookmarkEnd w:id="504"/>
      </w:tr>
      <w:tr w:rsidR="0028179D" w14:paraId="3F49C6F7"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557EEE6" w14:textId="77777777" w:rsidR="0028179D" w:rsidRDefault="0028179D">
            <w:pPr>
              <w:keepNext/>
              <w:spacing w:before="120" w:line="240" w:lineRule="exact"/>
              <w:jc w:val="center"/>
              <w:rPr>
                <w:rFonts w:ascii="Courier" w:hAnsi="Courier"/>
                <w:sz w:val="24"/>
              </w:rPr>
            </w:pPr>
            <w:bookmarkStart w:id="505" w:name="_MCCTEMPBM_CRPT01490065___4" w:colFirst="0" w:colLast="11"/>
            <w:bookmarkEnd w:id="503"/>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974C839"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031DDF0"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41C38F8"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79C27ACD" w14:textId="77777777" w:rsidR="0028179D" w:rsidRDefault="0028179D">
            <w:pPr>
              <w:keepNext/>
              <w:spacing w:before="120" w:line="240" w:lineRule="exact"/>
              <w:jc w:val="center"/>
              <w:rPr>
                <w:rFonts w:ascii="Courier" w:hAnsi="Courier"/>
                <w:sz w:val="24"/>
              </w:rPr>
            </w:pPr>
            <w:r>
              <w:rPr>
                <w:rFonts w:ascii="Courier" w:hAnsi="Courier"/>
                <w:sz w:val="24"/>
              </w:rPr>
              <w:t xml:space="preserve">6 </w:t>
            </w:r>
          </w:p>
        </w:tc>
        <w:tc>
          <w:tcPr>
            <w:tcW w:w="720" w:type="dxa"/>
            <w:tcBorders>
              <w:top w:val="single" w:sz="6" w:space="0" w:color="auto"/>
              <w:bottom w:val="single" w:sz="6" w:space="0" w:color="auto"/>
              <w:right w:val="single" w:sz="6" w:space="0" w:color="auto"/>
            </w:tcBorders>
          </w:tcPr>
          <w:p w14:paraId="34EDFC4A" w14:textId="77777777" w:rsidR="0028179D" w:rsidRDefault="0028179D">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28F4796D" w14:textId="77777777" w:rsidR="0028179D" w:rsidRDefault="0028179D">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45E31C92" w14:textId="77777777" w:rsidR="0028179D" w:rsidRDefault="0028179D">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34CBDBF1"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BC16A4C"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6178C80"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075C865"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1957F84"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bookmarkStart w:id="506" w:name="_MCCTEMPBM_CRPT01490066___7"/>
        <w:bookmarkEnd w:id="506"/>
      </w:tr>
      <w:tr w:rsidR="0028179D" w14:paraId="2CD3CD6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0C62CDAC" w14:textId="77777777" w:rsidR="0028179D" w:rsidRDefault="0028179D">
            <w:pPr>
              <w:keepNext/>
              <w:spacing w:before="120" w:line="240" w:lineRule="exact"/>
              <w:jc w:val="center"/>
              <w:rPr>
                <w:rFonts w:ascii="Courier" w:hAnsi="Courier"/>
                <w:sz w:val="24"/>
              </w:rPr>
            </w:pPr>
            <w:bookmarkStart w:id="507" w:name="_MCCTEMPBM_CRPT01490067___4" w:colFirst="0" w:colLast="11"/>
            <w:bookmarkEnd w:id="505"/>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578EE17"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B52C172"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0D40B21"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21BBCD3A" w14:textId="77777777" w:rsidR="0028179D" w:rsidRDefault="0028179D">
            <w:pPr>
              <w:keepNext/>
              <w:spacing w:before="120" w:line="240" w:lineRule="exact"/>
              <w:jc w:val="center"/>
              <w:rPr>
                <w:rFonts w:ascii="Courier" w:hAnsi="Courier"/>
                <w:sz w:val="24"/>
              </w:rPr>
            </w:pPr>
            <w:r>
              <w:rPr>
                <w:rFonts w:ascii="Courier" w:hAnsi="Courier"/>
                <w:sz w:val="24"/>
              </w:rPr>
              <w:t xml:space="preserve">7 </w:t>
            </w:r>
          </w:p>
        </w:tc>
        <w:tc>
          <w:tcPr>
            <w:tcW w:w="720" w:type="dxa"/>
            <w:tcBorders>
              <w:top w:val="single" w:sz="6" w:space="0" w:color="auto"/>
              <w:bottom w:val="single" w:sz="6" w:space="0" w:color="auto"/>
              <w:right w:val="single" w:sz="6" w:space="0" w:color="auto"/>
            </w:tcBorders>
          </w:tcPr>
          <w:p w14:paraId="3CBCF48D" w14:textId="77777777" w:rsidR="0028179D" w:rsidRDefault="0028179D">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37FE8DD4" w14:textId="77777777" w:rsidR="0028179D" w:rsidRDefault="0028179D">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3B93D83B" w14:textId="77777777" w:rsidR="0028179D" w:rsidRDefault="0028179D">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31DB1D96"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E0AC847"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EB21BE4"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1E4DA56"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398ED48"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bookmarkStart w:id="508" w:name="_MCCTEMPBM_CRPT01490068___7"/>
        <w:bookmarkEnd w:id="508"/>
      </w:tr>
      <w:tr w:rsidR="0028179D" w14:paraId="53B24FEB"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547BD7FC" w14:textId="77777777" w:rsidR="0028179D" w:rsidRDefault="0028179D">
            <w:pPr>
              <w:keepNext/>
              <w:spacing w:before="120" w:line="240" w:lineRule="exact"/>
              <w:jc w:val="center"/>
              <w:rPr>
                <w:rFonts w:ascii="Courier" w:hAnsi="Courier"/>
                <w:sz w:val="24"/>
              </w:rPr>
            </w:pPr>
            <w:bookmarkStart w:id="509" w:name="_MCCTEMPBM_CRPT01490069___4" w:colFirst="0" w:colLast="11"/>
            <w:bookmarkEnd w:id="507"/>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E19CA25"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E6CC0FD"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D3471B2"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7FFA6D96" w14:textId="77777777" w:rsidR="0028179D" w:rsidRDefault="0028179D">
            <w:pPr>
              <w:keepNext/>
              <w:spacing w:before="120" w:line="240" w:lineRule="exact"/>
              <w:jc w:val="center"/>
              <w:rPr>
                <w:rFonts w:ascii="Courier" w:hAnsi="Courier"/>
                <w:sz w:val="24"/>
              </w:rPr>
            </w:pPr>
            <w:r>
              <w:rPr>
                <w:rFonts w:ascii="Courier" w:hAnsi="Courier"/>
                <w:sz w:val="24"/>
              </w:rPr>
              <w:t xml:space="preserve">8 </w:t>
            </w:r>
          </w:p>
        </w:tc>
        <w:tc>
          <w:tcPr>
            <w:tcW w:w="720" w:type="dxa"/>
            <w:tcBorders>
              <w:top w:val="single" w:sz="6" w:space="0" w:color="auto"/>
              <w:bottom w:val="single" w:sz="6" w:space="0" w:color="auto"/>
              <w:right w:val="single" w:sz="6" w:space="0" w:color="auto"/>
            </w:tcBorders>
          </w:tcPr>
          <w:p w14:paraId="454B0EF9" w14:textId="77777777" w:rsidR="0028179D" w:rsidRDefault="0028179D">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6B8A4D7B" w14:textId="77777777" w:rsidR="0028179D" w:rsidRDefault="0028179D">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33CB5E85"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BF5F174" w14:textId="77777777" w:rsidR="0028179D" w:rsidRDefault="0028179D">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53CC083"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6B24578"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01FEB4E"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392D998"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bookmarkStart w:id="510" w:name="_MCCTEMPBM_CRPT01490070___7"/>
        <w:bookmarkEnd w:id="510"/>
      </w:tr>
      <w:tr w:rsidR="0028179D" w14:paraId="1610A02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7AB0D0F2" w14:textId="77777777" w:rsidR="0028179D" w:rsidRDefault="0028179D">
            <w:pPr>
              <w:keepNext/>
              <w:spacing w:before="120" w:line="240" w:lineRule="exact"/>
              <w:jc w:val="center"/>
              <w:rPr>
                <w:rFonts w:ascii="Courier" w:hAnsi="Courier"/>
                <w:sz w:val="24"/>
              </w:rPr>
            </w:pPr>
            <w:bookmarkStart w:id="511" w:name="_MCCTEMPBM_CRPT01490071___4" w:colFirst="0" w:colLast="11"/>
            <w:bookmarkEnd w:id="509"/>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C4CC74D"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886CAAF"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61A8333"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02281D63" w14:textId="77777777" w:rsidR="0028179D" w:rsidRDefault="0028179D">
            <w:pPr>
              <w:keepNext/>
              <w:spacing w:before="120" w:line="240" w:lineRule="exact"/>
              <w:jc w:val="center"/>
              <w:rPr>
                <w:rFonts w:ascii="Courier" w:hAnsi="Courier"/>
                <w:sz w:val="24"/>
              </w:rPr>
            </w:pPr>
            <w:r>
              <w:rPr>
                <w:rFonts w:ascii="Courier" w:hAnsi="Courier"/>
                <w:sz w:val="24"/>
              </w:rPr>
              <w:t xml:space="preserve">9 </w:t>
            </w:r>
          </w:p>
        </w:tc>
        <w:tc>
          <w:tcPr>
            <w:tcW w:w="720" w:type="dxa"/>
            <w:tcBorders>
              <w:top w:val="single" w:sz="6" w:space="0" w:color="auto"/>
              <w:bottom w:val="single" w:sz="6" w:space="0" w:color="auto"/>
              <w:right w:val="single" w:sz="6" w:space="0" w:color="auto"/>
            </w:tcBorders>
          </w:tcPr>
          <w:p w14:paraId="57FC1AFB" w14:textId="77777777" w:rsidR="0028179D" w:rsidRDefault="0028179D">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7DA3FBFA" w14:textId="77777777" w:rsidR="0028179D" w:rsidRDefault="0028179D">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1706B323"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7130F5E" w14:textId="77777777" w:rsidR="0028179D" w:rsidRDefault="0028179D">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31417832"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7ACD122"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BDFDD50"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63A4FB4" w14:textId="77777777" w:rsidR="0028179D" w:rsidRDefault="0028179D">
            <w:pPr>
              <w:keepNext/>
              <w:spacing w:before="120" w:line="240" w:lineRule="exact"/>
              <w:jc w:val="center"/>
              <w:rPr>
                <w:rFonts w:ascii="Courier" w:hAnsi="Courier"/>
                <w:sz w:val="24"/>
              </w:rPr>
            </w:pPr>
          </w:p>
        </w:tc>
        <w:bookmarkStart w:id="512" w:name="_MCCTEMPBM_CRPT01490072___7"/>
        <w:bookmarkEnd w:id="512"/>
      </w:tr>
      <w:tr w:rsidR="0028179D" w14:paraId="4AF3DF95"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6DCEA5D" w14:textId="77777777" w:rsidR="0028179D" w:rsidRDefault="0028179D">
            <w:pPr>
              <w:keepNext/>
              <w:spacing w:before="120" w:line="240" w:lineRule="exact"/>
              <w:jc w:val="center"/>
              <w:rPr>
                <w:rFonts w:ascii="Courier" w:hAnsi="Courier"/>
                <w:sz w:val="24"/>
              </w:rPr>
            </w:pPr>
            <w:bookmarkStart w:id="513" w:name="_MCCTEMPBM_CRPT01490073___4" w:colFirst="0" w:colLast="11"/>
            <w:bookmarkEnd w:id="511"/>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4179E5E"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92358EA"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C16B78A"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7E8BFB40" w14:textId="77777777" w:rsidR="0028179D" w:rsidRDefault="0028179D">
            <w:pPr>
              <w:keepNext/>
              <w:spacing w:before="120" w:line="240" w:lineRule="exact"/>
              <w:jc w:val="center"/>
              <w:rPr>
                <w:rFonts w:ascii="Courier" w:hAnsi="Courier"/>
                <w:sz w:val="24"/>
              </w:rPr>
            </w:pPr>
            <w:r>
              <w:rPr>
                <w:rFonts w:ascii="Courier" w:hAnsi="Courier"/>
                <w:sz w:val="24"/>
              </w:rPr>
              <w:t>10</w:t>
            </w:r>
          </w:p>
        </w:tc>
        <w:tc>
          <w:tcPr>
            <w:tcW w:w="720" w:type="dxa"/>
            <w:tcBorders>
              <w:top w:val="single" w:sz="6" w:space="0" w:color="auto"/>
              <w:bottom w:val="single" w:sz="6" w:space="0" w:color="auto"/>
              <w:right w:val="single" w:sz="6" w:space="0" w:color="auto"/>
            </w:tcBorders>
          </w:tcPr>
          <w:p w14:paraId="5B32C973" w14:textId="77777777" w:rsidR="0028179D" w:rsidRDefault="0028179D">
            <w:pPr>
              <w:keepNext/>
              <w:spacing w:before="120" w:line="240" w:lineRule="exact"/>
              <w:jc w:val="center"/>
              <w:rPr>
                <w:rFonts w:ascii="Courier" w:hAnsi="Courier"/>
                <w:sz w:val="24"/>
              </w:rPr>
            </w:pPr>
            <w:r>
              <w:rPr>
                <w:rFonts w:ascii="Courier" w:hAnsi="Courier"/>
                <w:sz w:val="24"/>
              </w:rPr>
              <w:t>3)</w:t>
            </w:r>
          </w:p>
        </w:tc>
        <w:tc>
          <w:tcPr>
            <w:tcW w:w="720" w:type="dxa"/>
            <w:tcBorders>
              <w:top w:val="single" w:sz="6" w:space="0" w:color="auto"/>
              <w:left w:val="single" w:sz="6" w:space="0" w:color="auto"/>
              <w:bottom w:val="single" w:sz="6" w:space="0" w:color="auto"/>
              <w:right w:val="single" w:sz="6" w:space="0" w:color="auto"/>
            </w:tcBorders>
          </w:tcPr>
          <w:p w14:paraId="46671CB7" w14:textId="77777777" w:rsidR="0028179D" w:rsidRDefault="0028179D">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7CC56D72" w14:textId="77777777" w:rsidR="0028179D" w:rsidRDefault="0028179D">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3D04ADDE" w14:textId="77777777" w:rsidR="0028179D" w:rsidRDefault="0028179D">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778EF66F"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29109E5"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1355C8C"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72C5635" w14:textId="77777777" w:rsidR="0028179D" w:rsidRDefault="0028179D">
            <w:pPr>
              <w:keepNext/>
              <w:spacing w:before="120" w:line="240" w:lineRule="exact"/>
              <w:jc w:val="center"/>
              <w:rPr>
                <w:rFonts w:ascii="Courier" w:hAnsi="Courier"/>
                <w:sz w:val="24"/>
              </w:rPr>
            </w:pPr>
          </w:p>
        </w:tc>
        <w:bookmarkStart w:id="514" w:name="_MCCTEMPBM_CRPT01490074___7"/>
        <w:bookmarkEnd w:id="514"/>
      </w:tr>
      <w:tr w:rsidR="0028179D" w14:paraId="357D6A3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08D5370A" w14:textId="77777777" w:rsidR="0028179D" w:rsidRDefault="0028179D">
            <w:pPr>
              <w:keepNext/>
              <w:spacing w:before="120" w:line="240" w:lineRule="exact"/>
              <w:jc w:val="center"/>
              <w:rPr>
                <w:rFonts w:ascii="Courier" w:hAnsi="Courier"/>
                <w:sz w:val="24"/>
              </w:rPr>
            </w:pPr>
            <w:bookmarkStart w:id="515" w:name="_MCCTEMPBM_CRPT01490075___4" w:colFirst="0" w:colLast="11"/>
            <w:bookmarkEnd w:id="513"/>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6AD414A"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6FAE98BC"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8265105"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10FEF5E0" w14:textId="77777777" w:rsidR="0028179D" w:rsidRDefault="0028179D">
            <w:pPr>
              <w:keepNext/>
              <w:spacing w:before="120" w:line="240" w:lineRule="exact"/>
              <w:jc w:val="center"/>
              <w:rPr>
                <w:rFonts w:ascii="Courier" w:hAnsi="Courier"/>
                <w:sz w:val="24"/>
              </w:rPr>
            </w:pPr>
            <w:r>
              <w:rPr>
                <w:rFonts w:ascii="Courier" w:hAnsi="Courier"/>
                <w:sz w:val="24"/>
              </w:rPr>
              <w:t>11</w:t>
            </w:r>
          </w:p>
        </w:tc>
        <w:tc>
          <w:tcPr>
            <w:tcW w:w="720" w:type="dxa"/>
            <w:tcBorders>
              <w:top w:val="single" w:sz="6" w:space="0" w:color="auto"/>
              <w:bottom w:val="single" w:sz="6" w:space="0" w:color="auto"/>
              <w:right w:val="single" w:sz="6" w:space="0" w:color="auto"/>
            </w:tcBorders>
          </w:tcPr>
          <w:p w14:paraId="202B49AD" w14:textId="77777777" w:rsidR="0028179D" w:rsidRDefault="0028179D">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37B62746" w14:textId="77777777" w:rsidR="0028179D" w:rsidRDefault="0028179D">
            <w:pPr>
              <w:keepNext/>
              <w:spacing w:before="120" w:line="240" w:lineRule="exact"/>
              <w:jc w:val="center"/>
              <w:rPr>
                <w:rFonts w:ascii="Courier" w:hAnsi="Courier"/>
                <w:sz w:val="24"/>
              </w:rPr>
            </w:pPr>
            <w:r>
              <w:rPr>
                <w:rFonts w:ascii="Courier" w:hAnsi="Courier"/>
                <w:sz w:val="24"/>
              </w:rPr>
              <w:t>1)</w:t>
            </w:r>
          </w:p>
        </w:tc>
        <w:tc>
          <w:tcPr>
            <w:tcW w:w="630" w:type="dxa"/>
            <w:tcBorders>
              <w:top w:val="single" w:sz="6" w:space="0" w:color="auto"/>
              <w:left w:val="single" w:sz="6" w:space="0" w:color="auto"/>
              <w:bottom w:val="single" w:sz="6" w:space="0" w:color="auto"/>
              <w:right w:val="single" w:sz="6" w:space="0" w:color="auto"/>
            </w:tcBorders>
          </w:tcPr>
          <w:p w14:paraId="620D6F76" w14:textId="77777777" w:rsidR="0028179D" w:rsidRDefault="0028179D">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3879E333" w14:textId="77777777" w:rsidR="0028179D" w:rsidRDefault="0028179D">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370DF37E"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D430C0E"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032426B"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32AA15E" w14:textId="77777777" w:rsidR="0028179D" w:rsidRDefault="0028179D">
            <w:pPr>
              <w:keepNext/>
              <w:spacing w:before="120" w:line="240" w:lineRule="exact"/>
              <w:jc w:val="center"/>
              <w:rPr>
                <w:rFonts w:ascii="Courier" w:hAnsi="Courier"/>
                <w:sz w:val="24"/>
              </w:rPr>
            </w:pPr>
          </w:p>
        </w:tc>
        <w:bookmarkStart w:id="516" w:name="_MCCTEMPBM_CRPT01490076___7"/>
        <w:bookmarkEnd w:id="516"/>
      </w:tr>
      <w:tr w:rsidR="0028179D" w14:paraId="3433935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2760AAC1" w14:textId="77777777" w:rsidR="0028179D" w:rsidRDefault="0028179D">
            <w:pPr>
              <w:keepNext/>
              <w:spacing w:before="120" w:line="240" w:lineRule="exact"/>
              <w:jc w:val="center"/>
              <w:rPr>
                <w:rFonts w:ascii="Courier" w:hAnsi="Courier"/>
                <w:sz w:val="24"/>
              </w:rPr>
            </w:pPr>
            <w:bookmarkStart w:id="517" w:name="_MCCTEMPBM_CRPT01490077___4" w:colFirst="0" w:colLast="11"/>
            <w:bookmarkEnd w:id="515"/>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28381BC"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A14D80C"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CB11A88"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51538289" w14:textId="77777777" w:rsidR="0028179D" w:rsidRDefault="0028179D">
            <w:pPr>
              <w:keepNext/>
              <w:spacing w:before="120" w:line="240" w:lineRule="exact"/>
              <w:jc w:val="center"/>
              <w:rPr>
                <w:rFonts w:ascii="Courier" w:hAnsi="Courier"/>
                <w:sz w:val="24"/>
              </w:rPr>
            </w:pPr>
            <w:r>
              <w:rPr>
                <w:rFonts w:ascii="Courier" w:hAnsi="Courier"/>
                <w:sz w:val="24"/>
              </w:rPr>
              <w:t>12</w:t>
            </w:r>
          </w:p>
        </w:tc>
        <w:tc>
          <w:tcPr>
            <w:tcW w:w="720" w:type="dxa"/>
            <w:tcBorders>
              <w:top w:val="single" w:sz="6" w:space="0" w:color="auto"/>
              <w:bottom w:val="single" w:sz="6" w:space="0" w:color="auto"/>
              <w:right w:val="single" w:sz="6" w:space="0" w:color="auto"/>
            </w:tcBorders>
          </w:tcPr>
          <w:p w14:paraId="0BC3A547" w14:textId="77777777" w:rsidR="0028179D" w:rsidRDefault="0028179D">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6BA850A9" w14:textId="77777777" w:rsidR="0028179D" w:rsidRDefault="0028179D">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332B4241" w14:textId="77777777" w:rsidR="0028179D" w:rsidRDefault="0028179D">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1D998FF5"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7346367"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FD61F24"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4756ECF"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828E705" w14:textId="77777777" w:rsidR="0028179D" w:rsidRDefault="0028179D">
            <w:pPr>
              <w:keepNext/>
              <w:spacing w:before="120" w:line="240" w:lineRule="exact"/>
              <w:jc w:val="center"/>
              <w:rPr>
                <w:rFonts w:ascii="Courier" w:hAnsi="Courier"/>
                <w:sz w:val="24"/>
              </w:rPr>
            </w:pPr>
          </w:p>
        </w:tc>
        <w:bookmarkStart w:id="518" w:name="_MCCTEMPBM_CRPT01490078___7"/>
        <w:bookmarkEnd w:id="518"/>
      </w:tr>
      <w:tr w:rsidR="0028179D" w14:paraId="5AA738E2"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9A8595B" w14:textId="77777777" w:rsidR="0028179D" w:rsidRDefault="0028179D">
            <w:pPr>
              <w:keepNext/>
              <w:spacing w:before="120" w:line="240" w:lineRule="exact"/>
              <w:jc w:val="center"/>
              <w:rPr>
                <w:rFonts w:ascii="Courier" w:hAnsi="Courier"/>
                <w:sz w:val="24"/>
              </w:rPr>
            </w:pPr>
            <w:bookmarkStart w:id="519" w:name="_MCCTEMPBM_CRPT01490079___4" w:colFirst="0" w:colLast="11"/>
            <w:bookmarkEnd w:id="517"/>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A78CF5B"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7B77A9F"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4E8182E"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46F45E33" w14:textId="77777777" w:rsidR="0028179D" w:rsidRDefault="0028179D">
            <w:pPr>
              <w:keepNext/>
              <w:spacing w:before="120" w:line="240" w:lineRule="exact"/>
              <w:jc w:val="center"/>
              <w:rPr>
                <w:rFonts w:ascii="Courier" w:hAnsi="Courier"/>
                <w:sz w:val="24"/>
              </w:rPr>
            </w:pPr>
            <w:r>
              <w:rPr>
                <w:rFonts w:ascii="Courier" w:hAnsi="Courier"/>
                <w:sz w:val="24"/>
              </w:rPr>
              <w:t>13</w:t>
            </w:r>
          </w:p>
        </w:tc>
        <w:tc>
          <w:tcPr>
            <w:tcW w:w="720" w:type="dxa"/>
            <w:tcBorders>
              <w:top w:val="single" w:sz="6" w:space="0" w:color="auto"/>
              <w:bottom w:val="single" w:sz="6" w:space="0" w:color="auto"/>
              <w:right w:val="single" w:sz="6" w:space="0" w:color="auto"/>
            </w:tcBorders>
          </w:tcPr>
          <w:p w14:paraId="27CE9AED" w14:textId="77777777" w:rsidR="0028179D" w:rsidRDefault="0028179D">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3C1A4C1E" w14:textId="77777777" w:rsidR="0028179D" w:rsidRDefault="0028179D">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57E6E274" w14:textId="77777777" w:rsidR="0028179D" w:rsidRDefault="0028179D">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F8A67E3"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BC050F3"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BEE39D0"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D2CE1F7"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DE58EE2" w14:textId="77777777" w:rsidR="0028179D" w:rsidRDefault="0028179D">
            <w:pPr>
              <w:keepNext/>
              <w:spacing w:before="120" w:line="240" w:lineRule="exact"/>
              <w:jc w:val="center"/>
              <w:rPr>
                <w:rFonts w:ascii="Courier" w:hAnsi="Courier"/>
                <w:sz w:val="24"/>
              </w:rPr>
            </w:pPr>
          </w:p>
        </w:tc>
        <w:bookmarkStart w:id="520" w:name="_MCCTEMPBM_CRPT01490080___7"/>
        <w:bookmarkEnd w:id="520"/>
      </w:tr>
      <w:tr w:rsidR="0028179D" w14:paraId="31B3CB4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5C3E2C90" w14:textId="77777777" w:rsidR="0028179D" w:rsidRDefault="0028179D">
            <w:pPr>
              <w:keepNext/>
              <w:spacing w:before="120" w:line="240" w:lineRule="exact"/>
              <w:jc w:val="center"/>
              <w:rPr>
                <w:rFonts w:ascii="Courier" w:hAnsi="Courier"/>
                <w:sz w:val="24"/>
              </w:rPr>
            </w:pPr>
            <w:bookmarkStart w:id="521" w:name="_MCCTEMPBM_CRPT01490081___4" w:colFirst="0" w:colLast="11"/>
            <w:bookmarkEnd w:id="519"/>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84070D2"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B350055"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B5A80C3"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5A0AA868" w14:textId="77777777" w:rsidR="0028179D" w:rsidRDefault="0028179D">
            <w:pPr>
              <w:keepNext/>
              <w:spacing w:before="120" w:line="240" w:lineRule="exact"/>
              <w:jc w:val="center"/>
              <w:rPr>
                <w:rFonts w:ascii="Courier" w:hAnsi="Courier"/>
                <w:sz w:val="24"/>
              </w:rPr>
            </w:pPr>
            <w:r>
              <w:rPr>
                <w:rFonts w:ascii="Courier" w:hAnsi="Courier"/>
                <w:sz w:val="24"/>
              </w:rPr>
              <w:t>14</w:t>
            </w:r>
          </w:p>
        </w:tc>
        <w:tc>
          <w:tcPr>
            <w:tcW w:w="720" w:type="dxa"/>
            <w:tcBorders>
              <w:top w:val="single" w:sz="6" w:space="0" w:color="auto"/>
              <w:bottom w:val="single" w:sz="6" w:space="0" w:color="auto"/>
              <w:right w:val="single" w:sz="6" w:space="0" w:color="auto"/>
            </w:tcBorders>
          </w:tcPr>
          <w:p w14:paraId="65EB8974" w14:textId="77777777" w:rsidR="0028179D" w:rsidRDefault="0028179D">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180501A8" w14:textId="77777777" w:rsidR="0028179D" w:rsidRDefault="0028179D">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131D4DB2" w14:textId="77777777" w:rsidR="0028179D" w:rsidRDefault="0028179D">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663A59F6"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79A2A53"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056AAF0"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7E88B89"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F3DD225" w14:textId="77777777" w:rsidR="0028179D" w:rsidRDefault="0028179D">
            <w:pPr>
              <w:keepNext/>
              <w:spacing w:before="120" w:line="240" w:lineRule="exact"/>
              <w:jc w:val="center"/>
              <w:rPr>
                <w:rFonts w:ascii="Courier" w:hAnsi="Courier"/>
                <w:sz w:val="24"/>
              </w:rPr>
            </w:pPr>
          </w:p>
        </w:tc>
        <w:bookmarkStart w:id="522" w:name="_MCCTEMPBM_CRPT01490082___7"/>
        <w:bookmarkEnd w:id="522"/>
      </w:tr>
      <w:tr w:rsidR="0028179D" w14:paraId="203423B2"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598B3E89" w14:textId="77777777" w:rsidR="0028179D" w:rsidRDefault="0028179D">
            <w:pPr>
              <w:keepNext/>
              <w:spacing w:before="120" w:line="240" w:lineRule="exact"/>
              <w:jc w:val="center"/>
              <w:rPr>
                <w:rFonts w:ascii="Courier" w:hAnsi="Courier"/>
                <w:sz w:val="24"/>
              </w:rPr>
            </w:pPr>
            <w:bookmarkStart w:id="523" w:name="_MCCTEMPBM_CRPT01490083___4" w:colFirst="0" w:colLast="11"/>
            <w:bookmarkEnd w:id="521"/>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DEAE762"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7BB7DBB"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ED354AF"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0C64B10B" w14:textId="77777777" w:rsidR="0028179D" w:rsidRDefault="0028179D">
            <w:pPr>
              <w:keepNext/>
              <w:spacing w:before="120" w:line="240" w:lineRule="exact"/>
              <w:jc w:val="center"/>
              <w:rPr>
                <w:rFonts w:ascii="Courier" w:hAnsi="Courier"/>
                <w:sz w:val="24"/>
              </w:rPr>
            </w:pPr>
            <w:r>
              <w:rPr>
                <w:rFonts w:ascii="Courier" w:hAnsi="Courier"/>
                <w:sz w:val="24"/>
              </w:rPr>
              <w:t>15</w:t>
            </w:r>
          </w:p>
        </w:tc>
        <w:tc>
          <w:tcPr>
            <w:tcW w:w="720" w:type="dxa"/>
            <w:tcBorders>
              <w:top w:val="single" w:sz="6" w:space="0" w:color="auto"/>
              <w:bottom w:val="single" w:sz="6" w:space="0" w:color="auto"/>
              <w:right w:val="single" w:sz="6" w:space="0" w:color="auto"/>
            </w:tcBorders>
          </w:tcPr>
          <w:p w14:paraId="0DE8A307" w14:textId="77777777" w:rsidR="0028179D" w:rsidRDefault="0028179D">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30C30794" w14:textId="77777777" w:rsidR="0028179D" w:rsidRDefault="0028179D">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45068FE8"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7CB9AA3" w14:textId="77777777" w:rsidR="0028179D" w:rsidRDefault="0028179D">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8F83382"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4DCE953" w14:textId="77777777" w:rsidR="0028179D" w:rsidRDefault="0028179D">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59F012F5"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A1419F1" w14:textId="77777777" w:rsidR="0028179D" w:rsidRDefault="0028179D">
            <w:pPr>
              <w:keepNext/>
              <w:spacing w:before="120" w:line="240" w:lineRule="exact"/>
              <w:jc w:val="center"/>
              <w:rPr>
                <w:rFonts w:ascii="Courier" w:hAnsi="Courier"/>
                <w:sz w:val="24"/>
              </w:rPr>
            </w:pPr>
          </w:p>
        </w:tc>
        <w:bookmarkStart w:id="524" w:name="_MCCTEMPBM_CRPT01490084___7"/>
        <w:bookmarkEnd w:id="524"/>
      </w:tr>
      <w:bookmarkEnd w:id="523"/>
      <w:tr w:rsidR="0028179D" w14:paraId="2AD8257D" w14:textId="77777777">
        <w:trPr>
          <w:cantSplit/>
          <w:jc w:val="center"/>
        </w:trPr>
        <w:tc>
          <w:tcPr>
            <w:tcW w:w="9360" w:type="dxa"/>
            <w:gridSpan w:val="13"/>
            <w:tcBorders>
              <w:top w:val="single" w:sz="6" w:space="0" w:color="auto"/>
              <w:left w:val="single" w:sz="6" w:space="0" w:color="auto"/>
              <w:bottom w:val="single" w:sz="6" w:space="0" w:color="auto"/>
              <w:right w:val="single" w:sz="6" w:space="0" w:color="auto"/>
            </w:tcBorders>
          </w:tcPr>
          <w:p w14:paraId="0B4A21C8" w14:textId="77777777" w:rsidR="0028179D" w:rsidRDefault="0028179D">
            <w:pPr>
              <w:pStyle w:val="TAL"/>
            </w:pPr>
            <w:r>
              <w:t xml:space="preserve">In the event that an MS receives a code where a symbol is not represented in the above table then the MS shall display </w:t>
            </w:r>
            <w:r w:rsidR="00FF4BE3">
              <w:t xml:space="preserve">either </w:t>
            </w:r>
            <w:r>
              <w:t xml:space="preserve">the character shown in the main GSM 7 bit default  alphabet table in </w:t>
            </w:r>
            <w:r w:rsidR="00FF4BE3">
              <w:t>sub</w:t>
            </w:r>
            <w:r>
              <w:t>clause 6.2.1.</w:t>
            </w:r>
            <w:r w:rsidR="00FF4BE3">
              <w:t>, or the character from the National Language Locking Shift Table in the case where the locking shift mechanism as defined in subclause 6.2.1.2.3 is used.</w:t>
            </w:r>
          </w:p>
          <w:p w14:paraId="35FEBF63" w14:textId="77777777" w:rsidR="0028179D" w:rsidRDefault="0028179D">
            <w:pPr>
              <w:pStyle w:val="TAN"/>
            </w:pPr>
            <w:r>
              <w:t>NOTE 1):</w:t>
            </w:r>
            <w:r>
              <w:tab/>
              <w:t>This code is reserved for the extension to another extension table. On receipt of this code, a receiving entity shall display a space until another extension table is defined. It is not intended that this extension mechanism should be used as an alternative to UCS2 to enhance the 7bit default alphabet character repertoire for national specific character sets.</w:t>
            </w:r>
          </w:p>
          <w:p w14:paraId="0901089E" w14:textId="77777777" w:rsidR="0028179D" w:rsidRDefault="0028179D">
            <w:pPr>
              <w:pStyle w:val="TAN"/>
            </w:pPr>
            <w:r>
              <w:t>NOTE 2):</w:t>
            </w:r>
            <w:r>
              <w:tab/>
            </w:r>
            <w:r w:rsidR="00FF4BE3">
              <w:t>Void</w:t>
            </w:r>
          </w:p>
          <w:p w14:paraId="07B44C1A" w14:textId="77777777" w:rsidR="0028179D" w:rsidRDefault="0028179D">
            <w:pPr>
              <w:pStyle w:val="TAN"/>
              <w:rPr>
                <w:rFonts w:ascii="Courier" w:hAnsi="Courier"/>
                <w:sz w:val="24"/>
              </w:rPr>
            </w:pPr>
            <w:r>
              <w:t>NOTE 3):</w:t>
            </w:r>
            <w:r>
              <w:tab/>
              <w:t>This code is defined as a Page Break character and may be used for example in compressed CBS messages. Any mobile station which does not understand the GSM 7 bit default alphabet table extension mechanism will treat this character as Line Feed.</w:t>
            </w:r>
          </w:p>
        </w:tc>
        <w:bookmarkStart w:id="525" w:name="_MCCTEMPBM_CRPT01490085___7"/>
        <w:bookmarkEnd w:id="525"/>
      </w:tr>
    </w:tbl>
    <w:p w14:paraId="4122EE0C" w14:textId="77777777" w:rsidR="0028179D" w:rsidRDefault="0028179D">
      <w:r>
        <w:br/>
      </w:r>
    </w:p>
    <w:p w14:paraId="741320B1" w14:textId="77777777" w:rsidR="00FF4BE3" w:rsidRDefault="00FF4BE3" w:rsidP="00530E85">
      <w:pPr>
        <w:pStyle w:val="Heading4"/>
      </w:pPr>
      <w:bookmarkStart w:id="526" w:name="_Toc248656865"/>
      <w:r w:rsidRPr="00530E85">
        <w:lastRenderedPageBreak/>
        <w:t>6.2.1.2</w:t>
      </w:r>
      <w:r w:rsidRPr="00530E85">
        <w:tab/>
        <w:t>National Language Identifier</w:t>
      </w:r>
      <w:bookmarkEnd w:id="526"/>
    </w:p>
    <w:p w14:paraId="1CDA1A71" w14:textId="77777777" w:rsidR="00FF4BE3" w:rsidRPr="00B30E25" w:rsidRDefault="00FF4BE3" w:rsidP="00530E85">
      <w:pPr>
        <w:pStyle w:val="Heading5"/>
      </w:pPr>
      <w:bookmarkStart w:id="527" w:name="_Toc248656866"/>
      <w:r w:rsidRPr="00B30E25">
        <w:t>6.2.1.2.1</w:t>
      </w:r>
      <w:r w:rsidRPr="00B30E25">
        <w:tab/>
        <w:t>Introduction</w:t>
      </w:r>
      <w:bookmarkEnd w:id="527"/>
    </w:p>
    <w:p w14:paraId="76352981" w14:textId="77777777" w:rsidR="00FF4BE3" w:rsidRDefault="00FF4BE3" w:rsidP="00FF4BE3">
      <w:r>
        <w:t xml:space="preserve">The national language tables are used for adding the special characters of certain languages that cannot be expressed using the GSM default 7 bit alphabet. </w:t>
      </w:r>
    </w:p>
    <w:p w14:paraId="70862C80" w14:textId="77777777" w:rsidR="00FF4BE3" w:rsidRDefault="00FF4BE3" w:rsidP="00FF4BE3">
      <w:r>
        <w:t xml:space="preserve">The principle is to use the </w:t>
      </w:r>
      <w:r w:rsidRPr="00404A7F">
        <w:t xml:space="preserve">National Language Identifier </w:t>
      </w:r>
      <w:r>
        <w:t xml:space="preserve">to indicate to a receiving entity that the message has been encoded using a national language table. Both single shift and locking shift mechanisms are defined. </w:t>
      </w:r>
    </w:p>
    <w:p w14:paraId="66662767" w14:textId="77777777" w:rsidR="00FF4BE3" w:rsidRDefault="00FF4BE3" w:rsidP="00FF4BE3">
      <w:r>
        <w:t xml:space="preserve">The single shift mechanism, as defined in subclause 6.2.1.2.2, applies to a single character and it replaces the GSM 7 bit default alphabet </w:t>
      </w:r>
      <w:smartTag w:uri="urn:schemas-microsoft-com:office:smarttags" w:element="PersonName">
        <w:r>
          <w:t>ext</w:t>
        </w:r>
      </w:smartTag>
      <w:r>
        <w:t xml:space="preserve">ension table defined in subclause 6.2.1.1 with a National Language Single Shift Table (see </w:t>
      </w:r>
      <w:r w:rsidRPr="00B30E25">
        <w:t>subclause A</w:t>
      </w:r>
      <w:r>
        <w:t xml:space="preserve">.2). </w:t>
      </w:r>
    </w:p>
    <w:p w14:paraId="780292D3" w14:textId="77777777" w:rsidR="00FF4BE3" w:rsidRDefault="00FF4BE3" w:rsidP="00FF4BE3">
      <w:r>
        <w:t>The locking shift mechanism,</w:t>
      </w:r>
      <w:r w:rsidRPr="00404A7F">
        <w:t xml:space="preserve"> </w:t>
      </w:r>
      <w:r>
        <w:t xml:space="preserve">as defined in subclause 6.2.1.2.3, applies throughout the message, or the current segment in case of a concatenated message, and it replaces the GSM 7 bit default alphabet defined in subclause 6.2.1 with a National Language Locking Shift Table (see </w:t>
      </w:r>
      <w:r w:rsidRPr="00B30E25">
        <w:t>subclause</w:t>
      </w:r>
      <w:r>
        <w:t xml:space="preserve"> A.3) that defines the whole character set needed for the language. </w:t>
      </w:r>
    </w:p>
    <w:p w14:paraId="15C7A4E3" w14:textId="77777777" w:rsidR="00FF4BE3" w:rsidRDefault="00FF4BE3" w:rsidP="00FF4BE3">
      <w:r>
        <w:t xml:space="preserve">In case that several languages are used, which require different national language tables, it is recommended to encode the message in UCS-2, however it is possible to use both single shift and locking shift with the corresponding tables in a single message. </w:t>
      </w:r>
    </w:p>
    <w:p w14:paraId="270D523D" w14:textId="77777777" w:rsidR="00FF4BE3" w:rsidRDefault="00FF4BE3" w:rsidP="00FF4BE3">
      <w:r>
        <w:t xml:space="preserve">Implementations based on older reference versions (so-called "legacy implementations") will use the fallback mechanisms that are defined in the earlier versions of the specification for handling of unknown characters. </w:t>
      </w:r>
    </w:p>
    <w:p w14:paraId="4518A35C" w14:textId="77777777" w:rsidR="00FF4BE3" w:rsidRPr="00B30E25" w:rsidRDefault="00FF4BE3" w:rsidP="00530E85">
      <w:pPr>
        <w:pStyle w:val="Heading5"/>
      </w:pPr>
      <w:bookmarkStart w:id="528" w:name="_Toc248656867"/>
      <w:r w:rsidRPr="00B30E25">
        <w:t>6.2.1.2.2</w:t>
      </w:r>
      <w:r w:rsidRPr="00B30E25">
        <w:tab/>
        <w:t>Single shift mechanism</w:t>
      </w:r>
      <w:bookmarkEnd w:id="528"/>
    </w:p>
    <w:p w14:paraId="5D3FD8E9" w14:textId="77777777" w:rsidR="00FF4BE3" w:rsidRDefault="00FF4BE3" w:rsidP="00FF4BE3">
      <w:r>
        <w:t>In the case where single s</w:t>
      </w:r>
      <w:r w:rsidRPr="009C1B54">
        <w:t>hift</w:t>
      </w:r>
      <w:r>
        <w:t xml:space="preserve"> is not combined with locking shift, single shift means </w:t>
      </w:r>
      <w:r w:rsidRPr="00B30E25">
        <w:t>that the receiving entity shall decode all characters in the message (or the current segment in case of a concatenated message) using the GSM 7 bit default alphabet unless the escape mechanism is used, i.e &lt;escape&gt;&lt;character&gt;, as def</w:t>
      </w:r>
      <w:r>
        <w:t>ined in subclause 6.2.1</w:t>
      </w:r>
      <w:r w:rsidRPr="006F245C">
        <w:t xml:space="preserve">. </w:t>
      </w:r>
    </w:p>
    <w:p w14:paraId="75715056" w14:textId="77777777" w:rsidR="00FF4BE3" w:rsidRPr="00C3235E" w:rsidRDefault="00FF4BE3" w:rsidP="00FF4BE3">
      <w:r w:rsidRPr="00C3235E">
        <w:t xml:space="preserve">The case where single shift and locking shift </w:t>
      </w:r>
      <w:r w:rsidR="009D2F3D">
        <w:t xml:space="preserve">(which may be for the same or different languages) </w:t>
      </w:r>
      <w:r w:rsidRPr="00C3235E">
        <w:t>are combined is described in subclause 6.2.1.2.3.</w:t>
      </w:r>
    </w:p>
    <w:p w14:paraId="1723F073" w14:textId="77777777" w:rsidR="00FF4BE3" w:rsidRDefault="00FF4BE3" w:rsidP="00FF4BE3">
      <w:r w:rsidRPr="006F245C">
        <w:t xml:space="preserve">If the escape mechanism is used then </w:t>
      </w:r>
      <w:r>
        <w:t xml:space="preserve">instead of </w:t>
      </w:r>
      <w:r w:rsidRPr="006F245C">
        <w:t>the GSM 7 bit d</w:t>
      </w:r>
      <w:r>
        <w:t xml:space="preserve">efault alphabet </w:t>
      </w:r>
      <w:smartTag w:uri="urn:schemas-microsoft-com:office:smarttags" w:element="PersonName">
        <w:r>
          <w:t>ext</w:t>
        </w:r>
      </w:smartTag>
      <w:r>
        <w:t>ension table</w:t>
      </w:r>
      <w:r w:rsidRPr="006F245C">
        <w:t xml:space="preserve"> in </w:t>
      </w:r>
      <w:r>
        <w:t xml:space="preserve">subclause </w:t>
      </w:r>
      <w:r w:rsidRPr="006F245C">
        <w:t>6.2.1.1</w:t>
      </w:r>
      <w:r>
        <w:t xml:space="preserve"> the receiving entity shall decode the subsequent character using the</w:t>
      </w:r>
      <w:r w:rsidRPr="006F245C">
        <w:t xml:space="preserve"> National Language </w:t>
      </w:r>
      <w:r>
        <w:t xml:space="preserve">Single Shift </w:t>
      </w:r>
      <w:r w:rsidRPr="006F245C">
        <w:t>Table</w:t>
      </w:r>
      <w:r>
        <w:t xml:space="preserve"> for the indicated language</w:t>
      </w:r>
      <w:r w:rsidRPr="006F245C">
        <w:t xml:space="preserve"> </w:t>
      </w:r>
      <w:r>
        <w:t xml:space="preserve">in </w:t>
      </w:r>
      <w:r w:rsidRPr="00B30E25">
        <w:t>table 6.</w:t>
      </w:r>
      <w:r>
        <w:t>2.</w:t>
      </w:r>
      <w:r w:rsidRPr="00B30E25">
        <w:t xml:space="preserve">1.2.4.1. Each time a sending entity requires to send a character from the National Language Single Shift Table the </w:t>
      </w:r>
      <w:r>
        <w:t xml:space="preserve">sending </w:t>
      </w:r>
      <w:r w:rsidRPr="00B30E25">
        <w:t>entity shall encode this as &lt;escape&gt;&lt;character&gt;, where the &lt;character&gt; is encoded using the indicated N</w:t>
      </w:r>
      <w:r>
        <w:t>ational Language Single Shift Table.</w:t>
      </w:r>
    </w:p>
    <w:p w14:paraId="58CC3355" w14:textId="77777777" w:rsidR="00FF4BE3" w:rsidRPr="00C3235E" w:rsidRDefault="00FF4BE3" w:rsidP="00530E85">
      <w:pPr>
        <w:pStyle w:val="Heading5"/>
      </w:pPr>
      <w:bookmarkStart w:id="529" w:name="_Toc248656868"/>
      <w:r w:rsidRPr="00B30E25">
        <w:t>6.2.1.2.3</w:t>
      </w:r>
      <w:r w:rsidRPr="00B30E25">
        <w:tab/>
        <w:t>Locki</w:t>
      </w:r>
      <w:r w:rsidRPr="00C3235E">
        <w:t>ng shift mechanism</w:t>
      </w:r>
      <w:bookmarkEnd w:id="529"/>
    </w:p>
    <w:p w14:paraId="2CDA2FA1" w14:textId="77777777" w:rsidR="00FF4BE3" w:rsidRPr="00C3235E" w:rsidRDefault="00FF4BE3" w:rsidP="00FF4BE3">
      <w:r w:rsidRPr="00C3235E">
        <w:t xml:space="preserve">Locking Shift means that the receiving entity shall decode all characters in the message (or the current segment in case of a concatenated message) </w:t>
      </w:r>
      <w:r>
        <w:t xml:space="preserve">using </w:t>
      </w:r>
      <w:r w:rsidRPr="006F245C">
        <w:t xml:space="preserve">the National Language </w:t>
      </w:r>
      <w:r>
        <w:t xml:space="preserve">Locking Shift </w:t>
      </w:r>
      <w:r w:rsidRPr="006F245C">
        <w:t>Table</w:t>
      </w:r>
      <w:r>
        <w:t xml:space="preserve"> unless the escape mechanism is used</w:t>
      </w:r>
      <w:r w:rsidRPr="006F245C">
        <w:t xml:space="preserve">. </w:t>
      </w:r>
      <w:r w:rsidRPr="00C3235E">
        <w:t>i.e. &lt;escape&gt;&lt;character&gt;, as defined in subclause 6.2.1.</w:t>
      </w:r>
    </w:p>
    <w:p w14:paraId="4961EE9B" w14:textId="77777777" w:rsidR="00FF4BE3" w:rsidRDefault="00FF4BE3" w:rsidP="00FF4BE3">
      <w:r>
        <w:t xml:space="preserve">If the escape mechanism is used and no National Language Single Shift Table is indicated (see subclause 6.2.1.2.4), the receiving entity shall decode the message (or the current segment in case of a concatenated message) using the GSM 7 bit default alphabet extension table as defined in subclause 6.2.1.1. </w:t>
      </w:r>
    </w:p>
    <w:p w14:paraId="4D0B9636" w14:textId="77777777" w:rsidR="00FF4BE3" w:rsidRDefault="00FF4BE3" w:rsidP="00FF4BE3">
      <w:r>
        <w:t>If the escape mechanism is used and a National Language Single Shift Table is indicated (see subclause 6.2.1.2.4), the receiving entity shall decode the message (or the current segment in case of a concatenated message) using the National Language Single Shift Table as defined in subclause 6.2.1.2.2.</w:t>
      </w:r>
    </w:p>
    <w:p w14:paraId="508E70A8" w14:textId="77777777" w:rsidR="00FF4BE3" w:rsidRPr="00C3235E" w:rsidRDefault="00FF4BE3" w:rsidP="00530E85">
      <w:pPr>
        <w:pStyle w:val="Heading5"/>
      </w:pPr>
      <w:bookmarkStart w:id="530" w:name="_Toc248656869"/>
      <w:r w:rsidRPr="00C3235E">
        <w:t>6.</w:t>
      </w:r>
      <w:r>
        <w:t>2.1</w:t>
      </w:r>
      <w:r w:rsidRPr="00C3235E">
        <w:t>.2.4</w:t>
      </w:r>
      <w:r w:rsidRPr="00C3235E">
        <w:tab/>
        <w:t>National Language Identifier</w:t>
      </w:r>
      <w:bookmarkEnd w:id="530"/>
    </w:p>
    <w:p w14:paraId="0384AB1C" w14:textId="77777777" w:rsidR="00FF4BE3" w:rsidRPr="00B01A08" w:rsidRDefault="00FF4BE3" w:rsidP="00FF4BE3">
      <w:r>
        <w:t xml:space="preserve">A </w:t>
      </w:r>
      <w:r w:rsidRPr="00B01A08">
        <w:t xml:space="preserve">National Language Single Shift IE and </w:t>
      </w:r>
      <w:r>
        <w:t xml:space="preserve">a </w:t>
      </w:r>
      <w:r w:rsidRPr="00B01A08">
        <w:t>National Language Locking Shift IE can be included in the TP User Data Header, as defined in 3GPP TS 23.040 [4]</w:t>
      </w:r>
      <w:r>
        <w:t>. The receiving entity shall decode using single shift or locking shift as applicable for the language indicated in the National Language Identifier within these IEs</w:t>
      </w:r>
      <w:r w:rsidRPr="00B01A08">
        <w:t>.</w:t>
      </w:r>
    </w:p>
    <w:p w14:paraId="13A50EFE" w14:textId="77777777" w:rsidR="00FF4BE3" w:rsidRPr="00C3235E" w:rsidRDefault="00FF4BE3" w:rsidP="00FF4BE3">
      <w:pPr>
        <w:keepNext/>
        <w:keepLines/>
      </w:pPr>
      <w:r w:rsidRPr="00C3235E">
        <w:lastRenderedPageBreak/>
        <w:t>The National Language Identifier octet is encoded as shown in table 6.</w:t>
      </w:r>
      <w:r>
        <w:t>2.1</w:t>
      </w:r>
      <w:r w:rsidRPr="00C3235E">
        <w:t>.2.4.1.</w:t>
      </w:r>
    </w:p>
    <w:p w14:paraId="3E3CD421" w14:textId="77777777" w:rsidR="00FF4BE3" w:rsidRDefault="00FF4BE3" w:rsidP="00FF4BE3">
      <w:pPr>
        <w:pStyle w:val="TH"/>
      </w:pPr>
      <w:r>
        <w:t>Table 6.2.1.2.4.1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3"/>
        <w:gridCol w:w="2678"/>
        <w:gridCol w:w="2237"/>
        <w:gridCol w:w="2237"/>
      </w:tblGrid>
      <w:tr w:rsidR="00A908C0" w14:paraId="3624F1C6" w14:textId="77777777" w:rsidTr="00BE24BD">
        <w:tc>
          <w:tcPr>
            <w:tcW w:w="2703" w:type="dxa"/>
          </w:tcPr>
          <w:p w14:paraId="3EA2D61F" w14:textId="77777777" w:rsidR="00A908C0" w:rsidRDefault="00A908C0" w:rsidP="00A908C0">
            <w:r>
              <w:t>Language code b7……b0</w:t>
            </w:r>
          </w:p>
        </w:tc>
        <w:tc>
          <w:tcPr>
            <w:tcW w:w="2678" w:type="dxa"/>
          </w:tcPr>
          <w:p w14:paraId="07FD3ED4" w14:textId="77777777" w:rsidR="00A908C0" w:rsidRDefault="00A908C0" w:rsidP="00A908C0">
            <w:r>
              <w:t>Language</w:t>
            </w:r>
          </w:p>
        </w:tc>
        <w:tc>
          <w:tcPr>
            <w:tcW w:w="2237" w:type="dxa"/>
          </w:tcPr>
          <w:p w14:paraId="195FFD25" w14:textId="77777777" w:rsidR="00A908C0" w:rsidRDefault="00A908C0" w:rsidP="00A908C0">
            <w:r>
              <w:t>National Language Single Shift Table</w:t>
            </w:r>
          </w:p>
        </w:tc>
        <w:tc>
          <w:tcPr>
            <w:tcW w:w="2237" w:type="dxa"/>
          </w:tcPr>
          <w:p w14:paraId="127F3BC7" w14:textId="77777777" w:rsidR="00A908C0" w:rsidRDefault="00A908C0" w:rsidP="00A908C0">
            <w:r>
              <w:t>National Language Locking Shift Table</w:t>
            </w:r>
          </w:p>
        </w:tc>
      </w:tr>
      <w:tr w:rsidR="00A908C0" w14:paraId="343EC721" w14:textId="77777777" w:rsidTr="00BE24BD">
        <w:tc>
          <w:tcPr>
            <w:tcW w:w="2703" w:type="dxa"/>
          </w:tcPr>
          <w:p w14:paraId="425C0069" w14:textId="77777777" w:rsidR="00A908C0" w:rsidRDefault="00A908C0" w:rsidP="00A908C0">
            <w:r>
              <w:t>00000000</w:t>
            </w:r>
          </w:p>
        </w:tc>
        <w:tc>
          <w:tcPr>
            <w:tcW w:w="2678" w:type="dxa"/>
          </w:tcPr>
          <w:p w14:paraId="5E88A0EC" w14:textId="77777777" w:rsidR="00A908C0" w:rsidRDefault="00A908C0" w:rsidP="00A908C0">
            <w:r>
              <w:t>Reserved</w:t>
            </w:r>
          </w:p>
        </w:tc>
        <w:tc>
          <w:tcPr>
            <w:tcW w:w="2237" w:type="dxa"/>
          </w:tcPr>
          <w:p w14:paraId="3A926356" w14:textId="77777777" w:rsidR="00A908C0" w:rsidRDefault="00A908C0" w:rsidP="00A908C0">
            <w:r>
              <w:t>n/a</w:t>
            </w:r>
          </w:p>
        </w:tc>
        <w:tc>
          <w:tcPr>
            <w:tcW w:w="2237" w:type="dxa"/>
          </w:tcPr>
          <w:p w14:paraId="1CF9BFC6" w14:textId="77777777" w:rsidR="00A908C0" w:rsidRDefault="00A908C0" w:rsidP="00A908C0">
            <w:r>
              <w:t>n/a</w:t>
            </w:r>
          </w:p>
        </w:tc>
      </w:tr>
      <w:tr w:rsidR="00A908C0" w14:paraId="2E14C665" w14:textId="77777777" w:rsidTr="00BE24BD">
        <w:tc>
          <w:tcPr>
            <w:tcW w:w="2703" w:type="dxa"/>
          </w:tcPr>
          <w:p w14:paraId="6769F94E" w14:textId="77777777" w:rsidR="00A908C0" w:rsidRDefault="00A908C0" w:rsidP="00A908C0">
            <w:r>
              <w:t>00000001</w:t>
            </w:r>
          </w:p>
        </w:tc>
        <w:tc>
          <w:tcPr>
            <w:tcW w:w="2678" w:type="dxa"/>
          </w:tcPr>
          <w:p w14:paraId="678E07A4" w14:textId="77777777" w:rsidR="00A908C0" w:rsidRDefault="00A908C0" w:rsidP="00A908C0">
            <w:r>
              <w:t>Turkish</w:t>
            </w:r>
          </w:p>
        </w:tc>
        <w:tc>
          <w:tcPr>
            <w:tcW w:w="2237" w:type="dxa"/>
          </w:tcPr>
          <w:p w14:paraId="4EC80468" w14:textId="77777777" w:rsidR="00A908C0" w:rsidRPr="00CD28AE" w:rsidRDefault="00A908C0" w:rsidP="00A908C0">
            <w:r w:rsidRPr="00CD28AE">
              <w:t>Subclause A.2.1</w:t>
            </w:r>
          </w:p>
        </w:tc>
        <w:tc>
          <w:tcPr>
            <w:tcW w:w="2237" w:type="dxa"/>
          </w:tcPr>
          <w:p w14:paraId="6A5DDDD9" w14:textId="77777777" w:rsidR="00A908C0" w:rsidRPr="00CD28AE" w:rsidRDefault="00A908C0" w:rsidP="00A908C0">
            <w:r w:rsidRPr="00CD28AE">
              <w:t>Subclause A.3.1</w:t>
            </w:r>
          </w:p>
        </w:tc>
      </w:tr>
      <w:tr w:rsidR="00A908C0" w14:paraId="369310C5" w14:textId="77777777" w:rsidTr="00BE24BD">
        <w:tc>
          <w:tcPr>
            <w:tcW w:w="2703" w:type="dxa"/>
          </w:tcPr>
          <w:p w14:paraId="6E0BCE21" w14:textId="77777777" w:rsidR="00A908C0" w:rsidRDefault="00A908C0" w:rsidP="00A908C0">
            <w:r>
              <w:t>00000010</w:t>
            </w:r>
          </w:p>
        </w:tc>
        <w:tc>
          <w:tcPr>
            <w:tcW w:w="2678" w:type="dxa"/>
          </w:tcPr>
          <w:p w14:paraId="55EFC617" w14:textId="77777777" w:rsidR="00A908C0" w:rsidRDefault="00A908C0" w:rsidP="00A908C0">
            <w:r>
              <w:t>Spanish</w:t>
            </w:r>
          </w:p>
        </w:tc>
        <w:tc>
          <w:tcPr>
            <w:tcW w:w="2237" w:type="dxa"/>
          </w:tcPr>
          <w:p w14:paraId="6A8F552B" w14:textId="77777777" w:rsidR="00A908C0" w:rsidRDefault="00A908C0" w:rsidP="00A908C0">
            <w:r w:rsidRPr="00C3235E">
              <w:t xml:space="preserve">Subclause </w:t>
            </w:r>
            <w:r>
              <w:t>A.2.2</w:t>
            </w:r>
          </w:p>
        </w:tc>
        <w:tc>
          <w:tcPr>
            <w:tcW w:w="2237" w:type="dxa"/>
          </w:tcPr>
          <w:p w14:paraId="17C33348" w14:textId="77777777" w:rsidR="00A908C0" w:rsidRDefault="00A908C0" w:rsidP="00A908C0">
            <w:r>
              <w:t>Not defined – fallback to GSM 7 bit default alphabet (see subclause 6.2.1)</w:t>
            </w:r>
          </w:p>
        </w:tc>
      </w:tr>
      <w:tr w:rsidR="000D20C9" w14:paraId="73B08DD2" w14:textId="77777777" w:rsidTr="00BE24BD">
        <w:tc>
          <w:tcPr>
            <w:tcW w:w="2703" w:type="dxa"/>
          </w:tcPr>
          <w:p w14:paraId="42F73793" w14:textId="77777777" w:rsidR="000D20C9" w:rsidRDefault="000D20C9" w:rsidP="00E07F72">
            <w:r>
              <w:t>00000011</w:t>
            </w:r>
          </w:p>
        </w:tc>
        <w:tc>
          <w:tcPr>
            <w:tcW w:w="2678" w:type="dxa"/>
          </w:tcPr>
          <w:p w14:paraId="211BCC5C" w14:textId="77777777" w:rsidR="000D20C9" w:rsidRDefault="000D20C9" w:rsidP="00E07F72">
            <w:r>
              <w:t>Portuguese</w:t>
            </w:r>
          </w:p>
        </w:tc>
        <w:tc>
          <w:tcPr>
            <w:tcW w:w="2237" w:type="dxa"/>
          </w:tcPr>
          <w:p w14:paraId="427BA39D" w14:textId="77777777" w:rsidR="000D20C9" w:rsidRDefault="000D20C9" w:rsidP="00E07F72">
            <w:r>
              <w:t>Subclause A.2.3</w:t>
            </w:r>
          </w:p>
        </w:tc>
        <w:tc>
          <w:tcPr>
            <w:tcW w:w="2237" w:type="dxa"/>
          </w:tcPr>
          <w:p w14:paraId="1C408EBC" w14:textId="77777777" w:rsidR="000D20C9" w:rsidRDefault="000D20C9" w:rsidP="00E07F72">
            <w:r>
              <w:t>Subclause A.3.3</w:t>
            </w:r>
          </w:p>
        </w:tc>
      </w:tr>
      <w:tr w:rsidR="008C7868" w14:paraId="2C565A4C" w14:textId="77777777">
        <w:tc>
          <w:tcPr>
            <w:tcW w:w="2703" w:type="dxa"/>
          </w:tcPr>
          <w:p w14:paraId="573DB516" w14:textId="77777777" w:rsidR="008C7868" w:rsidRDefault="008C7868" w:rsidP="008C7868">
            <w:r>
              <w:t>00000100</w:t>
            </w:r>
          </w:p>
        </w:tc>
        <w:tc>
          <w:tcPr>
            <w:tcW w:w="2678" w:type="dxa"/>
          </w:tcPr>
          <w:p w14:paraId="7558FA4F" w14:textId="77777777" w:rsidR="008C7868" w:rsidRDefault="008C7868" w:rsidP="008C7868">
            <w:r>
              <w:t>Bengali</w:t>
            </w:r>
          </w:p>
        </w:tc>
        <w:tc>
          <w:tcPr>
            <w:tcW w:w="2237" w:type="dxa"/>
          </w:tcPr>
          <w:p w14:paraId="7187A96C" w14:textId="77777777" w:rsidR="008C7868" w:rsidRDefault="008C7868" w:rsidP="008C7868">
            <w:r>
              <w:t>Subclause A.2.4</w:t>
            </w:r>
          </w:p>
        </w:tc>
        <w:tc>
          <w:tcPr>
            <w:tcW w:w="2237" w:type="dxa"/>
          </w:tcPr>
          <w:p w14:paraId="7C7B96D5" w14:textId="77777777" w:rsidR="008C7868" w:rsidRDefault="008C7868" w:rsidP="008C7868">
            <w:r>
              <w:t>Subclause A.3.4</w:t>
            </w:r>
          </w:p>
        </w:tc>
      </w:tr>
      <w:tr w:rsidR="008C7868" w14:paraId="4C4EA667" w14:textId="77777777">
        <w:tc>
          <w:tcPr>
            <w:tcW w:w="2703" w:type="dxa"/>
          </w:tcPr>
          <w:p w14:paraId="07D2E543" w14:textId="77777777" w:rsidR="008C7868" w:rsidRDefault="008C7868" w:rsidP="008C7868">
            <w:r>
              <w:t>00000101</w:t>
            </w:r>
          </w:p>
        </w:tc>
        <w:tc>
          <w:tcPr>
            <w:tcW w:w="2678" w:type="dxa"/>
          </w:tcPr>
          <w:p w14:paraId="40B1F20A" w14:textId="77777777" w:rsidR="008C7868" w:rsidRDefault="008C7868" w:rsidP="008C7868">
            <w:r>
              <w:t>Gujarati</w:t>
            </w:r>
          </w:p>
        </w:tc>
        <w:tc>
          <w:tcPr>
            <w:tcW w:w="2237" w:type="dxa"/>
          </w:tcPr>
          <w:p w14:paraId="059F340A" w14:textId="77777777" w:rsidR="008C7868" w:rsidRDefault="008C7868" w:rsidP="008C7868">
            <w:r>
              <w:t>Subclause A.2.5</w:t>
            </w:r>
          </w:p>
        </w:tc>
        <w:tc>
          <w:tcPr>
            <w:tcW w:w="2237" w:type="dxa"/>
          </w:tcPr>
          <w:p w14:paraId="479C2545" w14:textId="77777777" w:rsidR="008C7868" w:rsidRDefault="008C7868" w:rsidP="008C7868">
            <w:r>
              <w:t>Subclause A.3.5</w:t>
            </w:r>
          </w:p>
        </w:tc>
      </w:tr>
      <w:tr w:rsidR="008C7868" w14:paraId="2EDDCE58" w14:textId="77777777">
        <w:tc>
          <w:tcPr>
            <w:tcW w:w="2703" w:type="dxa"/>
          </w:tcPr>
          <w:p w14:paraId="00528B33" w14:textId="77777777" w:rsidR="008C7868" w:rsidRDefault="008C7868" w:rsidP="008C7868">
            <w:r>
              <w:t>00000110</w:t>
            </w:r>
          </w:p>
        </w:tc>
        <w:tc>
          <w:tcPr>
            <w:tcW w:w="2678" w:type="dxa"/>
          </w:tcPr>
          <w:p w14:paraId="79B2C577" w14:textId="77777777" w:rsidR="008C7868" w:rsidRDefault="008C7868" w:rsidP="008C7868">
            <w:r>
              <w:t>Hindi</w:t>
            </w:r>
          </w:p>
        </w:tc>
        <w:tc>
          <w:tcPr>
            <w:tcW w:w="2237" w:type="dxa"/>
          </w:tcPr>
          <w:p w14:paraId="5A4E714C" w14:textId="77777777" w:rsidR="008C7868" w:rsidRDefault="008C7868" w:rsidP="008C7868">
            <w:r>
              <w:t>Subclause A.2.6</w:t>
            </w:r>
          </w:p>
        </w:tc>
        <w:tc>
          <w:tcPr>
            <w:tcW w:w="2237" w:type="dxa"/>
          </w:tcPr>
          <w:p w14:paraId="0E5D5DA2" w14:textId="77777777" w:rsidR="008C7868" w:rsidRDefault="008C7868" w:rsidP="008C7868">
            <w:r>
              <w:t>Subclause A.3.6</w:t>
            </w:r>
          </w:p>
        </w:tc>
      </w:tr>
      <w:tr w:rsidR="008C7868" w14:paraId="45EBE504" w14:textId="77777777">
        <w:tc>
          <w:tcPr>
            <w:tcW w:w="2703" w:type="dxa"/>
          </w:tcPr>
          <w:p w14:paraId="0E41CC2E" w14:textId="77777777" w:rsidR="008C7868" w:rsidRDefault="008C7868" w:rsidP="008C7868">
            <w:r>
              <w:t>00000111</w:t>
            </w:r>
          </w:p>
        </w:tc>
        <w:tc>
          <w:tcPr>
            <w:tcW w:w="2678" w:type="dxa"/>
          </w:tcPr>
          <w:p w14:paraId="0D42BBC2" w14:textId="77777777" w:rsidR="008C7868" w:rsidRDefault="008C7868" w:rsidP="008C7868">
            <w:r>
              <w:t>Kannada</w:t>
            </w:r>
          </w:p>
        </w:tc>
        <w:tc>
          <w:tcPr>
            <w:tcW w:w="2237" w:type="dxa"/>
          </w:tcPr>
          <w:p w14:paraId="5429BA0C" w14:textId="77777777" w:rsidR="008C7868" w:rsidRDefault="008C7868" w:rsidP="008C7868">
            <w:r>
              <w:t>Subclause A.2.7</w:t>
            </w:r>
          </w:p>
        </w:tc>
        <w:tc>
          <w:tcPr>
            <w:tcW w:w="2237" w:type="dxa"/>
          </w:tcPr>
          <w:p w14:paraId="5FD33D84" w14:textId="77777777" w:rsidR="008C7868" w:rsidRDefault="008C7868" w:rsidP="008C7868">
            <w:r>
              <w:t>Subclause A.3.7</w:t>
            </w:r>
          </w:p>
        </w:tc>
      </w:tr>
      <w:tr w:rsidR="008C7868" w14:paraId="1E5D4032" w14:textId="77777777">
        <w:tc>
          <w:tcPr>
            <w:tcW w:w="2703" w:type="dxa"/>
          </w:tcPr>
          <w:p w14:paraId="05BDB228" w14:textId="77777777" w:rsidR="008C7868" w:rsidRDefault="008C7868" w:rsidP="008C7868">
            <w:r>
              <w:t>00001000</w:t>
            </w:r>
          </w:p>
        </w:tc>
        <w:tc>
          <w:tcPr>
            <w:tcW w:w="2678" w:type="dxa"/>
          </w:tcPr>
          <w:p w14:paraId="59686AFE" w14:textId="77777777" w:rsidR="008C7868" w:rsidRDefault="008C7868" w:rsidP="008C7868">
            <w:r>
              <w:t>Malayalam</w:t>
            </w:r>
          </w:p>
        </w:tc>
        <w:tc>
          <w:tcPr>
            <w:tcW w:w="2237" w:type="dxa"/>
          </w:tcPr>
          <w:p w14:paraId="15DD7089" w14:textId="77777777" w:rsidR="008C7868" w:rsidRDefault="008C7868" w:rsidP="008C7868">
            <w:r>
              <w:t>Subclause A.2.8</w:t>
            </w:r>
          </w:p>
        </w:tc>
        <w:tc>
          <w:tcPr>
            <w:tcW w:w="2237" w:type="dxa"/>
          </w:tcPr>
          <w:p w14:paraId="6B32FE93" w14:textId="77777777" w:rsidR="008C7868" w:rsidRDefault="008C7868" w:rsidP="008C7868">
            <w:r>
              <w:t>Subclause A.3.8</w:t>
            </w:r>
          </w:p>
        </w:tc>
      </w:tr>
      <w:tr w:rsidR="008C7868" w14:paraId="5620AD07" w14:textId="77777777">
        <w:tc>
          <w:tcPr>
            <w:tcW w:w="2703" w:type="dxa"/>
          </w:tcPr>
          <w:p w14:paraId="7A747C20" w14:textId="77777777" w:rsidR="008C7868" w:rsidRDefault="008C7868" w:rsidP="008C7868">
            <w:r>
              <w:t>00001001</w:t>
            </w:r>
          </w:p>
        </w:tc>
        <w:tc>
          <w:tcPr>
            <w:tcW w:w="2678" w:type="dxa"/>
          </w:tcPr>
          <w:p w14:paraId="61CAE025" w14:textId="77777777" w:rsidR="008C7868" w:rsidRDefault="008C7868" w:rsidP="008C7868">
            <w:r>
              <w:t>Oriya</w:t>
            </w:r>
          </w:p>
        </w:tc>
        <w:tc>
          <w:tcPr>
            <w:tcW w:w="2237" w:type="dxa"/>
          </w:tcPr>
          <w:p w14:paraId="3F05C37C" w14:textId="77777777" w:rsidR="008C7868" w:rsidRDefault="008C7868" w:rsidP="008C7868">
            <w:r>
              <w:t>Subclause A.2.9</w:t>
            </w:r>
          </w:p>
        </w:tc>
        <w:tc>
          <w:tcPr>
            <w:tcW w:w="2237" w:type="dxa"/>
          </w:tcPr>
          <w:p w14:paraId="5B292FEE" w14:textId="77777777" w:rsidR="008C7868" w:rsidRDefault="008C7868" w:rsidP="008C7868">
            <w:r>
              <w:t>Subclause A.3.9</w:t>
            </w:r>
          </w:p>
        </w:tc>
      </w:tr>
      <w:tr w:rsidR="008C7868" w14:paraId="6FD25E28" w14:textId="77777777">
        <w:tc>
          <w:tcPr>
            <w:tcW w:w="2703" w:type="dxa"/>
          </w:tcPr>
          <w:p w14:paraId="3E9AD124" w14:textId="77777777" w:rsidR="008C7868" w:rsidRDefault="008C7868" w:rsidP="008C7868">
            <w:r>
              <w:t>00001010</w:t>
            </w:r>
          </w:p>
        </w:tc>
        <w:tc>
          <w:tcPr>
            <w:tcW w:w="2678" w:type="dxa"/>
          </w:tcPr>
          <w:p w14:paraId="5456259F" w14:textId="77777777" w:rsidR="008C7868" w:rsidRDefault="008C7868" w:rsidP="008C7868">
            <w:r>
              <w:t>Punjabi</w:t>
            </w:r>
          </w:p>
        </w:tc>
        <w:tc>
          <w:tcPr>
            <w:tcW w:w="2237" w:type="dxa"/>
          </w:tcPr>
          <w:p w14:paraId="07EE32E9" w14:textId="77777777" w:rsidR="008C7868" w:rsidRDefault="008C7868" w:rsidP="008C7868">
            <w:r>
              <w:t>Subclause A.2.10</w:t>
            </w:r>
          </w:p>
        </w:tc>
        <w:tc>
          <w:tcPr>
            <w:tcW w:w="2237" w:type="dxa"/>
          </w:tcPr>
          <w:p w14:paraId="5823C892" w14:textId="77777777" w:rsidR="008C7868" w:rsidRDefault="008C7868" w:rsidP="008C7868">
            <w:r>
              <w:t>Subclause A.3.10</w:t>
            </w:r>
          </w:p>
        </w:tc>
      </w:tr>
      <w:tr w:rsidR="008C7868" w14:paraId="5A17DE2A" w14:textId="77777777">
        <w:tc>
          <w:tcPr>
            <w:tcW w:w="2703" w:type="dxa"/>
          </w:tcPr>
          <w:p w14:paraId="74730B8E" w14:textId="77777777" w:rsidR="008C7868" w:rsidRDefault="008C7868" w:rsidP="008C7868">
            <w:r>
              <w:t>00001011</w:t>
            </w:r>
          </w:p>
        </w:tc>
        <w:tc>
          <w:tcPr>
            <w:tcW w:w="2678" w:type="dxa"/>
          </w:tcPr>
          <w:p w14:paraId="7C8F3D7E" w14:textId="77777777" w:rsidR="008C7868" w:rsidRDefault="008C7868" w:rsidP="008C7868">
            <w:r>
              <w:t>Tamil</w:t>
            </w:r>
          </w:p>
        </w:tc>
        <w:tc>
          <w:tcPr>
            <w:tcW w:w="2237" w:type="dxa"/>
          </w:tcPr>
          <w:p w14:paraId="1E37152B" w14:textId="77777777" w:rsidR="008C7868" w:rsidRDefault="008C7868" w:rsidP="008C7868">
            <w:r>
              <w:t>Subclause A.2.11</w:t>
            </w:r>
          </w:p>
        </w:tc>
        <w:tc>
          <w:tcPr>
            <w:tcW w:w="2237" w:type="dxa"/>
          </w:tcPr>
          <w:p w14:paraId="4233D8FB" w14:textId="77777777" w:rsidR="008C7868" w:rsidRDefault="008C7868" w:rsidP="008C7868">
            <w:r>
              <w:t>Subclause A.3.11</w:t>
            </w:r>
          </w:p>
        </w:tc>
      </w:tr>
      <w:tr w:rsidR="008C7868" w14:paraId="333FD79C" w14:textId="77777777">
        <w:tc>
          <w:tcPr>
            <w:tcW w:w="2703" w:type="dxa"/>
          </w:tcPr>
          <w:p w14:paraId="60B2C7F3" w14:textId="77777777" w:rsidR="008C7868" w:rsidRDefault="008C7868" w:rsidP="008C7868">
            <w:r>
              <w:t>00001100</w:t>
            </w:r>
          </w:p>
        </w:tc>
        <w:tc>
          <w:tcPr>
            <w:tcW w:w="2678" w:type="dxa"/>
          </w:tcPr>
          <w:p w14:paraId="45AD952F" w14:textId="77777777" w:rsidR="008C7868" w:rsidRDefault="008C7868" w:rsidP="008C7868">
            <w:r>
              <w:t>Telugu</w:t>
            </w:r>
          </w:p>
        </w:tc>
        <w:tc>
          <w:tcPr>
            <w:tcW w:w="2237" w:type="dxa"/>
          </w:tcPr>
          <w:p w14:paraId="2F411919" w14:textId="77777777" w:rsidR="008C7868" w:rsidRDefault="008C7868" w:rsidP="008C7868">
            <w:r>
              <w:t>Subclause A.2.12</w:t>
            </w:r>
          </w:p>
        </w:tc>
        <w:tc>
          <w:tcPr>
            <w:tcW w:w="2237" w:type="dxa"/>
          </w:tcPr>
          <w:p w14:paraId="6F6C9292" w14:textId="77777777" w:rsidR="008C7868" w:rsidRDefault="008C7868" w:rsidP="008C7868">
            <w:r>
              <w:t>Subclause A.3.12</w:t>
            </w:r>
          </w:p>
        </w:tc>
      </w:tr>
      <w:tr w:rsidR="008C7868" w14:paraId="5066A349" w14:textId="77777777">
        <w:tc>
          <w:tcPr>
            <w:tcW w:w="2703" w:type="dxa"/>
          </w:tcPr>
          <w:p w14:paraId="333F5D28" w14:textId="77777777" w:rsidR="008C7868" w:rsidRDefault="008C7868" w:rsidP="008C7868">
            <w:r>
              <w:t>00001101</w:t>
            </w:r>
          </w:p>
        </w:tc>
        <w:tc>
          <w:tcPr>
            <w:tcW w:w="2678" w:type="dxa"/>
          </w:tcPr>
          <w:p w14:paraId="20E58713" w14:textId="77777777" w:rsidR="008C7868" w:rsidRDefault="008C7868" w:rsidP="008C7868">
            <w:r>
              <w:t>Urdu</w:t>
            </w:r>
          </w:p>
        </w:tc>
        <w:tc>
          <w:tcPr>
            <w:tcW w:w="2237" w:type="dxa"/>
          </w:tcPr>
          <w:p w14:paraId="207B9894" w14:textId="77777777" w:rsidR="008C7868" w:rsidRDefault="008C7868" w:rsidP="008C7868">
            <w:r>
              <w:t>Subclause A.2.13</w:t>
            </w:r>
          </w:p>
        </w:tc>
        <w:tc>
          <w:tcPr>
            <w:tcW w:w="2237" w:type="dxa"/>
          </w:tcPr>
          <w:p w14:paraId="409933D7" w14:textId="77777777" w:rsidR="008C7868" w:rsidRDefault="008C7868" w:rsidP="008C7868">
            <w:r>
              <w:t>Subclause A.3.13</w:t>
            </w:r>
          </w:p>
        </w:tc>
      </w:tr>
      <w:tr w:rsidR="00A908C0" w14:paraId="124B15E1" w14:textId="77777777" w:rsidTr="00BE24BD">
        <w:tc>
          <w:tcPr>
            <w:tcW w:w="2703" w:type="dxa"/>
          </w:tcPr>
          <w:p w14:paraId="0C92FBBE" w14:textId="77777777" w:rsidR="00A908C0" w:rsidRDefault="00A908C0" w:rsidP="00A908C0">
            <w:r>
              <w:t>0000</w:t>
            </w:r>
            <w:r w:rsidR="008C7868">
              <w:t>1110</w:t>
            </w:r>
            <w:r>
              <w:t xml:space="preserve"> to 11111111</w:t>
            </w:r>
          </w:p>
        </w:tc>
        <w:tc>
          <w:tcPr>
            <w:tcW w:w="2678" w:type="dxa"/>
          </w:tcPr>
          <w:p w14:paraId="7DD061CA" w14:textId="77777777" w:rsidR="00A908C0" w:rsidRDefault="00A908C0" w:rsidP="00A908C0">
            <w:r>
              <w:t>Reserved</w:t>
            </w:r>
          </w:p>
        </w:tc>
        <w:tc>
          <w:tcPr>
            <w:tcW w:w="2237" w:type="dxa"/>
          </w:tcPr>
          <w:p w14:paraId="3E44844F" w14:textId="77777777" w:rsidR="00A908C0" w:rsidRDefault="00A908C0" w:rsidP="00A908C0">
            <w:r>
              <w:t>n/a</w:t>
            </w:r>
          </w:p>
        </w:tc>
        <w:tc>
          <w:tcPr>
            <w:tcW w:w="2237" w:type="dxa"/>
          </w:tcPr>
          <w:p w14:paraId="6594A356" w14:textId="77777777" w:rsidR="00A908C0" w:rsidRDefault="00A908C0" w:rsidP="00A908C0">
            <w:r>
              <w:t>n/a</w:t>
            </w:r>
          </w:p>
        </w:tc>
      </w:tr>
    </w:tbl>
    <w:p w14:paraId="659300F9" w14:textId="77777777" w:rsidR="0035512B" w:rsidRDefault="0035512B" w:rsidP="0035512B"/>
    <w:p w14:paraId="53993F0D" w14:textId="77777777" w:rsidR="00FF4BE3" w:rsidRPr="00CD28AE" w:rsidRDefault="00FF4BE3" w:rsidP="00530E85">
      <w:pPr>
        <w:pStyle w:val="Heading5"/>
      </w:pPr>
      <w:bookmarkStart w:id="531" w:name="_Toc248656870"/>
      <w:r w:rsidRPr="00CD28AE">
        <w:t>6.2.1.2.5</w:t>
      </w:r>
      <w:r w:rsidRPr="00CD28AE">
        <w:tab/>
        <w:t>Processing of national language characters</w:t>
      </w:r>
      <w:bookmarkEnd w:id="531"/>
    </w:p>
    <w:p w14:paraId="3914B375" w14:textId="77777777" w:rsidR="00FF4BE3" w:rsidRDefault="00FF4BE3" w:rsidP="00FF4BE3">
      <w:r>
        <w:t xml:space="preserve">When supporting a specific national language, the sending entity shall </w:t>
      </w:r>
      <w:r w:rsidRPr="00CD28AE">
        <w:t xml:space="preserve">support the encoding of </w:t>
      </w:r>
      <w:r>
        <w:t>messages using the corresponding National Language Identifier defined in subclause 6.2.1.2.4.</w:t>
      </w:r>
    </w:p>
    <w:p w14:paraId="6A357242" w14:textId="77777777" w:rsidR="00FF4BE3" w:rsidRDefault="00FF4BE3" w:rsidP="00FF4BE3">
      <w:r>
        <w:t>The receiving entity should be able to decode messages using</w:t>
      </w:r>
      <w:r w:rsidR="008C7868">
        <w:t xml:space="preserve">the </w:t>
      </w:r>
      <w:r>
        <w:t xml:space="preserve"> National Language Identifiers defined in subclause 6.2.1.2.4</w:t>
      </w:r>
      <w:r w:rsidR="008C7868">
        <w:t xml:space="preserve"> </w:t>
      </w:r>
      <w:r w:rsidR="008C7868" w:rsidRPr="008A1FDD">
        <w:t>for the languages that are supported by that entity</w:t>
      </w:r>
      <w:r>
        <w:t>.</w:t>
      </w:r>
    </w:p>
    <w:p w14:paraId="1F6D3741" w14:textId="77777777" w:rsidR="00FF4BE3" w:rsidRDefault="00FF4BE3" w:rsidP="00FF4BE3">
      <w:r>
        <w:t xml:space="preserve">If a message is received, containing a National Language Identifier indicating a reserved value or a value that is not supported by the receiving entity, the receiving entity shall ignore the IE (see 3GPP TS 23.040 [4]) in which the National Language Identifier was indicated. </w:t>
      </w:r>
    </w:p>
    <w:p w14:paraId="3BED73F5" w14:textId="77777777" w:rsidR="00FF4BE3" w:rsidRDefault="00FF4BE3" w:rsidP="00FF4BE3">
      <w:r>
        <w:t>The receiving entity shall be capable of processing both single shift and locking shift within the same message.</w:t>
      </w:r>
    </w:p>
    <w:p w14:paraId="1F865273" w14:textId="77777777" w:rsidR="00FF4BE3" w:rsidRDefault="00FF4BE3" w:rsidP="00FF4BE3">
      <w:r w:rsidRPr="00D059C7">
        <w:t>It is an implementation option for the sending entity whether to use the single shift mechanism, the locking shift mechanism or both.</w:t>
      </w:r>
    </w:p>
    <w:p w14:paraId="7F15D473" w14:textId="77777777" w:rsidR="00FF4BE3" w:rsidRDefault="00FF4BE3" w:rsidP="00FF4BE3">
      <w:pPr>
        <w:pStyle w:val="NO"/>
      </w:pPr>
      <w:r>
        <w:t>NOTE 1:</w:t>
      </w:r>
      <w:r>
        <w:tab/>
        <w:t>A message using the locking shift mechanism cannot make use of characters from the GSM 7 bit Default Alphabet table unless such characters are replicated in the National Language Locking Shift Table or (in the case of locking shift and single shift), the National Language Single Shift table.</w:t>
      </w:r>
    </w:p>
    <w:p w14:paraId="03843558" w14:textId="77777777" w:rsidR="008C7868" w:rsidRDefault="00FF4BE3" w:rsidP="008C7868">
      <w:pPr>
        <w:pStyle w:val="NO"/>
        <w:rPr>
          <w:lang w:eastAsia="ko-KR"/>
        </w:rPr>
      </w:pPr>
      <w:r w:rsidRPr="00DA6C3B">
        <w:lastRenderedPageBreak/>
        <w:t xml:space="preserve">NOTE </w:t>
      </w:r>
      <w:r>
        <w:t>2</w:t>
      </w:r>
      <w:r w:rsidRPr="00DA6C3B">
        <w:t>:</w:t>
      </w:r>
      <w:r w:rsidR="008C7868">
        <w:tab/>
      </w:r>
      <w:r>
        <w:t>E</w:t>
      </w:r>
      <w:r w:rsidRPr="00DA6C3B">
        <w:t>ncoding of a</w:t>
      </w:r>
      <w:r>
        <w:t xml:space="preserve"> message</w:t>
      </w:r>
      <w:r w:rsidRPr="00DA6C3B">
        <w:t xml:space="preserve"> </w:t>
      </w:r>
      <w:r>
        <w:t>using</w:t>
      </w:r>
      <w:r w:rsidRPr="00DA6C3B">
        <w:t xml:space="preserve"> the national locking shift mechanism is not intended to be </w:t>
      </w:r>
      <w:r>
        <w:t>implemented</w:t>
      </w:r>
      <w:r w:rsidRPr="00DA6C3B">
        <w:t xml:space="preserve"> until </w:t>
      </w:r>
      <w:r>
        <w:t xml:space="preserve">a formal request is issued by </w:t>
      </w:r>
      <w:r w:rsidRPr="00DA6C3B">
        <w:t xml:space="preserve">the </w:t>
      </w:r>
      <w:r>
        <w:t xml:space="preserve">relevant </w:t>
      </w:r>
      <w:r w:rsidRPr="00DA6C3B">
        <w:t>national regulatory body.</w:t>
      </w:r>
      <w:r>
        <w:t xml:space="preserve"> This is because a receiving entity not supporting the relevant locking-shift decoding will present different characters from the ones intended by the sending entity.</w:t>
      </w:r>
    </w:p>
    <w:p w14:paraId="01FF244C" w14:textId="77777777" w:rsidR="008C7868" w:rsidRPr="00EA3FB0" w:rsidRDefault="008C7868" w:rsidP="008C7868">
      <w:pPr>
        <w:pStyle w:val="NO"/>
        <w:rPr>
          <w:lang w:eastAsia="ko-KR"/>
        </w:rPr>
      </w:pPr>
      <w:r>
        <w:rPr>
          <w:rFonts w:hint="eastAsia"/>
          <w:lang w:eastAsia="ko-KR"/>
        </w:rPr>
        <w:t>NOTE 3:</w:t>
      </w:r>
      <w:r>
        <w:rPr>
          <w:rFonts w:hint="eastAsia"/>
          <w:lang w:eastAsia="ko-KR"/>
        </w:rPr>
        <w:tab/>
        <w:t>An SMS message using a locking shift table for a language may not be properly displayed when the terminal does not support the locking shift table for that language. When the network is aware of the list of the locking shift tables supported by the UE, the network can deliver the SMS messages using an appropriate encoding.</w:t>
      </w:r>
    </w:p>
    <w:p w14:paraId="34203B58" w14:textId="77777777" w:rsidR="00FF4BE3" w:rsidRDefault="00FF4BE3" w:rsidP="00FF4BE3">
      <w:pPr>
        <w:pStyle w:val="NO"/>
      </w:pPr>
    </w:p>
    <w:p w14:paraId="5391809A" w14:textId="77777777" w:rsidR="0028179D" w:rsidRDefault="0028179D" w:rsidP="00530E85">
      <w:pPr>
        <w:pStyle w:val="Heading3"/>
      </w:pPr>
      <w:bookmarkStart w:id="532" w:name="_Toc248656871"/>
      <w:r>
        <w:t>6.2.2</w:t>
      </w:r>
      <w:r>
        <w:tab/>
        <w:t>8 bit data</w:t>
      </w:r>
      <w:bookmarkEnd w:id="532"/>
    </w:p>
    <w:p w14:paraId="0FFF786D" w14:textId="77777777" w:rsidR="0028179D" w:rsidRDefault="0028179D">
      <w:pPr>
        <w:keepNext/>
      </w:pPr>
      <w:r>
        <w:t>8 bit data is user defined</w:t>
      </w:r>
    </w:p>
    <w:p w14:paraId="56BBB753" w14:textId="77777777" w:rsidR="0028179D" w:rsidRDefault="0028179D">
      <w:pPr>
        <w:keepNext/>
        <w:tabs>
          <w:tab w:val="left" w:pos="2552"/>
        </w:tabs>
      </w:pPr>
      <w:r>
        <w:t>Padding:</w:t>
      </w:r>
      <w:r>
        <w:tab/>
        <w:t>CR in the case of an 8 bit character set</w:t>
      </w:r>
    </w:p>
    <w:p w14:paraId="7A74E129" w14:textId="77777777" w:rsidR="0028179D" w:rsidRDefault="0028179D">
      <w:pPr>
        <w:keepNext/>
        <w:tabs>
          <w:tab w:val="left" w:pos="2552"/>
        </w:tabs>
      </w:pPr>
      <w:r>
        <w:tab/>
        <w:t>Otherwise - user defined</w:t>
      </w:r>
    </w:p>
    <w:p w14:paraId="70EEE551" w14:textId="77777777" w:rsidR="0028179D" w:rsidRDefault="0028179D">
      <w:pPr>
        <w:tabs>
          <w:tab w:val="left" w:pos="2552"/>
        </w:tabs>
      </w:pPr>
      <w:r>
        <w:t>Character table:</w:t>
      </w:r>
      <w:r>
        <w:tab/>
        <w:t>User Specific</w:t>
      </w:r>
    </w:p>
    <w:p w14:paraId="17E04558" w14:textId="77777777" w:rsidR="0028179D" w:rsidRDefault="0028179D" w:rsidP="00530E85">
      <w:pPr>
        <w:pStyle w:val="Heading3"/>
      </w:pPr>
      <w:bookmarkStart w:id="533" w:name="_Toc248656872"/>
      <w:r>
        <w:t>6.2.3</w:t>
      </w:r>
      <w:r>
        <w:tab/>
        <w:t>UCS2</w:t>
      </w:r>
      <w:bookmarkEnd w:id="533"/>
    </w:p>
    <w:p w14:paraId="11D1109F" w14:textId="77777777" w:rsidR="0028179D" w:rsidRDefault="0028179D">
      <w:pPr>
        <w:tabs>
          <w:tab w:val="left" w:pos="2552"/>
        </w:tabs>
      </w:pPr>
      <w:r>
        <w:t>Bits per character:</w:t>
      </w:r>
      <w:r>
        <w:tab/>
        <w:t>16</w:t>
      </w:r>
    </w:p>
    <w:p w14:paraId="1C775A76" w14:textId="77777777" w:rsidR="0028179D" w:rsidRDefault="0028179D">
      <w:pPr>
        <w:tabs>
          <w:tab w:val="left" w:pos="2552"/>
        </w:tabs>
      </w:pPr>
      <w:r>
        <w:t>CBS/USSD pad character:</w:t>
      </w:r>
      <w:r>
        <w:tab/>
        <w:t>CR</w:t>
      </w:r>
    </w:p>
    <w:p w14:paraId="29D62B46" w14:textId="77777777" w:rsidR="0028179D" w:rsidRDefault="0028179D">
      <w:pPr>
        <w:tabs>
          <w:tab w:val="left" w:pos="2552"/>
        </w:tabs>
      </w:pPr>
      <w:r>
        <w:t>Character table:</w:t>
      </w:r>
      <w:r>
        <w:tab/>
        <w:t>ISO/IEC 10646 [10]</w:t>
      </w:r>
    </w:p>
    <w:p w14:paraId="1846DE12" w14:textId="77777777" w:rsidR="00FF4BE3" w:rsidRPr="00C74BD5" w:rsidRDefault="00FF4BE3" w:rsidP="00530E85">
      <w:pPr>
        <w:pStyle w:val="Heading8"/>
      </w:pPr>
      <w:r>
        <w:br w:type="page"/>
      </w:r>
      <w:bookmarkStart w:id="534" w:name="_Toc248656873"/>
      <w:r w:rsidRPr="00C74BD5">
        <w:lastRenderedPageBreak/>
        <w:t xml:space="preserve">Annex A (normative): </w:t>
      </w:r>
      <w:r>
        <w:br/>
      </w:r>
      <w:r w:rsidRPr="00C74BD5">
        <w:t>National Language Tables</w:t>
      </w:r>
      <w:bookmarkEnd w:id="534"/>
    </w:p>
    <w:p w14:paraId="71C21082" w14:textId="77777777" w:rsidR="00FF4BE3" w:rsidRDefault="00FF4BE3" w:rsidP="00530E85">
      <w:pPr>
        <w:pStyle w:val="Heading1"/>
      </w:pPr>
      <w:bookmarkStart w:id="535" w:name="_Toc248656874"/>
      <w:r>
        <w:t>A.1</w:t>
      </w:r>
      <w:r>
        <w:tab/>
        <w:t>Introduction</w:t>
      </w:r>
      <w:bookmarkEnd w:id="535"/>
    </w:p>
    <w:p w14:paraId="3D003F5E" w14:textId="77777777" w:rsidR="00FF4BE3" w:rsidRPr="006F245C" w:rsidRDefault="00FF4BE3" w:rsidP="00FF4BE3">
      <w:r w:rsidRPr="006F245C">
        <w:t xml:space="preserve">This </w:t>
      </w:r>
      <w:r>
        <w:t>a</w:t>
      </w:r>
      <w:r w:rsidRPr="006F245C">
        <w:t>nnex contains character tables for specific languages whose characters are not wholly or partially present within the GSM 7 bit default alphabet</w:t>
      </w:r>
      <w:r>
        <w:t>.</w:t>
      </w:r>
    </w:p>
    <w:p w14:paraId="4D8BC19B" w14:textId="77777777" w:rsidR="00FF4BE3" w:rsidRPr="00700455" w:rsidRDefault="00FF4BE3" w:rsidP="00530E85">
      <w:pPr>
        <w:pStyle w:val="Heading1"/>
      </w:pPr>
      <w:bookmarkStart w:id="536" w:name="_Toc248656875"/>
      <w:r>
        <w:lastRenderedPageBreak/>
        <w:t>A.2</w:t>
      </w:r>
      <w:r>
        <w:tab/>
        <w:t>National Language Single Shift Tables</w:t>
      </w:r>
      <w:bookmarkEnd w:id="536"/>
    </w:p>
    <w:p w14:paraId="058F2397" w14:textId="77777777" w:rsidR="00FF4BE3" w:rsidRDefault="00FF4BE3" w:rsidP="00530E85">
      <w:pPr>
        <w:pStyle w:val="Heading2"/>
      </w:pPr>
      <w:bookmarkStart w:id="537" w:name="_Toc248656876"/>
      <w:r>
        <w:t>A.2.1</w:t>
      </w:r>
      <w:r>
        <w:tab/>
        <w:t>Turkish National Language Single Shift Table</w:t>
      </w:r>
      <w:bookmarkEnd w:id="537"/>
    </w:p>
    <w:p w14:paraId="5F5507E2" w14:textId="77777777" w:rsidR="00FF4BE3" w:rsidRPr="00FC70A3" w:rsidRDefault="00FF4BE3" w:rsidP="0035512B">
      <w:pPr>
        <w:pStyle w:val="TH"/>
      </w:pPr>
    </w:p>
    <w:tbl>
      <w:tblPr>
        <w:tblW w:w="0" w:type="auto"/>
        <w:jc w:val="center"/>
        <w:tblLayout w:type="fixed"/>
        <w:tblLook w:val="0000" w:firstRow="0" w:lastRow="0" w:firstColumn="0" w:lastColumn="0" w:noHBand="0" w:noVBand="0"/>
      </w:tblPr>
      <w:tblGrid>
        <w:gridCol w:w="720"/>
        <w:gridCol w:w="720"/>
        <w:gridCol w:w="720"/>
        <w:gridCol w:w="720"/>
        <w:gridCol w:w="720"/>
        <w:gridCol w:w="720"/>
        <w:gridCol w:w="720"/>
        <w:gridCol w:w="630"/>
        <w:gridCol w:w="738"/>
        <w:gridCol w:w="738"/>
        <w:gridCol w:w="738"/>
        <w:gridCol w:w="738"/>
        <w:gridCol w:w="738"/>
      </w:tblGrid>
      <w:tr w:rsidR="00FF4BE3" w14:paraId="5864681C" w14:textId="77777777">
        <w:trPr>
          <w:cantSplit/>
          <w:trHeight w:hRule="exact" w:val="480"/>
          <w:jc w:val="center"/>
        </w:trPr>
        <w:tc>
          <w:tcPr>
            <w:tcW w:w="720" w:type="dxa"/>
          </w:tcPr>
          <w:p w14:paraId="5C1C5380" w14:textId="77777777" w:rsidR="00FF4BE3" w:rsidRDefault="00FF4BE3" w:rsidP="00FF4BE3">
            <w:pPr>
              <w:keepNext/>
              <w:spacing w:before="120" w:line="240" w:lineRule="exact"/>
              <w:jc w:val="center"/>
              <w:rPr>
                <w:rFonts w:ascii="Courier" w:hAnsi="Courier"/>
                <w:sz w:val="24"/>
              </w:rPr>
            </w:pPr>
            <w:bookmarkStart w:id="538" w:name="_MCCTEMPBM_CRPT01490087___4" w:colFirst="0" w:colLast="11"/>
          </w:p>
        </w:tc>
        <w:tc>
          <w:tcPr>
            <w:tcW w:w="720" w:type="dxa"/>
          </w:tcPr>
          <w:p w14:paraId="45BC2CA4" w14:textId="77777777" w:rsidR="00FF4BE3" w:rsidRDefault="00FF4BE3" w:rsidP="00FF4BE3">
            <w:pPr>
              <w:keepNext/>
              <w:spacing w:before="120" w:line="240" w:lineRule="exact"/>
              <w:jc w:val="center"/>
              <w:rPr>
                <w:rFonts w:ascii="Courier" w:hAnsi="Courier"/>
                <w:sz w:val="24"/>
              </w:rPr>
            </w:pPr>
          </w:p>
        </w:tc>
        <w:tc>
          <w:tcPr>
            <w:tcW w:w="720" w:type="dxa"/>
          </w:tcPr>
          <w:p w14:paraId="5F0972EE" w14:textId="77777777" w:rsidR="00FF4BE3" w:rsidRDefault="00FF4BE3" w:rsidP="00FF4BE3">
            <w:pPr>
              <w:keepNext/>
              <w:spacing w:before="120" w:line="240" w:lineRule="exact"/>
              <w:jc w:val="center"/>
              <w:rPr>
                <w:rFonts w:ascii="Courier" w:hAnsi="Courier"/>
                <w:sz w:val="24"/>
              </w:rPr>
            </w:pPr>
          </w:p>
        </w:tc>
        <w:tc>
          <w:tcPr>
            <w:tcW w:w="720" w:type="dxa"/>
          </w:tcPr>
          <w:p w14:paraId="088B0F1F"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59CFD90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b7 </w:t>
            </w:r>
          </w:p>
        </w:tc>
        <w:tc>
          <w:tcPr>
            <w:tcW w:w="720" w:type="dxa"/>
            <w:tcBorders>
              <w:top w:val="single" w:sz="6" w:space="0" w:color="auto"/>
              <w:left w:val="single" w:sz="6" w:space="0" w:color="auto"/>
              <w:bottom w:val="single" w:sz="6" w:space="0" w:color="auto"/>
              <w:right w:val="single" w:sz="6" w:space="0" w:color="auto"/>
            </w:tcBorders>
          </w:tcPr>
          <w:p w14:paraId="15C4AC7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351843E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630" w:type="dxa"/>
            <w:tcBorders>
              <w:top w:val="single" w:sz="6" w:space="0" w:color="auto"/>
              <w:left w:val="single" w:sz="6" w:space="0" w:color="auto"/>
              <w:bottom w:val="single" w:sz="6" w:space="0" w:color="auto"/>
              <w:right w:val="single" w:sz="6" w:space="0" w:color="auto"/>
            </w:tcBorders>
          </w:tcPr>
          <w:p w14:paraId="7EF2522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3147975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2284A16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5531590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6131C64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4D91408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bookmarkStart w:id="539" w:name="_MCCTEMPBM_CRPT01490088___7"/>
        <w:bookmarkEnd w:id="539"/>
      </w:tr>
      <w:tr w:rsidR="00FF4BE3" w14:paraId="195E8EF3" w14:textId="77777777">
        <w:trPr>
          <w:cantSplit/>
          <w:trHeight w:hRule="exact" w:val="480"/>
          <w:jc w:val="center"/>
        </w:trPr>
        <w:tc>
          <w:tcPr>
            <w:tcW w:w="720" w:type="dxa"/>
          </w:tcPr>
          <w:p w14:paraId="1EFACC72" w14:textId="77777777" w:rsidR="00FF4BE3" w:rsidRDefault="00FF4BE3" w:rsidP="00FF4BE3">
            <w:pPr>
              <w:keepNext/>
              <w:spacing w:before="120" w:line="240" w:lineRule="exact"/>
              <w:jc w:val="center"/>
              <w:rPr>
                <w:rFonts w:ascii="Courier" w:hAnsi="Courier"/>
                <w:sz w:val="24"/>
              </w:rPr>
            </w:pPr>
            <w:bookmarkStart w:id="540" w:name="_MCCTEMPBM_CRPT01490089___4" w:colFirst="0" w:colLast="11"/>
            <w:bookmarkEnd w:id="538"/>
          </w:p>
        </w:tc>
        <w:tc>
          <w:tcPr>
            <w:tcW w:w="720" w:type="dxa"/>
          </w:tcPr>
          <w:p w14:paraId="1681F5D4" w14:textId="77777777" w:rsidR="00FF4BE3" w:rsidRDefault="00FF4BE3" w:rsidP="00FF4BE3">
            <w:pPr>
              <w:keepNext/>
              <w:spacing w:before="120" w:line="240" w:lineRule="exact"/>
              <w:jc w:val="center"/>
              <w:rPr>
                <w:rFonts w:ascii="Courier" w:hAnsi="Courier"/>
                <w:sz w:val="24"/>
              </w:rPr>
            </w:pPr>
          </w:p>
        </w:tc>
        <w:tc>
          <w:tcPr>
            <w:tcW w:w="720" w:type="dxa"/>
          </w:tcPr>
          <w:p w14:paraId="12C07347" w14:textId="77777777" w:rsidR="00FF4BE3" w:rsidRDefault="00FF4BE3" w:rsidP="00FF4BE3">
            <w:pPr>
              <w:keepNext/>
              <w:spacing w:before="120" w:line="240" w:lineRule="exact"/>
              <w:jc w:val="center"/>
              <w:rPr>
                <w:rFonts w:ascii="Courier" w:hAnsi="Courier"/>
                <w:sz w:val="24"/>
              </w:rPr>
            </w:pPr>
          </w:p>
        </w:tc>
        <w:tc>
          <w:tcPr>
            <w:tcW w:w="720" w:type="dxa"/>
          </w:tcPr>
          <w:p w14:paraId="7C13132D"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02D3A1E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b6 </w:t>
            </w:r>
          </w:p>
        </w:tc>
        <w:tc>
          <w:tcPr>
            <w:tcW w:w="720" w:type="dxa"/>
            <w:tcBorders>
              <w:top w:val="single" w:sz="6" w:space="0" w:color="auto"/>
              <w:left w:val="single" w:sz="6" w:space="0" w:color="auto"/>
              <w:bottom w:val="single" w:sz="6" w:space="0" w:color="auto"/>
              <w:right w:val="single" w:sz="6" w:space="0" w:color="auto"/>
            </w:tcBorders>
          </w:tcPr>
          <w:p w14:paraId="0BF60A6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78F91CA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630" w:type="dxa"/>
            <w:tcBorders>
              <w:top w:val="single" w:sz="6" w:space="0" w:color="auto"/>
              <w:left w:val="single" w:sz="6" w:space="0" w:color="auto"/>
              <w:bottom w:val="single" w:sz="6" w:space="0" w:color="auto"/>
              <w:right w:val="single" w:sz="6" w:space="0" w:color="auto"/>
            </w:tcBorders>
          </w:tcPr>
          <w:p w14:paraId="07CE303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0C1BB59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1E117FD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2062918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0076D9B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6A8C09B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bookmarkStart w:id="541" w:name="_MCCTEMPBM_CRPT01490090___7"/>
        <w:bookmarkEnd w:id="541"/>
      </w:tr>
      <w:tr w:rsidR="00FF4BE3" w14:paraId="30B6A909" w14:textId="77777777">
        <w:trPr>
          <w:cantSplit/>
          <w:trHeight w:hRule="exact" w:val="480"/>
          <w:jc w:val="center"/>
        </w:trPr>
        <w:tc>
          <w:tcPr>
            <w:tcW w:w="720" w:type="dxa"/>
          </w:tcPr>
          <w:p w14:paraId="5B9EC5CF" w14:textId="77777777" w:rsidR="00FF4BE3" w:rsidRDefault="00FF4BE3" w:rsidP="00FF4BE3">
            <w:pPr>
              <w:keepNext/>
              <w:spacing w:before="120" w:line="240" w:lineRule="exact"/>
              <w:jc w:val="center"/>
              <w:rPr>
                <w:rFonts w:ascii="Courier" w:hAnsi="Courier"/>
                <w:sz w:val="24"/>
              </w:rPr>
            </w:pPr>
            <w:bookmarkStart w:id="542" w:name="_MCCTEMPBM_CRPT01490091___4" w:colFirst="0" w:colLast="11"/>
            <w:bookmarkEnd w:id="540"/>
          </w:p>
        </w:tc>
        <w:tc>
          <w:tcPr>
            <w:tcW w:w="720" w:type="dxa"/>
          </w:tcPr>
          <w:p w14:paraId="7517859D" w14:textId="77777777" w:rsidR="00FF4BE3" w:rsidRDefault="00FF4BE3" w:rsidP="00FF4BE3">
            <w:pPr>
              <w:keepNext/>
              <w:spacing w:before="120" w:line="240" w:lineRule="exact"/>
              <w:jc w:val="center"/>
              <w:rPr>
                <w:rFonts w:ascii="Courier" w:hAnsi="Courier"/>
                <w:sz w:val="24"/>
              </w:rPr>
            </w:pPr>
          </w:p>
        </w:tc>
        <w:tc>
          <w:tcPr>
            <w:tcW w:w="720" w:type="dxa"/>
          </w:tcPr>
          <w:p w14:paraId="226DDC10" w14:textId="77777777" w:rsidR="00FF4BE3" w:rsidRDefault="00FF4BE3" w:rsidP="00FF4BE3">
            <w:pPr>
              <w:keepNext/>
              <w:spacing w:before="120" w:line="240" w:lineRule="exact"/>
              <w:jc w:val="center"/>
              <w:rPr>
                <w:rFonts w:ascii="Courier" w:hAnsi="Courier"/>
                <w:sz w:val="24"/>
              </w:rPr>
            </w:pPr>
          </w:p>
        </w:tc>
        <w:tc>
          <w:tcPr>
            <w:tcW w:w="720" w:type="dxa"/>
          </w:tcPr>
          <w:p w14:paraId="6BA00762"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754835E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b5 </w:t>
            </w:r>
          </w:p>
        </w:tc>
        <w:tc>
          <w:tcPr>
            <w:tcW w:w="720" w:type="dxa"/>
            <w:tcBorders>
              <w:top w:val="single" w:sz="6" w:space="0" w:color="auto"/>
              <w:left w:val="single" w:sz="6" w:space="0" w:color="auto"/>
              <w:right w:val="single" w:sz="6" w:space="0" w:color="auto"/>
            </w:tcBorders>
          </w:tcPr>
          <w:p w14:paraId="6E49EB1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right w:val="single" w:sz="6" w:space="0" w:color="auto"/>
            </w:tcBorders>
          </w:tcPr>
          <w:p w14:paraId="24CBAB8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630" w:type="dxa"/>
            <w:tcBorders>
              <w:top w:val="single" w:sz="6" w:space="0" w:color="auto"/>
              <w:left w:val="single" w:sz="6" w:space="0" w:color="auto"/>
              <w:right w:val="single" w:sz="6" w:space="0" w:color="auto"/>
            </w:tcBorders>
          </w:tcPr>
          <w:p w14:paraId="3480A82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46C06E0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38" w:type="dxa"/>
            <w:tcBorders>
              <w:top w:val="single" w:sz="6" w:space="0" w:color="auto"/>
              <w:left w:val="single" w:sz="6" w:space="0" w:color="auto"/>
              <w:right w:val="single" w:sz="6" w:space="0" w:color="auto"/>
            </w:tcBorders>
          </w:tcPr>
          <w:p w14:paraId="5F4B19A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5F2309B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38" w:type="dxa"/>
            <w:tcBorders>
              <w:top w:val="single" w:sz="6" w:space="0" w:color="auto"/>
              <w:left w:val="single" w:sz="6" w:space="0" w:color="auto"/>
              <w:right w:val="single" w:sz="6" w:space="0" w:color="auto"/>
            </w:tcBorders>
          </w:tcPr>
          <w:p w14:paraId="5E3844E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2FB7940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bookmarkStart w:id="543" w:name="_MCCTEMPBM_CRPT01490092___7"/>
        <w:bookmarkEnd w:id="543"/>
      </w:tr>
      <w:tr w:rsidR="00FF4BE3" w14:paraId="3F7EF9DC"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6A7F8599" w14:textId="77777777" w:rsidR="00FF4BE3" w:rsidRDefault="00FF4BE3" w:rsidP="00FF4BE3">
            <w:pPr>
              <w:keepNext/>
              <w:spacing w:before="120" w:line="240" w:lineRule="exact"/>
              <w:jc w:val="center"/>
              <w:rPr>
                <w:rFonts w:ascii="Courier" w:hAnsi="Courier"/>
                <w:sz w:val="24"/>
              </w:rPr>
            </w:pPr>
            <w:bookmarkStart w:id="544" w:name="_MCCTEMPBM_CRPT01490093___4" w:colFirst="0" w:colLast="11"/>
            <w:bookmarkEnd w:id="542"/>
            <w:r>
              <w:rPr>
                <w:rFonts w:ascii="Courier" w:hAnsi="Courier"/>
                <w:sz w:val="24"/>
              </w:rPr>
              <w:t xml:space="preserve">b4 </w:t>
            </w:r>
          </w:p>
        </w:tc>
        <w:tc>
          <w:tcPr>
            <w:tcW w:w="720" w:type="dxa"/>
            <w:tcBorders>
              <w:top w:val="single" w:sz="6" w:space="0" w:color="auto"/>
              <w:left w:val="single" w:sz="6" w:space="0" w:color="auto"/>
              <w:bottom w:val="single" w:sz="6" w:space="0" w:color="auto"/>
              <w:right w:val="single" w:sz="6" w:space="0" w:color="auto"/>
            </w:tcBorders>
          </w:tcPr>
          <w:p w14:paraId="39353BC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b3 </w:t>
            </w:r>
          </w:p>
        </w:tc>
        <w:tc>
          <w:tcPr>
            <w:tcW w:w="720" w:type="dxa"/>
            <w:tcBorders>
              <w:top w:val="single" w:sz="6" w:space="0" w:color="auto"/>
              <w:left w:val="single" w:sz="6" w:space="0" w:color="auto"/>
              <w:bottom w:val="single" w:sz="6" w:space="0" w:color="auto"/>
              <w:right w:val="single" w:sz="6" w:space="0" w:color="auto"/>
            </w:tcBorders>
          </w:tcPr>
          <w:p w14:paraId="4A437BD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b2 </w:t>
            </w:r>
          </w:p>
        </w:tc>
        <w:tc>
          <w:tcPr>
            <w:tcW w:w="720" w:type="dxa"/>
            <w:tcBorders>
              <w:top w:val="single" w:sz="6" w:space="0" w:color="auto"/>
              <w:left w:val="single" w:sz="6" w:space="0" w:color="auto"/>
              <w:bottom w:val="single" w:sz="6" w:space="0" w:color="auto"/>
              <w:right w:val="single" w:sz="6" w:space="0" w:color="auto"/>
            </w:tcBorders>
          </w:tcPr>
          <w:p w14:paraId="19F3B21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B1 </w:t>
            </w:r>
          </w:p>
        </w:tc>
        <w:tc>
          <w:tcPr>
            <w:tcW w:w="720" w:type="dxa"/>
            <w:tcBorders>
              <w:top w:val="single" w:sz="6" w:space="0" w:color="auto"/>
              <w:left w:val="single" w:sz="6" w:space="0" w:color="auto"/>
              <w:right w:val="single" w:sz="6" w:space="0" w:color="auto"/>
            </w:tcBorders>
          </w:tcPr>
          <w:p w14:paraId="3502F56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double" w:sz="6" w:space="0" w:color="auto"/>
              <w:right w:val="single" w:sz="6" w:space="0" w:color="auto"/>
            </w:tcBorders>
          </w:tcPr>
          <w:p w14:paraId="4D8DC90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double" w:sz="6" w:space="0" w:color="auto"/>
              <w:right w:val="single" w:sz="6" w:space="0" w:color="auto"/>
            </w:tcBorders>
          </w:tcPr>
          <w:p w14:paraId="53663CD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630" w:type="dxa"/>
            <w:tcBorders>
              <w:top w:val="single" w:sz="6" w:space="0" w:color="auto"/>
              <w:left w:val="single" w:sz="6" w:space="0" w:color="auto"/>
              <w:bottom w:val="double" w:sz="6" w:space="0" w:color="auto"/>
              <w:right w:val="single" w:sz="6" w:space="0" w:color="auto"/>
            </w:tcBorders>
          </w:tcPr>
          <w:p w14:paraId="143873B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2 </w:t>
            </w:r>
          </w:p>
        </w:tc>
        <w:tc>
          <w:tcPr>
            <w:tcW w:w="738" w:type="dxa"/>
            <w:tcBorders>
              <w:top w:val="single" w:sz="6" w:space="0" w:color="auto"/>
              <w:left w:val="single" w:sz="6" w:space="0" w:color="auto"/>
              <w:bottom w:val="double" w:sz="6" w:space="0" w:color="auto"/>
              <w:right w:val="single" w:sz="6" w:space="0" w:color="auto"/>
            </w:tcBorders>
          </w:tcPr>
          <w:p w14:paraId="54BB55F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3 </w:t>
            </w:r>
          </w:p>
        </w:tc>
        <w:tc>
          <w:tcPr>
            <w:tcW w:w="738" w:type="dxa"/>
            <w:tcBorders>
              <w:top w:val="single" w:sz="6" w:space="0" w:color="auto"/>
              <w:left w:val="single" w:sz="6" w:space="0" w:color="auto"/>
              <w:bottom w:val="double" w:sz="6" w:space="0" w:color="auto"/>
              <w:right w:val="single" w:sz="6" w:space="0" w:color="auto"/>
            </w:tcBorders>
          </w:tcPr>
          <w:p w14:paraId="31DDF0E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4 </w:t>
            </w:r>
          </w:p>
        </w:tc>
        <w:tc>
          <w:tcPr>
            <w:tcW w:w="738" w:type="dxa"/>
            <w:tcBorders>
              <w:top w:val="single" w:sz="6" w:space="0" w:color="auto"/>
              <w:left w:val="single" w:sz="6" w:space="0" w:color="auto"/>
              <w:bottom w:val="double" w:sz="6" w:space="0" w:color="auto"/>
              <w:right w:val="single" w:sz="6" w:space="0" w:color="auto"/>
            </w:tcBorders>
          </w:tcPr>
          <w:p w14:paraId="2A7061C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5 </w:t>
            </w:r>
          </w:p>
        </w:tc>
        <w:tc>
          <w:tcPr>
            <w:tcW w:w="738" w:type="dxa"/>
            <w:tcBorders>
              <w:top w:val="single" w:sz="6" w:space="0" w:color="auto"/>
              <w:left w:val="single" w:sz="6" w:space="0" w:color="auto"/>
              <w:bottom w:val="double" w:sz="6" w:space="0" w:color="auto"/>
              <w:right w:val="single" w:sz="6" w:space="0" w:color="auto"/>
            </w:tcBorders>
          </w:tcPr>
          <w:p w14:paraId="3464EE0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6 </w:t>
            </w:r>
          </w:p>
        </w:tc>
        <w:tc>
          <w:tcPr>
            <w:tcW w:w="738" w:type="dxa"/>
            <w:tcBorders>
              <w:top w:val="single" w:sz="6" w:space="0" w:color="auto"/>
              <w:left w:val="single" w:sz="6" w:space="0" w:color="auto"/>
              <w:bottom w:val="double" w:sz="6" w:space="0" w:color="auto"/>
              <w:right w:val="single" w:sz="6" w:space="0" w:color="auto"/>
            </w:tcBorders>
          </w:tcPr>
          <w:p w14:paraId="1F0C8CB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7 </w:t>
            </w:r>
          </w:p>
        </w:tc>
        <w:bookmarkStart w:id="545" w:name="_MCCTEMPBM_CRPT01490094___7"/>
        <w:bookmarkEnd w:id="545"/>
      </w:tr>
      <w:tr w:rsidR="00FF4BE3" w14:paraId="50397526"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05443B4D" w14:textId="77777777" w:rsidR="00FF4BE3" w:rsidRDefault="00FF4BE3" w:rsidP="00FF4BE3">
            <w:pPr>
              <w:keepNext/>
              <w:spacing w:before="120" w:line="240" w:lineRule="exact"/>
              <w:jc w:val="center"/>
              <w:rPr>
                <w:rFonts w:ascii="Courier" w:hAnsi="Courier"/>
                <w:sz w:val="24"/>
              </w:rPr>
            </w:pPr>
            <w:bookmarkStart w:id="546" w:name="_MCCTEMPBM_CRPT01490095___4" w:colFirst="0" w:colLast="11"/>
            <w:bookmarkEnd w:id="544"/>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5A3AC4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315C9B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5E8066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7149D17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bottom w:val="single" w:sz="6" w:space="0" w:color="auto"/>
              <w:right w:val="single" w:sz="6" w:space="0" w:color="auto"/>
            </w:tcBorders>
          </w:tcPr>
          <w:p w14:paraId="37F4AED9" w14:textId="77777777" w:rsidR="00FF4BE3" w:rsidRDefault="00FF4BE3" w:rsidP="00FF4BE3">
            <w:pPr>
              <w:keepNext/>
              <w:spacing w:before="120" w:line="240" w:lineRule="exact"/>
              <w:jc w:val="center"/>
              <w:rPr>
                <w:rFonts w:ascii="Courier" w:hAnsi="Courier"/>
                <w:sz w:val="24"/>
              </w:rPr>
            </w:pPr>
          </w:p>
        </w:tc>
        <w:tc>
          <w:tcPr>
            <w:tcW w:w="720" w:type="dxa"/>
            <w:tcBorders>
              <w:left w:val="single" w:sz="6" w:space="0" w:color="auto"/>
              <w:bottom w:val="single" w:sz="6" w:space="0" w:color="auto"/>
              <w:right w:val="single" w:sz="6" w:space="0" w:color="auto"/>
            </w:tcBorders>
          </w:tcPr>
          <w:p w14:paraId="40E489BB" w14:textId="77777777" w:rsidR="00FF4BE3" w:rsidRDefault="00FF4BE3" w:rsidP="00FF4BE3">
            <w:pPr>
              <w:keepNext/>
              <w:spacing w:before="120" w:line="240" w:lineRule="exact"/>
              <w:jc w:val="center"/>
              <w:rPr>
                <w:rFonts w:ascii="Courier" w:hAnsi="Courier"/>
                <w:sz w:val="24"/>
              </w:rPr>
            </w:pPr>
          </w:p>
        </w:tc>
        <w:tc>
          <w:tcPr>
            <w:tcW w:w="630" w:type="dxa"/>
            <w:tcBorders>
              <w:left w:val="single" w:sz="6" w:space="0" w:color="auto"/>
              <w:bottom w:val="single" w:sz="6" w:space="0" w:color="auto"/>
              <w:right w:val="single" w:sz="6" w:space="0" w:color="auto"/>
            </w:tcBorders>
          </w:tcPr>
          <w:p w14:paraId="1A84AF0A" w14:textId="77777777" w:rsidR="00FF4BE3" w:rsidRDefault="00FF4BE3" w:rsidP="00FF4BE3">
            <w:pPr>
              <w:keepNext/>
              <w:spacing w:before="120" w:line="240" w:lineRule="exact"/>
              <w:jc w:val="center"/>
              <w:rPr>
                <w:rFonts w:ascii="Courier" w:hAnsi="Courier"/>
                <w:sz w:val="24"/>
              </w:rPr>
            </w:pPr>
          </w:p>
        </w:tc>
        <w:tc>
          <w:tcPr>
            <w:tcW w:w="738" w:type="dxa"/>
            <w:tcBorders>
              <w:left w:val="single" w:sz="6" w:space="0" w:color="auto"/>
              <w:bottom w:val="single" w:sz="6" w:space="0" w:color="auto"/>
              <w:right w:val="single" w:sz="6" w:space="0" w:color="auto"/>
            </w:tcBorders>
          </w:tcPr>
          <w:p w14:paraId="6F3BDFE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left w:val="single" w:sz="6" w:space="0" w:color="auto"/>
              <w:bottom w:val="single" w:sz="6" w:space="0" w:color="auto"/>
              <w:right w:val="single" w:sz="6" w:space="0" w:color="auto"/>
            </w:tcBorders>
          </w:tcPr>
          <w:p w14:paraId="6708C55B" w14:textId="77777777" w:rsidR="00FF4BE3" w:rsidRDefault="00567903" w:rsidP="00FF4BE3">
            <w:pPr>
              <w:keepNext/>
              <w:spacing w:before="120" w:line="240" w:lineRule="exact"/>
              <w:jc w:val="center"/>
              <w:rPr>
                <w:rFonts w:ascii="Courier" w:hAnsi="Courier"/>
                <w:sz w:val="24"/>
              </w:rPr>
            </w:pPr>
            <w:r>
              <w:rPr>
                <w:rFonts w:ascii="Courier" w:hAnsi="Courier"/>
                <w:sz w:val="24"/>
              </w:rPr>
              <w:t>|</w:t>
            </w:r>
          </w:p>
        </w:tc>
        <w:tc>
          <w:tcPr>
            <w:tcW w:w="738" w:type="dxa"/>
            <w:tcBorders>
              <w:left w:val="single" w:sz="6" w:space="0" w:color="auto"/>
              <w:bottom w:val="single" w:sz="6" w:space="0" w:color="auto"/>
              <w:right w:val="single" w:sz="6" w:space="0" w:color="auto"/>
            </w:tcBorders>
          </w:tcPr>
          <w:p w14:paraId="56880F6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left w:val="single" w:sz="6" w:space="0" w:color="auto"/>
              <w:bottom w:val="single" w:sz="6" w:space="0" w:color="auto"/>
              <w:right w:val="single" w:sz="6" w:space="0" w:color="auto"/>
            </w:tcBorders>
          </w:tcPr>
          <w:p w14:paraId="3CC37FA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left w:val="single" w:sz="6" w:space="0" w:color="auto"/>
              <w:bottom w:val="single" w:sz="6" w:space="0" w:color="auto"/>
              <w:right w:val="single" w:sz="6" w:space="0" w:color="auto"/>
            </w:tcBorders>
          </w:tcPr>
          <w:p w14:paraId="33048A4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547" w:name="_MCCTEMPBM_CRPT01490096___7"/>
        <w:bookmarkEnd w:id="547"/>
      </w:tr>
      <w:tr w:rsidR="00FF4BE3" w14:paraId="4470AC8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75004DA" w14:textId="77777777" w:rsidR="00FF4BE3" w:rsidRDefault="00FF4BE3" w:rsidP="00FF4BE3">
            <w:pPr>
              <w:keepNext/>
              <w:spacing w:before="120" w:line="240" w:lineRule="exact"/>
              <w:jc w:val="center"/>
              <w:rPr>
                <w:rFonts w:ascii="Courier" w:hAnsi="Courier"/>
                <w:sz w:val="24"/>
              </w:rPr>
            </w:pPr>
            <w:bookmarkStart w:id="548" w:name="_MCCTEMPBM_CRPT01490097___4" w:colFirst="0" w:colLast="10"/>
            <w:bookmarkStart w:id="549" w:name="_MCCTEMPBM_CRPT01490098___7" w:colFirst="12" w:colLast="12"/>
            <w:bookmarkEnd w:id="546"/>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63D6F51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88446C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59CCDB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3B8D860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bottom w:val="single" w:sz="6" w:space="0" w:color="auto"/>
              <w:right w:val="single" w:sz="6" w:space="0" w:color="auto"/>
            </w:tcBorders>
          </w:tcPr>
          <w:p w14:paraId="3F5BA77D"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3A35444C"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2889E1F1"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CAD953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A4267C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094F0E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CE98D3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6DAD6D5" w14:textId="77777777" w:rsidR="00FF4BE3" w:rsidRDefault="00FF4BE3" w:rsidP="00FF4BE3">
            <w:pPr>
              <w:keepNext/>
              <w:spacing w:before="120" w:line="240" w:lineRule="exact"/>
              <w:rPr>
                <w:rFonts w:ascii="Courier" w:hAnsi="Courier"/>
                <w:sz w:val="24"/>
              </w:rPr>
            </w:pPr>
            <w:r>
              <w:rPr>
                <w:rFonts w:ascii="Courier" w:hAnsi="Courier"/>
                <w:sz w:val="24"/>
              </w:rPr>
              <w:t xml:space="preserve"> </w:t>
            </w:r>
          </w:p>
        </w:tc>
      </w:tr>
      <w:tr w:rsidR="00FF4BE3" w14:paraId="50F0EAE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196A5E8" w14:textId="77777777" w:rsidR="00FF4BE3" w:rsidRDefault="00FF4BE3" w:rsidP="00FF4BE3">
            <w:pPr>
              <w:keepNext/>
              <w:spacing w:before="120" w:line="240" w:lineRule="exact"/>
              <w:jc w:val="center"/>
              <w:rPr>
                <w:rFonts w:ascii="Courier" w:hAnsi="Courier"/>
                <w:sz w:val="24"/>
              </w:rPr>
            </w:pPr>
            <w:bookmarkStart w:id="550" w:name="_MCCTEMPBM_CRPT01490099___4" w:colFirst="0" w:colLast="11"/>
            <w:bookmarkEnd w:id="548"/>
            <w:bookmarkEnd w:id="549"/>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B67955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FD8FF3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2C3243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23511FE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2 </w:t>
            </w:r>
          </w:p>
        </w:tc>
        <w:tc>
          <w:tcPr>
            <w:tcW w:w="720" w:type="dxa"/>
            <w:tcBorders>
              <w:top w:val="single" w:sz="6" w:space="0" w:color="auto"/>
              <w:bottom w:val="single" w:sz="6" w:space="0" w:color="auto"/>
              <w:right w:val="single" w:sz="6" w:space="0" w:color="auto"/>
            </w:tcBorders>
          </w:tcPr>
          <w:p w14:paraId="7A41DD85"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4BDC3A24"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5AAF569C"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139A8F3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B75041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32A379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5A3DB9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A2C4F7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551" w:name="_MCCTEMPBM_CRPT01490100___7"/>
        <w:bookmarkEnd w:id="551"/>
      </w:tr>
      <w:tr w:rsidR="00FF4BE3" w14:paraId="4CC8334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571ABD7" w14:textId="77777777" w:rsidR="00FF4BE3" w:rsidRDefault="00FF4BE3" w:rsidP="00FF4BE3">
            <w:pPr>
              <w:keepNext/>
              <w:spacing w:before="120" w:line="240" w:lineRule="exact"/>
              <w:jc w:val="center"/>
              <w:rPr>
                <w:rFonts w:ascii="Courier" w:hAnsi="Courier"/>
                <w:sz w:val="24"/>
              </w:rPr>
            </w:pPr>
            <w:bookmarkStart w:id="552" w:name="_MCCTEMPBM_CRPT01490101___4" w:colFirst="0" w:colLast="11"/>
            <w:bookmarkEnd w:id="550"/>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4DA28D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05E138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420F8B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1FF16A6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3 </w:t>
            </w:r>
          </w:p>
        </w:tc>
        <w:tc>
          <w:tcPr>
            <w:tcW w:w="720" w:type="dxa"/>
            <w:tcBorders>
              <w:top w:val="single" w:sz="6" w:space="0" w:color="auto"/>
              <w:bottom w:val="single" w:sz="6" w:space="0" w:color="auto"/>
              <w:right w:val="single" w:sz="6" w:space="0" w:color="auto"/>
            </w:tcBorders>
          </w:tcPr>
          <w:p w14:paraId="0B8CC66C"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32A4C326"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75DF5F32"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1553EB9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F80CA7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AE3A780" w14:textId="77777777" w:rsidR="00FF4BE3" w:rsidRDefault="00FF4BE3" w:rsidP="00FF4BE3">
            <w:pPr>
              <w:keepNext/>
              <w:spacing w:before="120" w:line="240" w:lineRule="exact"/>
              <w:jc w:val="center"/>
              <w:rPr>
                <w:rFonts w:ascii="Courier" w:hAnsi="Courier"/>
                <w:sz w:val="24"/>
              </w:rPr>
            </w:pPr>
            <w:r w:rsidRPr="00F64994">
              <w:rPr>
                <w:rFonts w:ascii="Courier" w:hAnsi="Courier"/>
                <w:sz w:val="24"/>
              </w:rPr>
              <w:t>Ş</w:t>
            </w: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A9D876F" w14:textId="77777777" w:rsidR="00FF4BE3" w:rsidRDefault="00FF4BE3" w:rsidP="00FF4BE3">
            <w:pPr>
              <w:keepNext/>
              <w:spacing w:before="120" w:line="240" w:lineRule="exact"/>
              <w:jc w:val="center"/>
              <w:rPr>
                <w:rFonts w:ascii="Courier" w:hAnsi="Courier"/>
                <w:sz w:val="24"/>
              </w:rPr>
            </w:pPr>
            <w:r w:rsidRPr="00F64994">
              <w:rPr>
                <w:rFonts w:ascii="Courier" w:hAnsi="Courier"/>
                <w:sz w:val="24"/>
              </w:rPr>
              <w:t>ç</w:t>
            </w: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8616E0F" w14:textId="77777777" w:rsidR="00FF4BE3" w:rsidRDefault="00FF4BE3" w:rsidP="00FF4BE3">
            <w:pPr>
              <w:keepNext/>
              <w:spacing w:before="120" w:line="240" w:lineRule="exact"/>
              <w:jc w:val="center"/>
              <w:rPr>
                <w:rFonts w:ascii="Courier" w:hAnsi="Courier"/>
                <w:sz w:val="24"/>
              </w:rPr>
            </w:pPr>
            <w:r w:rsidRPr="00F64994">
              <w:rPr>
                <w:rFonts w:ascii="Courier" w:hAnsi="Courier"/>
                <w:sz w:val="24"/>
              </w:rPr>
              <w:t>ş</w:t>
            </w:r>
          </w:p>
        </w:tc>
        <w:bookmarkStart w:id="553" w:name="_MCCTEMPBM_CRPT01490102___7"/>
        <w:bookmarkEnd w:id="553"/>
      </w:tr>
      <w:tr w:rsidR="00FF4BE3" w14:paraId="724C368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7631D8E" w14:textId="77777777" w:rsidR="00FF4BE3" w:rsidRDefault="00FF4BE3" w:rsidP="00FF4BE3">
            <w:pPr>
              <w:keepNext/>
              <w:spacing w:before="120" w:line="240" w:lineRule="exact"/>
              <w:jc w:val="center"/>
              <w:rPr>
                <w:rFonts w:ascii="Courier" w:hAnsi="Courier"/>
                <w:sz w:val="24"/>
              </w:rPr>
            </w:pPr>
            <w:bookmarkStart w:id="554" w:name="_MCCTEMPBM_CRPT01490103___4" w:colFirst="0" w:colLast="11"/>
            <w:bookmarkEnd w:id="552"/>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0719B5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162234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CEFB18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52799ED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4 </w:t>
            </w:r>
          </w:p>
        </w:tc>
        <w:tc>
          <w:tcPr>
            <w:tcW w:w="720" w:type="dxa"/>
            <w:tcBorders>
              <w:top w:val="single" w:sz="6" w:space="0" w:color="auto"/>
              <w:bottom w:val="single" w:sz="6" w:space="0" w:color="auto"/>
              <w:right w:val="single" w:sz="6" w:space="0" w:color="auto"/>
            </w:tcBorders>
          </w:tcPr>
          <w:p w14:paraId="1ECF9D69"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1DD68FED" w14:textId="77777777" w:rsidR="00FF4BE3" w:rsidRDefault="00FF4BE3" w:rsidP="00FF4BE3">
            <w:pPr>
              <w:keepNext/>
              <w:spacing w:before="120" w:line="240" w:lineRule="exact"/>
              <w:jc w:val="center"/>
              <w:rPr>
                <w:rFonts w:ascii="Courier" w:hAnsi="Courier"/>
                <w:sz w:val="24"/>
              </w:rPr>
            </w:pPr>
            <w:r>
              <w:rPr>
                <w:rFonts w:ascii="Courier" w:hAnsi="Courier"/>
                <w:sz w:val="24"/>
              </w:rPr>
              <w:t>^</w:t>
            </w:r>
          </w:p>
        </w:tc>
        <w:tc>
          <w:tcPr>
            <w:tcW w:w="630" w:type="dxa"/>
            <w:tcBorders>
              <w:top w:val="single" w:sz="6" w:space="0" w:color="auto"/>
              <w:left w:val="single" w:sz="6" w:space="0" w:color="auto"/>
              <w:bottom w:val="single" w:sz="6" w:space="0" w:color="auto"/>
              <w:right w:val="single" w:sz="6" w:space="0" w:color="auto"/>
            </w:tcBorders>
          </w:tcPr>
          <w:p w14:paraId="4B5C3536"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2B7248B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A5C3DC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FBA654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CCBAC1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C966FC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555" w:name="_MCCTEMPBM_CRPT01490104___7"/>
        <w:bookmarkEnd w:id="555"/>
      </w:tr>
      <w:tr w:rsidR="00FF4BE3" w14:paraId="48757712"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70D4F38B" w14:textId="77777777" w:rsidR="00FF4BE3" w:rsidRDefault="00FF4BE3" w:rsidP="00FF4BE3">
            <w:pPr>
              <w:keepNext/>
              <w:spacing w:before="120" w:line="240" w:lineRule="exact"/>
              <w:jc w:val="center"/>
              <w:rPr>
                <w:rFonts w:ascii="Courier" w:hAnsi="Courier"/>
                <w:sz w:val="24"/>
              </w:rPr>
            </w:pPr>
            <w:bookmarkStart w:id="556" w:name="_MCCTEMPBM_CRPT01490105___4" w:colFirst="0" w:colLast="11"/>
            <w:bookmarkEnd w:id="554"/>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4900A5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4E891C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92D5CA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1C4858F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5 </w:t>
            </w:r>
          </w:p>
        </w:tc>
        <w:tc>
          <w:tcPr>
            <w:tcW w:w="720" w:type="dxa"/>
            <w:tcBorders>
              <w:top w:val="single" w:sz="6" w:space="0" w:color="auto"/>
              <w:bottom w:val="single" w:sz="6" w:space="0" w:color="auto"/>
              <w:right w:val="single" w:sz="6" w:space="0" w:color="auto"/>
            </w:tcBorders>
          </w:tcPr>
          <w:p w14:paraId="1E89136F"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0BBB42CC"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29FE4BCD" w14:textId="77777777" w:rsidR="00FF4BE3" w:rsidRDefault="00FF4BE3" w:rsidP="00FF4BE3">
            <w:pPr>
              <w:keepNext/>
              <w:spacing w:before="120" w:line="240" w:lineRule="exact"/>
              <w:ind w:right="-108"/>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1BAEBA1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925A3D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40ABA9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AA4B34E" w14:textId="77777777" w:rsidR="00FF4BE3" w:rsidRDefault="00FF4BE3" w:rsidP="00FF4BE3">
            <w:pPr>
              <w:keepNext/>
              <w:spacing w:before="120" w:line="240" w:lineRule="exact"/>
              <w:jc w:val="center"/>
              <w:rPr>
                <w:rFonts w:ascii="Courier" w:hAnsi="Courier"/>
                <w:sz w:val="24"/>
              </w:rPr>
            </w:pPr>
            <w:r>
              <w:rPr>
                <w:rFonts w:ascii="Courier" w:hAnsi="Courier"/>
                <w:sz w:val="24"/>
              </w:rPr>
              <w:t>€</w:t>
            </w:r>
          </w:p>
        </w:tc>
        <w:tc>
          <w:tcPr>
            <w:tcW w:w="738" w:type="dxa"/>
            <w:tcBorders>
              <w:top w:val="single" w:sz="6" w:space="0" w:color="auto"/>
              <w:left w:val="single" w:sz="6" w:space="0" w:color="auto"/>
              <w:bottom w:val="single" w:sz="6" w:space="0" w:color="auto"/>
              <w:right w:val="single" w:sz="6" w:space="0" w:color="auto"/>
            </w:tcBorders>
          </w:tcPr>
          <w:p w14:paraId="5B7F949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557" w:name="_MCCTEMPBM_CRPT01490106___7"/>
        <w:bookmarkEnd w:id="557"/>
      </w:tr>
      <w:tr w:rsidR="00FF4BE3" w14:paraId="121E3EAB"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5D65C92D" w14:textId="77777777" w:rsidR="00FF4BE3" w:rsidRDefault="00FF4BE3" w:rsidP="00FF4BE3">
            <w:pPr>
              <w:keepNext/>
              <w:spacing w:before="120" w:line="240" w:lineRule="exact"/>
              <w:jc w:val="center"/>
              <w:rPr>
                <w:rFonts w:ascii="Courier" w:hAnsi="Courier"/>
                <w:sz w:val="24"/>
              </w:rPr>
            </w:pPr>
            <w:bookmarkStart w:id="558" w:name="_MCCTEMPBM_CRPT01490107___4" w:colFirst="0" w:colLast="11"/>
            <w:bookmarkEnd w:id="556"/>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4E3A2C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BE9A26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D086D5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27584CB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6 </w:t>
            </w:r>
          </w:p>
        </w:tc>
        <w:tc>
          <w:tcPr>
            <w:tcW w:w="720" w:type="dxa"/>
            <w:tcBorders>
              <w:top w:val="single" w:sz="6" w:space="0" w:color="auto"/>
              <w:bottom w:val="single" w:sz="6" w:space="0" w:color="auto"/>
              <w:right w:val="single" w:sz="6" w:space="0" w:color="auto"/>
            </w:tcBorders>
          </w:tcPr>
          <w:p w14:paraId="01850B90"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6819546C"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2EC8AD85"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63B5970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8703EA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520C60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55A560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5A2658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559" w:name="_MCCTEMPBM_CRPT01490108___7"/>
        <w:bookmarkEnd w:id="559"/>
      </w:tr>
      <w:tr w:rsidR="00FF4BE3" w14:paraId="042A129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2D56F04D" w14:textId="77777777" w:rsidR="00FF4BE3" w:rsidRDefault="00FF4BE3" w:rsidP="00FF4BE3">
            <w:pPr>
              <w:keepNext/>
              <w:spacing w:before="120" w:line="240" w:lineRule="exact"/>
              <w:jc w:val="center"/>
              <w:rPr>
                <w:rFonts w:ascii="Courier" w:hAnsi="Courier"/>
                <w:sz w:val="24"/>
              </w:rPr>
            </w:pPr>
            <w:bookmarkStart w:id="560" w:name="_MCCTEMPBM_CRPT01490109___4" w:colFirst="0" w:colLast="7"/>
            <w:bookmarkStart w:id="561" w:name="_MCCTEMPBM_CRPT01490111___4" w:colFirst="10" w:colLast="11"/>
            <w:bookmarkEnd w:id="558"/>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B4D8D1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929AFD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F4CF10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45C76C6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7 </w:t>
            </w:r>
          </w:p>
        </w:tc>
        <w:tc>
          <w:tcPr>
            <w:tcW w:w="720" w:type="dxa"/>
            <w:tcBorders>
              <w:top w:val="single" w:sz="6" w:space="0" w:color="auto"/>
              <w:bottom w:val="single" w:sz="6" w:space="0" w:color="auto"/>
              <w:right w:val="single" w:sz="6" w:space="0" w:color="auto"/>
            </w:tcBorders>
          </w:tcPr>
          <w:p w14:paraId="0E96F474"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502CC6BA"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60D0BD70"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30052C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E751F2B" w14:textId="77777777" w:rsidR="00FF4BE3" w:rsidRPr="0070385E" w:rsidRDefault="00FF4BE3" w:rsidP="00FF4BE3">
            <w:pPr>
              <w:keepNext/>
              <w:spacing w:before="120" w:line="240" w:lineRule="exact"/>
              <w:rPr>
                <w:rFonts w:ascii="Courier New" w:hAnsi="Courier New" w:cs="Courier New"/>
                <w:sz w:val="24"/>
              </w:rPr>
            </w:pPr>
            <w:bookmarkStart w:id="562" w:name="_MCCTEMPBM_CRPT01490110___7"/>
            <w:r w:rsidRPr="00F64994">
              <w:rPr>
                <w:rFonts w:ascii="Courier" w:hAnsi="Courier" w:cs="Arial"/>
                <w:sz w:val="24"/>
                <w:szCs w:val="24"/>
              </w:rPr>
              <w:t>Ğ</w:t>
            </w:r>
            <w:bookmarkEnd w:id="562"/>
          </w:p>
        </w:tc>
        <w:tc>
          <w:tcPr>
            <w:tcW w:w="738" w:type="dxa"/>
            <w:tcBorders>
              <w:top w:val="single" w:sz="6" w:space="0" w:color="auto"/>
              <w:left w:val="single" w:sz="6" w:space="0" w:color="auto"/>
              <w:bottom w:val="single" w:sz="6" w:space="0" w:color="auto"/>
              <w:right w:val="single" w:sz="6" w:space="0" w:color="auto"/>
            </w:tcBorders>
          </w:tcPr>
          <w:p w14:paraId="6E39A44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45F910E" w14:textId="77777777" w:rsidR="00FF4BE3" w:rsidRDefault="00FF4BE3" w:rsidP="00FF4BE3">
            <w:pPr>
              <w:keepNext/>
              <w:spacing w:before="120" w:line="240" w:lineRule="exact"/>
              <w:jc w:val="center"/>
              <w:rPr>
                <w:rFonts w:ascii="Courier" w:hAnsi="Courier"/>
                <w:sz w:val="24"/>
              </w:rPr>
            </w:pPr>
            <w:r w:rsidRPr="00F64994">
              <w:rPr>
                <w:rFonts w:ascii="Courier" w:hAnsi="Courier"/>
                <w:sz w:val="24"/>
              </w:rPr>
              <w:t>ğ</w:t>
            </w: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14CA38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563" w:name="_MCCTEMPBM_CRPT01490112___7"/>
        <w:bookmarkEnd w:id="563"/>
      </w:tr>
      <w:tr w:rsidR="00FF4BE3" w14:paraId="207891D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5D16F1B5" w14:textId="77777777" w:rsidR="00FF4BE3" w:rsidRDefault="00FF4BE3" w:rsidP="00FF4BE3">
            <w:pPr>
              <w:keepNext/>
              <w:spacing w:before="120" w:line="240" w:lineRule="exact"/>
              <w:jc w:val="center"/>
              <w:rPr>
                <w:rFonts w:ascii="Courier" w:hAnsi="Courier"/>
                <w:sz w:val="24"/>
              </w:rPr>
            </w:pPr>
            <w:bookmarkStart w:id="564" w:name="_MCCTEMPBM_CRPT01490113___4" w:colFirst="0" w:colLast="11"/>
            <w:bookmarkEnd w:id="560"/>
            <w:bookmarkEnd w:id="561"/>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4438CF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E839BE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A009AE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64443DC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8 </w:t>
            </w:r>
          </w:p>
        </w:tc>
        <w:tc>
          <w:tcPr>
            <w:tcW w:w="720" w:type="dxa"/>
            <w:tcBorders>
              <w:top w:val="single" w:sz="6" w:space="0" w:color="auto"/>
              <w:bottom w:val="single" w:sz="6" w:space="0" w:color="auto"/>
              <w:right w:val="single" w:sz="6" w:space="0" w:color="auto"/>
            </w:tcBorders>
          </w:tcPr>
          <w:p w14:paraId="2903DB28"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13FB66C6"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2EA27A38" w14:textId="77777777" w:rsidR="00FF4BE3" w:rsidRDefault="00FF4BE3" w:rsidP="00FF4BE3">
            <w:pPr>
              <w:keepNext/>
              <w:spacing w:before="120" w:line="240" w:lineRule="exact"/>
              <w:jc w:val="center"/>
              <w:rPr>
                <w:rFonts w:ascii="Courier" w:hAnsi="Courier"/>
                <w:sz w:val="24"/>
              </w:rPr>
            </w:pPr>
            <w:r>
              <w:rPr>
                <w:rFonts w:ascii="Courier" w:hAnsi="Courier"/>
                <w:sz w:val="24"/>
              </w:rPr>
              <w:t>{</w:t>
            </w:r>
          </w:p>
        </w:tc>
        <w:tc>
          <w:tcPr>
            <w:tcW w:w="738" w:type="dxa"/>
            <w:tcBorders>
              <w:top w:val="single" w:sz="6" w:space="0" w:color="auto"/>
              <w:left w:val="single" w:sz="6" w:space="0" w:color="auto"/>
              <w:bottom w:val="single" w:sz="6" w:space="0" w:color="auto"/>
              <w:right w:val="single" w:sz="6" w:space="0" w:color="auto"/>
            </w:tcBorders>
          </w:tcPr>
          <w:p w14:paraId="2A378A57"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2FC2F6D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584314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B6454B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3124F4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565" w:name="_MCCTEMPBM_CRPT01490114___7"/>
        <w:bookmarkEnd w:id="565"/>
      </w:tr>
      <w:tr w:rsidR="00FF4BE3" w14:paraId="0A86706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C7EC0CA" w14:textId="77777777" w:rsidR="00FF4BE3" w:rsidRDefault="00FF4BE3" w:rsidP="00FF4BE3">
            <w:pPr>
              <w:keepNext/>
              <w:spacing w:before="120" w:line="240" w:lineRule="exact"/>
              <w:jc w:val="center"/>
              <w:rPr>
                <w:rFonts w:ascii="Courier" w:hAnsi="Courier"/>
                <w:sz w:val="24"/>
              </w:rPr>
            </w:pPr>
            <w:bookmarkStart w:id="566" w:name="_MCCTEMPBM_CRPT01490115___4" w:colFirst="0" w:colLast="11"/>
            <w:bookmarkEnd w:id="564"/>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5B6D24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1AD15C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828568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2E8CECA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9 </w:t>
            </w:r>
          </w:p>
        </w:tc>
        <w:tc>
          <w:tcPr>
            <w:tcW w:w="720" w:type="dxa"/>
            <w:tcBorders>
              <w:top w:val="single" w:sz="6" w:space="0" w:color="auto"/>
              <w:bottom w:val="single" w:sz="6" w:space="0" w:color="auto"/>
              <w:right w:val="single" w:sz="6" w:space="0" w:color="auto"/>
            </w:tcBorders>
          </w:tcPr>
          <w:p w14:paraId="6F5EF065"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283941F6"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37A44A2B" w14:textId="77777777" w:rsidR="00FF4BE3" w:rsidRDefault="00FF4BE3" w:rsidP="00FF4BE3">
            <w:pPr>
              <w:keepNext/>
              <w:spacing w:before="120" w:line="240" w:lineRule="exact"/>
              <w:jc w:val="center"/>
              <w:rPr>
                <w:rFonts w:ascii="Courier" w:hAnsi="Courier"/>
                <w:sz w:val="24"/>
              </w:rPr>
            </w:pPr>
            <w:r>
              <w:rPr>
                <w:rFonts w:ascii="Courier" w:hAnsi="Courier"/>
                <w:sz w:val="24"/>
              </w:rPr>
              <w:t>}</w:t>
            </w:r>
          </w:p>
        </w:tc>
        <w:tc>
          <w:tcPr>
            <w:tcW w:w="738" w:type="dxa"/>
            <w:tcBorders>
              <w:top w:val="single" w:sz="6" w:space="0" w:color="auto"/>
              <w:left w:val="single" w:sz="6" w:space="0" w:color="auto"/>
              <w:bottom w:val="single" w:sz="6" w:space="0" w:color="auto"/>
              <w:right w:val="single" w:sz="6" w:space="0" w:color="auto"/>
            </w:tcBorders>
          </w:tcPr>
          <w:p w14:paraId="34BE1842"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7BB55E23" w14:textId="77777777" w:rsidR="00FF4BE3" w:rsidRDefault="00FF4BE3" w:rsidP="00FF4BE3">
            <w:pPr>
              <w:keepNext/>
              <w:spacing w:before="120" w:line="240" w:lineRule="exact"/>
              <w:jc w:val="center"/>
              <w:rPr>
                <w:rFonts w:ascii="Courier" w:hAnsi="Courier"/>
                <w:sz w:val="24"/>
              </w:rPr>
            </w:pPr>
            <w:r w:rsidRPr="00F64994">
              <w:rPr>
                <w:rFonts w:ascii="Courier" w:hAnsi="Courier"/>
                <w:sz w:val="24"/>
              </w:rPr>
              <w:t>İ</w:t>
            </w:r>
            <w:r w:rsidRPr="00F64994">
              <w:rPr>
                <w:rFonts w:ascii="Courier" w:hAnsi="Courier"/>
                <w:sz w:val="24"/>
                <w:vertAlign w:val="subscript"/>
              </w:rPr>
              <w:t xml:space="preserve"> </w:t>
            </w:r>
          </w:p>
        </w:tc>
        <w:tc>
          <w:tcPr>
            <w:tcW w:w="738" w:type="dxa"/>
            <w:tcBorders>
              <w:top w:val="single" w:sz="6" w:space="0" w:color="auto"/>
              <w:left w:val="single" w:sz="6" w:space="0" w:color="auto"/>
              <w:bottom w:val="single" w:sz="6" w:space="0" w:color="auto"/>
              <w:right w:val="single" w:sz="6" w:space="0" w:color="auto"/>
            </w:tcBorders>
          </w:tcPr>
          <w:p w14:paraId="77E94D7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C4DA5AC" w14:textId="77777777" w:rsidR="00FF4BE3" w:rsidRDefault="00FF4BE3" w:rsidP="00FF4BE3">
            <w:pPr>
              <w:keepNext/>
              <w:spacing w:before="120" w:line="240" w:lineRule="exact"/>
              <w:jc w:val="center"/>
              <w:rPr>
                <w:rFonts w:ascii="Courier" w:hAnsi="Courier"/>
                <w:sz w:val="24"/>
              </w:rPr>
            </w:pPr>
            <w:r w:rsidRPr="00F64994">
              <w:rPr>
                <w:rFonts w:ascii="Courier" w:hAnsi="Courier"/>
                <w:sz w:val="24"/>
              </w:rPr>
              <w:t>ı</w:t>
            </w: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9D9906C" w14:textId="77777777" w:rsidR="00FF4BE3" w:rsidRDefault="00FF4BE3" w:rsidP="00FF4BE3">
            <w:pPr>
              <w:keepNext/>
              <w:spacing w:before="120" w:line="240" w:lineRule="exact"/>
              <w:jc w:val="center"/>
              <w:rPr>
                <w:rFonts w:ascii="Courier" w:hAnsi="Courier"/>
                <w:sz w:val="24"/>
              </w:rPr>
            </w:pPr>
          </w:p>
        </w:tc>
        <w:bookmarkStart w:id="567" w:name="_MCCTEMPBM_CRPT01490116___7"/>
        <w:bookmarkEnd w:id="567"/>
      </w:tr>
      <w:tr w:rsidR="00FF4BE3" w14:paraId="7F278B53"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6291F75A" w14:textId="77777777" w:rsidR="00FF4BE3" w:rsidRDefault="00FF4BE3" w:rsidP="00FF4BE3">
            <w:pPr>
              <w:keepNext/>
              <w:spacing w:before="120" w:line="240" w:lineRule="exact"/>
              <w:jc w:val="center"/>
              <w:rPr>
                <w:rFonts w:ascii="Courier" w:hAnsi="Courier"/>
                <w:sz w:val="24"/>
              </w:rPr>
            </w:pPr>
            <w:bookmarkStart w:id="568" w:name="_MCCTEMPBM_CRPT01490117___4" w:colFirst="0" w:colLast="11"/>
            <w:bookmarkEnd w:id="566"/>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4CB27C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0C2400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71F4FF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174BA780" w14:textId="77777777" w:rsidR="00FF4BE3" w:rsidRDefault="00FF4BE3" w:rsidP="00FF4BE3">
            <w:pPr>
              <w:keepNext/>
              <w:spacing w:before="120" w:line="240" w:lineRule="exact"/>
              <w:jc w:val="center"/>
              <w:rPr>
                <w:rFonts w:ascii="Courier" w:hAnsi="Courier"/>
                <w:sz w:val="24"/>
              </w:rPr>
            </w:pPr>
            <w:r>
              <w:rPr>
                <w:rFonts w:ascii="Courier" w:hAnsi="Courier"/>
                <w:sz w:val="24"/>
              </w:rPr>
              <w:t>10</w:t>
            </w:r>
          </w:p>
        </w:tc>
        <w:tc>
          <w:tcPr>
            <w:tcW w:w="720" w:type="dxa"/>
            <w:tcBorders>
              <w:top w:val="single" w:sz="6" w:space="0" w:color="auto"/>
              <w:bottom w:val="single" w:sz="6" w:space="0" w:color="auto"/>
              <w:right w:val="single" w:sz="6" w:space="0" w:color="auto"/>
            </w:tcBorders>
          </w:tcPr>
          <w:p w14:paraId="4C659B23" w14:textId="77777777" w:rsidR="00FF4BE3" w:rsidRDefault="00FF4BE3" w:rsidP="00FF4BE3">
            <w:pPr>
              <w:keepNext/>
              <w:spacing w:before="120" w:line="240" w:lineRule="exact"/>
              <w:jc w:val="center"/>
              <w:rPr>
                <w:rFonts w:ascii="Courier" w:hAnsi="Courier"/>
                <w:sz w:val="24"/>
              </w:rPr>
            </w:pPr>
            <w:r>
              <w:rPr>
                <w:rFonts w:ascii="Courier" w:hAnsi="Courier"/>
                <w:sz w:val="24"/>
              </w:rPr>
              <w:t>3)</w:t>
            </w:r>
          </w:p>
        </w:tc>
        <w:tc>
          <w:tcPr>
            <w:tcW w:w="720" w:type="dxa"/>
            <w:tcBorders>
              <w:top w:val="single" w:sz="6" w:space="0" w:color="auto"/>
              <w:left w:val="single" w:sz="6" w:space="0" w:color="auto"/>
              <w:bottom w:val="single" w:sz="6" w:space="0" w:color="auto"/>
              <w:right w:val="single" w:sz="6" w:space="0" w:color="auto"/>
            </w:tcBorders>
          </w:tcPr>
          <w:p w14:paraId="70FD6C0C"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4526FC80"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03B182F6"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BF9BD4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6DF498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F156A4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39A3D1E" w14:textId="77777777" w:rsidR="00FF4BE3" w:rsidRDefault="00FF4BE3" w:rsidP="00FF4BE3">
            <w:pPr>
              <w:keepNext/>
              <w:spacing w:before="120" w:line="240" w:lineRule="exact"/>
              <w:jc w:val="center"/>
              <w:rPr>
                <w:rFonts w:ascii="Courier" w:hAnsi="Courier"/>
                <w:sz w:val="24"/>
              </w:rPr>
            </w:pPr>
          </w:p>
        </w:tc>
        <w:bookmarkStart w:id="569" w:name="_MCCTEMPBM_CRPT01490118___7"/>
        <w:bookmarkEnd w:id="569"/>
      </w:tr>
      <w:tr w:rsidR="00FF4BE3" w14:paraId="51651A47"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2B18F0DB" w14:textId="77777777" w:rsidR="00FF4BE3" w:rsidRDefault="00FF4BE3" w:rsidP="00FF4BE3">
            <w:pPr>
              <w:keepNext/>
              <w:spacing w:before="120" w:line="240" w:lineRule="exact"/>
              <w:jc w:val="center"/>
              <w:rPr>
                <w:rFonts w:ascii="Courier" w:hAnsi="Courier"/>
                <w:sz w:val="24"/>
              </w:rPr>
            </w:pPr>
            <w:bookmarkStart w:id="570" w:name="_MCCTEMPBM_CRPT01490119___4" w:colFirst="0" w:colLast="11"/>
            <w:bookmarkEnd w:id="568"/>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6DCC53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E86D00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4E6AE7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00C03852" w14:textId="77777777" w:rsidR="00FF4BE3" w:rsidRDefault="00FF4BE3" w:rsidP="00FF4BE3">
            <w:pPr>
              <w:keepNext/>
              <w:spacing w:before="120" w:line="240" w:lineRule="exact"/>
              <w:jc w:val="center"/>
              <w:rPr>
                <w:rFonts w:ascii="Courier" w:hAnsi="Courier"/>
                <w:sz w:val="24"/>
              </w:rPr>
            </w:pPr>
            <w:r>
              <w:rPr>
                <w:rFonts w:ascii="Courier" w:hAnsi="Courier"/>
                <w:sz w:val="24"/>
              </w:rPr>
              <w:t>11</w:t>
            </w:r>
          </w:p>
        </w:tc>
        <w:tc>
          <w:tcPr>
            <w:tcW w:w="720" w:type="dxa"/>
            <w:tcBorders>
              <w:top w:val="single" w:sz="6" w:space="0" w:color="auto"/>
              <w:bottom w:val="single" w:sz="6" w:space="0" w:color="auto"/>
              <w:right w:val="single" w:sz="6" w:space="0" w:color="auto"/>
            </w:tcBorders>
          </w:tcPr>
          <w:p w14:paraId="693D4587"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6EA13E88" w14:textId="77777777" w:rsidR="00FF4BE3" w:rsidRDefault="00FF4BE3" w:rsidP="00FF4BE3">
            <w:pPr>
              <w:keepNext/>
              <w:spacing w:before="120" w:line="240" w:lineRule="exact"/>
              <w:jc w:val="center"/>
              <w:rPr>
                <w:rFonts w:ascii="Courier" w:hAnsi="Courier"/>
                <w:sz w:val="24"/>
              </w:rPr>
            </w:pPr>
            <w:r>
              <w:rPr>
                <w:rFonts w:ascii="Courier" w:hAnsi="Courier"/>
                <w:sz w:val="24"/>
              </w:rPr>
              <w:t>1)</w:t>
            </w:r>
          </w:p>
        </w:tc>
        <w:tc>
          <w:tcPr>
            <w:tcW w:w="630" w:type="dxa"/>
            <w:tcBorders>
              <w:top w:val="single" w:sz="6" w:space="0" w:color="auto"/>
              <w:left w:val="single" w:sz="6" w:space="0" w:color="auto"/>
              <w:bottom w:val="single" w:sz="6" w:space="0" w:color="auto"/>
              <w:right w:val="single" w:sz="6" w:space="0" w:color="auto"/>
            </w:tcBorders>
          </w:tcPr>
          <w:p w14:paraId="3AE8E1B1"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13270790"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5B59E4F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2B2E1A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386B2E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18A4AD2" w14:textId="77777777" w:rsidR="00FF4BE3" w:rsidRDefault="00FF4BE3" w:rsidP="00FF4BE3">
            <w:pPr>
              <w:keepNext/>
              <w:spacing w:before="120" w:line="240" w:lineRule="exact"/>
              <w:jc w:val="center"/>
              <w:rPr>
                <w:rFonts w:ascii="Courier" w:hAnsi="Courier"/>
                <w:sz w:val="24"/>
              </w:rPr>
            </w:pPr>
          </w:p>
        </w:tc>
        <w:bookmarkStart w:id="571" w:name="_MCCTEMPBM_CRPT01490120___7"/>
        <w:bookmarkEnd w:id="571"/>
      </w:tr>
      <w:tr w:rsidR="00FF4BE3" w14:paraId="5830058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2EADF447" w14:textId="77777777" w:rsidR="00FF4BE3" w:rsidRDefault="00FF4BE3" w:rsidP="00FF4BE3">
            <w:pPr>
              <w:keepNext/>
              <w:spacing w:before="120" w:line="240" w:lineRule="exact"/>
              <w:jc w:val="center"/>
              <w:rPr>
                <w:rFonts w:ascii="Courier" w:hAnsi="Courier"/>
                <w:sz w:val="24"/>
              </w:rPr>
            </w:pPr>
            <w:bookmarkStart w:id="572" w:name="_MCCTEMPBM_CRPT01490121___4" w:colFirst="0" w:colLast="11"/>
            <w:bookmarkEnd w:id="570"/>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281238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F3BF24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9CAE65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47F348D5" w14:textId="77777777" w:rsidR="00FF4BE3" w:rsidRDefault="00FF4BE3" w:rsidP="00FF4BE3">
            <w:pPr>
              <w:keepNext/>
              <w:spacing w:before="120" w:line="240" w:lineRule="exact"/>
              <w:jc w:val="center"/>
              <w:rPr>
                <w:rFonts w:ascii="Courier" w:hAnsi="Courier"/>
                <w:sz w:val="24"/>
              </w:rPr>
            </w:pPr>
            <w:r>
              <w:rPr>
                <w:rFonts w:ascii="Courier" w:hAnsi="Courier"/>
                <w:sz w:val="24"/>
              </w:rPr>
              <w:t>12</w:t>
            </w:r>
          </w:p>
        </w:tc>
        <w:tc>
          <w:tcPr>
            <w:tcW w:w="720" w:type="dxa"/>
            <w:tcBorders>
              <w:top w:val="single" w:sz="6" w:space="0" w:color="auto"/>
              <w:bottom w:val="single" w:sz="6" w:space="0" w:color="auto"/>
              <w:right w:val="single" w:sz="6" w:space="0" w:color="auto"/>
            </w:tcBorders>
          </w:tcPr>
          <w:p w14:paraId="5B3DFA2E"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73B398A4"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4BF3B4ED"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5F70D0EC" w14:textId="77777777" w:rsidR="00FF4BE3" w:rsidRDefault="00FF4BE3" w:rsidP="00FF4BE3">
            <w:pPr>
              <w:keepNext/>
              <w:spacing w:before="120" w:line="240" w:lineRule="exact"/>
              <w:jc w:val="center"/>
              <w:rPr>
                <w:rFonts w:ascii="Courier" w:hAnsi="Courier"/>
                <w:sz w:val="24"/>
              </w:rPr>
            </w:pPr>
            <w:r>
              <w:rPr>
                <w:rFonts w:ascii="Courier" w:hAnsi="Courier"/>
                <w:sz w:val="24"/>
              </w:rPr>
              <w:t>[</w:t>
            </w:r>
          </w:p>
        </w:tc>
        <w:tc>
          <w:tcPr>
            <w:tcW w:w="738" w:type="dxa"/>
            <w:tcBorders>
              <w:top w:val="single" w:sz="6" w:space="0" w:color="auto"/>
              <w:left w:val="single" w:sz="6" w:space="0" w:color="auto"/>
              <w:bottom w:val="single" w:sz="6" w:space="0" w:color="auto"/>
              <w:right w:val="single" w:sz="6" w:space="0" w:color="auto"/>
            </w:tcBorders>
          </w:tcPr>
          <w:p w14:paraId="060BCBF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D9DBC7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7532DD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D12756F" w14:textId="77777777" w:rsidR="00FF4BE3" w:rsidRDefault="00FF4BE3" w:rsidP="00FF4BE3">
            <w:pPr>
              <w:keepNext/>
              <w:spacing w:before="120" w:line="240" w:lineRule="exact"/>
              <w:jc w:val="center"/>
              <w:rPr>
                <w:rFonts w:ascii="Courier" w:hAnsi="Courier"/>
                <w:sz w:val="24"/>
              </w:rPr>
            </w:pPr>
          </w:p>
        </w:tc>
        <w:bookmarkStart w:id="573" w:name="_MCCTEMPBM_CRPT01490122___7"/>
        <w:bookmarkEnd w:id="573"/>
      </w:tr>
      <w:tr w:rsidR="00FF4BE3" w14:paraId="2203EC8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551F772" w14:textId="77777777" w:rsidR="00FF4BE3" w:rsidRDefault="00FF4BE3" w:rsidP="00FF4BE3">
            <w:pPr>
              <w:keepNext/>
              <w:spacing w:before="120" w:line="240" w:lineRule="exact"/>
              <w:jc w:val="center"/>
              <w:rPr>
                <w:rFonts w:ascii="Courier" w:hAnsi="Courier"/>
                <w:sz w:val="24"/>
              </w:rPr>
            </w:pPr>
            <w:bookmarkStart w:id="574" w:name="_MCCTEMPBM_CRPT01490123___4" w:colFirst="0" w:colLast="3"/>
            <w:bookmarkStart w:id="575" w:name="_MCCTEMPBM_CRPT01490125___4" w:colFirst="6" w:colLast="11"/>
            <w:bookmarkEnd w:id="572"/>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48EA89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FE7142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EFC1D5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28FD7269" w14:textId="77777777" w:rsidR="00FF4BE3" w:rsidRDefault="00FF4BE3" w:rsidP="00FF4BE3">
            <w:pPr>
              <w:keepNext/>
              <w:spacing w:before="120" w:line="240" w:lineRule="exact"/>
              <w:jc w:val="center"/>
              <w:rPr>
                <w:rFonts w:ascii="Courier" w:hAnsi="Courier"/>
                <w:sz w:val="24"/>
              </w:rPr>
            </w:pPr>
            <w:r>
              <w:rPr>
                <w:rFonts w:ascii="Courier" w:hAnsi="Courier"/>
                <w:sz w:val="24"/>
              </w:rPr>
              <w:t>13</w:t>
            </w:r>
          </w:p>
        </w:tc>
        <w:tc>
          <w:tcPr>
            <w:tcW w:w="720" w:type="dxa"/>
            <w:tcBorders>
              <w:top w:val="single" w:sz="6" w:space="0" w:color="auto"/>
              <w:bottom w:val="single" w:sz="6" w:space="0" w:color="auto"/>
              <w:right w:val="single" w:sz="6" w:space="0" w:color="auto"/>
            </w:tcBorders>
          </w:tcPr>
          <w:p w14:paraId="1E1AF2CC" w14:textId="77777777" w:rsidR="00FF4BE3" w:rsidRDefault="00FF4BE3" w:rsidP="00FF4BE3">
            <w:pPr>
              <w:keepNext/>
              <w:spacing w:before="120" w:line="240" w:lineRule="exact"/>
              <w:rPr>
                <w:rFonts w:ascii="Courier" w:hAnsi="Courier"/>
                <w:sz w:val="24"/>
              </w:rPr>
            </w:pPr>
            <w:bookmarkStart w:id="576" w:name="_MCCTEMPBM_CRPT01490124___7"/>
            <w:r>
              <w:rPr>
                <w:rFonts w:ascii="Courier" w:hAnsi="Courier"/>
                <w:sz w:val="24"/>
              </w:rPr>
              <w:t>4)</w:t>
            </w:r>
            <w:bookmarkEnd w:id="576"/>
          </w:p>
        </w:tc>
        <w:tc>
          <w:tcPr>
            <w:tcW w:w="720" w:type="dxa"/>
            <w:tcBorders>
              <w:top w:val="single" w:sz="6" w:space="0" w:color="auto"/>
              <w:left w:val="single" w:sz="6" w:space="0" w:color="auto"/>
              <w:bottom w:val="single" w:sz="6" w:space="0" w:color="auto"/>
              <w:right w:val="single" w:sz="6" w:space="0" w:color="auto"/>
            </w:tcBorders>
          </w:tcPr>
          <w:p w14:paraId="0AE14EFC"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009FC8FB"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0CEDF7D7" w14:textId="77777777" w:rsidR="00FF4BE3" w:rsidRDefault="00FF4BE3" w:rsidP="00FF4BE3">
            <w:pPr>
              <w:keepNext/>
              <w:spacing w:before="120" w:line="240" w:lineRule="exact"/>
              <w:jc w:val="center"/>
              <w:rPr>
                <w:rFonts w:ascii="Courier" w:hAnsi="Courier"/>
                <w:sz w:val="24"/>
              </w:rPr>
            </w:pPr>
            <w:r>
              <w:rPr>
                <w:rFonts w:ascii="Courier" w:hAnsi="Courier"/>
                <w:sz w:val="24"/>
              </w:rPr>
              <w:t>~</w:t>
            </w:r>
          </w:p>
        </w:tc>
        <w:tc>
          <w:tcPr>
            <w:tcW w:w="738" w:type="dxa"/>
            <w:tcBorders>
              <w:top w:val="single" w:sz="6" w:space="0" w:color="auto"/>
              <w:left w:val="single" w:sz="6" w:space="0" w:color="auto"/>
              <w:bottom w:val="single" w:sz="6" w:space="0" w:color="auto"/>
              <w:right w:val="single" w:sz="6" w:space="0" w:color="auto"/>
            </w:tcBorders>
          </w:tcPr>
          <w:p w14:paraId="20499E7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3520D4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DD3E8D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5978CDF" w14:textId="77777777" w:rsidR="00FF4BE3" w:rsidRDefault="00FF4BE3" w:rsidP="00FF4BE3">
            <w:pPr>
              <w:keepNext/>
              <w:spacing w:before="120" w:line="240" w:lineRule="exact"/>
              <w:jc w:val="center"/>
              <w:rPr>
                <w:rFonts w:ascii="Courier" w:hAnsi="Courier"/>
                <w:sz w:val="24"/>
              </w:rPr>
            </w:pPr>
          </w:p>
        </w:tc>
        <w:bookmarkStart w:id="577" w:name="_MCCTEMPBM_CRPT01490126___7"/>
        <w:bookmarkEnd w:id="577"/>
      </w:tr>
      <w:tr w:rsidR="00FF4BE3" w14:paraId="7BC9442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0B96B724" w14:textId="77777777" w:rsidR="00FF4BE3" w:rsidRDefault="00FF4BE3" w:rsidP="00FF4BE3">
            <w:pPr>
              <w:keepNext/>
              <w:spacing w:before="120" w:line="240" w:lineRule="exact"/>
              <w:jc w:val="center"/>
              <w:rPr>
                <w:rFonts w:ascii="Courier" w:hAnsi="Courier"/>
                <w:sz w:val="24"/>
              </w:rPr>
            </w:pPr>
            <w:bookmarkStart w:id="578" w:name="_MCCTEMPBM_CRPT01490127___4" w:colFirst="0" w:colLast="11"/>
            <w:bookmarkEnd w:id="574"/>
            <w:bookmarkEnd w:id="575"/>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FFC925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787825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49F9F1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2AA80A22" w14:textId="77777777" w:rsidR="00FF4BE3" w:rsidRDefault="00FF4BE3" w:rsidP="00FF4BE3">
            <w:pPr>
              <w:keepNext/>
              <w:spacing w:before="120" w:line="240" w:lineRule="exact"/>
              <w:jc w:val="center"/>
              <w:rPr>
                <w:rFonts w:ascii="Courier" w:hAnsi="Courier"/>
                <w:sz w:val="24"/>
              </w:rPr>
            </w:pPr>
            <w:r>
              <w:rPr>
                <w:rFonts w:ascii="Courier" w:hAnsi="Courier"/>
                <w:sz w:val="24"/>
              </w:rPr>
              <w:t>14</w:t>
            </w:r>
          </w:p>
        </w:tc>
        <w:tc>
          <w:tcPr>
            <w:tcW w:w="720" w:type="dxa"/>
            <w:tcBorders>
              <w:top w:val="single" w:sz="6" w:space="0" w:color="auto"/>
              <w:bottom w:val="single" w:sz="6" w:space="0" w:color="auto"/>
              <w:right w:val="single" w:sz="6" w:space="0" w:color="auto"/>
            </w:tcBorders>
          </w:tcPr>
          <w:p w14:paraId="0B9971BA"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18ACA8F7"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32DACEA4"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0F364B4A" w14:textId="77777777" w:rsidR="00FF4BE3" w:rsidRDefault="00FF4BE3" w:rsidP="00FF4BE3">
            <w:pPr>
              <w:keepNext/>
              <w:spacing w:before="120" w:line="240" w:lineRule="exact"/>
              <w:jc w:val="center"/>
              <w:rPr>
                <w:rFonts w:ascii="Courier" w:hAnsi="Courier"/>
                <w:sz w:val="24"/>
              </w:rPr>
            </w:pPr>
            <w:r>
              <w:rPr>
                <w:rFonts w:ascii="Courier" w:hAnsi="Courier"/>
                <w:sz w:val="24"/>
              </w:rPr>
              <w:t>]</w:t>
            </w:r>
          </w:p>
        </w:tc>
        <w:tc>
          <w:tcPr>
            <w:tcW w:w="738" w:type="dxa"/>
            <w:tcBorders>
              <w:top w:val="single" w:sz="6" w:space="0" w:color="auto"/>
              <w:left w:val="single" w:sz="6" w:space="0" w:color="auto"/>
              <w:bottom w:val="single" w:sz="6" w:space="0" w:color="auto"/>
              <w:right w:val="single" w:sz="6" w:space="0" w:color="auto"/>
            </w:tcBorders>
          </w:tcPr>
          <w:p w14:paraId="30F303F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5EBE96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66609F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399BBDF" w14:textId="77777777" w:rsidR="00FF4BE3" w:rsidRDefault="00FF4BE3" w:rsidP="00FF4BE3">
            <w:pPr>
              <w:keepNext/>
              <w:spacing w:before="120" w:line="240" w:lineRule="exact"/>
              <w:jc w:val="center"/>
              <w:rPr>
                <w:rFonts w:ascii="Courier" w:hAnsi="Courier"/>
                <w:sz w:val="24"/>
              </w:rPr>
            </w:pPr>
          </w:p>
        </w:tc>
        <w:bookmarkStart w:id="579" w:name="_MCCTEMPBM_CRPT01490128___7"/>
        <w:bookmarkEnd w:id="579"/>
      </w:tr>
      <w:tr w:rsidR="00FF4BE3" w14:paraId="3B930977"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7349A7AC" w14:textId="77777777" w:rsidR="00FF4BE3" w:rsidRDefault="00FF4BE3" w:rsidP="00FF4BE3">
            <w:pPr>
              <w:keepNext/>
              <w:spacing w:before="120" w:line="240" w:lineRule="exact"/>
              <w:jc w:val="center"/>
              <w:rPr>
                <w:rFonts w:ascii="Courier" w:hAnsi="Courier"/>
                <w:sz w:val="24"/>
              </w:rPr>
            </w:pPr>
            <w:bookmarkStart w:id="580" w:name="_MCCTEMPBM_CRPT01490129___4" w:colFirst="0" w:colLast="10"/>
            <w:bookmarkStart w:id="581" w:name="_MCCTEMPBM_CRPT01490130___7" w:colFirst="12" w:colLast="12"/>
            <w:bookmarkEnd w:id="578"/>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BB2613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547DB2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0AEA01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663F5130" w14:textId="77777777" w:rsidR="00FF4BE3" w:rsidRDefault="00FF4BE3" w:rsidP="00FF4BE3">
            <w:pPr>
              <w:keepNext/>
              <w:spacing w:before="120" w:line="240" w:lineRule="exact"/>
              <w:jc w:val="center"/>
              <w:rPr>
                <w:rFonts w:ascii="Courier" w:hAnsi="Courier"/>
                <w:sz w:val="24"/>
              </w:rPr>
            </w:pPr>
            <w:r>
              <w:rPr>
                <w:rFonts w:ascii="Courier" w:hAnsi="Courier"/>
                <w:sz w:val="24"/>
              </w:rPr>
              <w:t>15</w:t>
            </w:r>
          </w:p>
        </w:tc>
        <w:tc>
          <w:tcPr>
            <w:tcW w:w="720" w:type="dxa"/>
            <w:tcBorders>
              <w:top w:val="single" w:sz="6" w:space="0" w:color="auto"/>
              <w:bottom w:val="single" w:sz="6" w:space="0" w:color="auto"/>
              <w:right w:val="single" w:sz="6" w:space="0" w:color="auto"/>
            </w:tcBorders>
          </w:tcPr>
          <w:p w14:paraId="261A944D"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64B81D18"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06411ABB" w14:textId="77777777" w:rsidR="00FF4BE3" w:rsidRDefault="00FF4BE3" w:rsidP="00FF4BE3">
            <w:pPr>
              <w:keepNext/>
              <w:spacing w:before="120" w:line="240" w:lineRule="exact"/>
              <w:jc w:val="center"/>
              <w:rPr>
                <w:rFonts w:ascii="Courier" w:hAnsi="Courier"/>
                <w:sz w:val="24"/>
              </w:rPr>
            </w:pPr>
            <w:r>
              <w:rPr>
                <w:rFonts w:ascii="Courier" w:hAnsi="Courier"/>
                <w:sz w:val="24"/>
              </w:rPr>
              <w:t>\</w:t>
            </w:r>
          </w:p>
        </w:tc>
        <w:tc>
          <w:tcPr>
            <w:tcW w:w="738" w:type="dxa"/>
            <w:tcBorders>
              <w:top w:val="single" w:sz="6" w:space="0" w:color="auto"/>
              <w:left w:val="single" w:sz="6" w:space="0" w:color="auto"/>
              <w:bottom w:val="single" w:sz="6" w:space="0" w:color="auto"/>
              <w:right w:val="single" w:sz="6" w:space="0" w:color="auto"/>
            </w:tcBorders>
          </w:tcPr>
          <w:p w14:paraId="0AAB38D3"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65AFB5A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0D931BF"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75630F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0A09578" w14:textId="77777777" w:rsidR="00FF4BE3" w:rsidRDefault="00FF4BE3" w:rsidP="00FF4BE3">
            <w:pPr>
              <w:keepNext/>
              <w:spacing w:before="120" w:line="240" w:lineRule="exact"/>
              <w:rPr>
                <w:rFonts w:ascii="Courier" w:hAnsi="Courier"/>
                <w:sz w:val="24"/>
              </w:rPr>
            </w:pPr>
          </w:p>
        </w:tc>
      </w:tr>
      <w:bookmarkEnd w:id="580"/>
      <w:bookmarkEnd w:id="581"/>
      <w:tr w:rsidR="00FF4BE3" w14:paraId="0F18380F" w14:textId="77777777">
        <w:trPr>
          <w:cantSplit/>
          <w:jc w:val="center"/>
        </w:trPr>
        <w:tc>
          <w:tcPr>
            <w:tcW w:w="9360" w:type="dxa"/>
            <w:gridSpan w:val="13"/>
            <w:tcBorders>
              <w:top w:val="single" w:sz="6" w:space="0" w:color="auto"/>
              <w:left w:val="single" w:sz="6" w:space="0" w:color="auto"/>
              <w:bottom w:val="single" w:sz="6" w:space="0" w:color="auto"/>
              <w:right w:val="single" w:sz="6" w:space="0" w:color="auto"/>
            </w:tcBorders>
          </w:tcPr>
          <w:p w14:paraId="12DEF126" w14:textId="77777777" w:rsidR="00FF4BE3" w:rsidRPr="00CD28AE" w:rsidRDefault="00FF4BE3" w:rsidP="00FF4BE3">
            <w:pPr>
              <w:pStyle w:val="TAN"/>
              <w:rPr>
                <w:rFonts w:cs="Arial"/>
                <w:szCs w:val="18"/>
                <w:highlight w:val="green"/>
              </w:rPr>
            </w:pPr>
          </w:p>
          <w:p w14:paraId="0DD60D42" w14:textId="77777777" w:rsidR="00FF4BE3" w:rsidRPr="00CD28AE" w:rsidRDefault="00FF4BE3" w:rsidP="00FF4BE3">
            <w:pPr>
              <w:pStyle w:val="TAN"/>
            </w:pPr>
            <w:r w:rsidRPr="00CD28AE">
              <w:t>NOTE 1):</w:t>
            </w:r>
            <w:r w:rsidRPr="00CD28AE">
              <w:tab/>
              <w:t>This code is reserved for the extension to another extension table. On receipt of this code, a receiving entity shall display a space until another extension table is defined. NOTE 2):</w:t>
            </w:r>
            <w:r w:rsidRPr="00CD28AE">
              <w:tab/>
              <w:t>Void</w:t>
            </w:r>
          </w:p>
          <w:p w14:paraId="67C75745" w14:textId="77777777" w:rsidR="00FF4BE3" w:rsidRPr="00CD28AE" w:rsidRDefault="00FF4BE3" w:rsidP="00FF4BE3">
            <w:pPr>
              <w:pStyle w:val="TAN"/>
            </w:pPr>
            <w:r w:rsidRPr="00CD28AE">
              <w:t>NOTE 3):</w:t>
            </w:r>
            <w:r w:rsidRPr="00CD28AE">
              <w:tab/>
              <w:t>This code is defined as a Page Break character and may be used for example in compressed CBS messages. Any mobile station which does not understand the GSM 7 bit default alphabet table extension mechanism will treat this character as Line Feed.</w:t>
            </w:r>
          </w:p>
          <w:p w14:paraId="656BD80B" w14:textId="77777777" w:rsidR="00FF4BE3" w:rsidRPr="00CD28AE" w:rsidRDefault="00FF4BE3" w:rsidP="00FF4BE3">
            <w:pPr>
              <w:pStyle w:val="TAN"/>
              <w:rPr>
                <w:rFonts w:cs="Arial"/>
                <w:szCs w:val="18"/>
              </w:rPr>
            </w:pPr>
            <w:r w:rsidRPr="00CD28AE">
              <w:rPr>
                <w:rFonts w:cs="Arial"/>
                <w:szCs w:val="18"/>
              </w:rPr>
              <w:t>NOTE 4):</w:t>
            </w:r>
            <w:r w:rsidRPr="00CD28AE">
              <w:rPr>
                <w:rFonts w:cs="Arial"/>
                <w:szCs w:val="18"/>
              </w:rPr>
              <w:tab/>
              <w:t>This code represents a control character and therefore must not be used for language specific characters.</w:t>
            </w:r>
          </w:p>
          <w:p w14:paraId="754C0000" w14:textId="77777777" w:rsidR="00FF4BE3" w:rsidRPr="00CD28AE" w:rsidRDefault="00FF4BE3" w:rsidP="00FF4BE3">
            <w:pPr>
              <w:pStyle w:val="TAN"/>
              <w:rPr>
                <w:rFonts w:cs="Arial"/>
                <w:szCs w:val="18"/>
                <w:highlight w:val="green"/>
              </w:rPr>
            </w:pPr>
          </w:p>
          <w:p w14:paraId="7FA8F050" w14:textId="77777777" w:rsidR="00FF4BE3" w:rsidRPr="00CD28AE" w:rsidRDefault="00FF4BE3" w:rsidP="00FF4BE3">
            <w:pPr>
              <w:pStyle w:val="TAN"/>
              <w:rPr>
                <w:rFonts w:cs="Arial"/>
                <w:szCs w:val="18"/>
                <w:highlight w:val="green"/>
              </w:rPr>
            </w:pPr>
          </w:p>
        </w:tc>
        <w:bookmarkStart w:id="582" w:name="_MCCTEMPBM_CRPT01490131___7"/>
        <w:bookmarkEnd w:id="582"/>
      </w:tr>
    </w:tbl>
    <w:p w14:paraId="2F2B48D4" w14:textId="77777777" w:rsidR="00FF4BE3" w:rsidRDefault="00FF4BE3" w:rsidP="00FF4BE3"/>
    <w:p w14:paraId="2A95BB64" w14:textId="77777777" w:rsidR="00FF4BE3" w:rsidRDefault="00FF4BE3" w:rsidP="00530E85">
      <w:pPr>
        <w:pStyle w:val="Heading2"/>
      </w:pPr>
      <w:r>
        <w:br w:type="page"/>
      </w:r>
      <w:bookmarkStart w:id="583" w:name="_Toc248656877"/>
      <w:r>
        <w:lastRenderedPageBreak/>
        <w:t>A.2.2</w:t>
      </w:r>
      <w:r>
        <w:tab/>
        <w:t>Spanish National Language Single Shift Table</w:t>
      </w:r>
      <w:bookmarkEnd w:id="583"/>
    </w:p>
    <w:p w14:paraId="4D42C504" w14:textId="77777777" w:rsidR="00FF4BE3" w:rsidRDefault="00FF4BE3" w:rsidP="0035512B">
      <w:pPr>
        <w:pStyle w:val="NO"/>
      </w:pPr>
      <w:r>
        <w:t xml:space="preserve">NOTE: </w:t>
      </w:r>
      <w:r>
        <w:tab/>
      </w:r>
      <w:r w:rsidRPr="0071609D">
        <w:t>Th</w:t>
      </w:r>
      <w:r>
        <w:t>is table also includes the character "ç" used in Catalan.</w:t>
      </w:r>
    </w:p>
    <w:p w14:paraId="158D148E" w14:textId="77777777" w:rsidR="0035512B" w:rsidRPr="00835500" w:rsidRDefault="0035512B" w:rsidP="0035512B">
      <w:pPr>
        <w:pStyle w:val="TH"/>
      </w:pPr>
    </w:p>
    <w:tbl>
      <w:tblPr>
        <w:tblW w:w="0" w:type="auto"/>
        <w:jc w:val="center"/>
        <w:tblLayout w:type="fixed"/>
        <w:tblLook w:val="0000" w:firstRow="0" w:lastRow="0" w:firstColumn="0" w:lastColumn="0" w:noHBand="0" w:noVBand="0"/>
      </w:tblPr>
      <w:tblGrid>
        <w:gridCol w:w="720"/>
        <w:gridCol w:w="720"/>
        <w:gridCol w:w="720"/>
        <w:gridCol w:w="720"/>
        <w:gridCol w:w="720"/>
        <w:gridCol w:w="720"/>
        <w:gridCol w:w="720"/>
        <w:gridCol w:w="630"/>
        <w:gridCol w:w="738"/>
        <w:gridCol w:w="738"/>
        <w:gridCol w:w="738"/>
        <w:gridCol w:w="738"/>
        <w:gridCol w:w="738"/>
      </w:tblGrid>
      <w:tr w:rsidR="00FF4BE3" w14:paraId="53240178" w14:textId="77777777">
        <w:trPr>
          <w:cantSplit/>
          <w:trHeight w:hRule="exact" w:val="480"/>
          <w:jc w:val="center"/>
        </w:trPr>
        <w:tc>
          <w:tcPr>
            <w:tcW w:w="720" w:type="dxa"/>
          </w:tcPr>
          <w:p w14:paraId="605A46DA" w14:textId="77777777" w:rsidR="00FF4BE3" w:rsidRDefault="00FF4BE3" w:rsidP="00FF4BE3">
            <w:pPr>
              <w:keepNext/>
              <w:spacing w:before="120" w:line="240" w:lineRule="exact"/>
              <w:jc w:val="center"/>
              <w:rPr>
                <w:rFonts w:ascii="Courier" w:hAnsi="Courier"/>
                <w:sz w:val="24"/>
              </w:rPr>
            </w:pPr>
            <w:bookmarkStart w:id="584" w:name="_MCCTEMPBM_CRPT01490132___4" w:colFirst="0" w:colLast="11"/>
          </w:p>
        </w:tc>
        <w:tc>
          <w:tcPr>
            <w:tcW w:w="720" w:type="dxa"/>
          </w:tcPr>
          <w:p w14:paraId="025D0D0A" w14:textId="77777777" w:rsidR="00FF4BE3" w:rsidRDefault="00FF4BE3" w:rsidP="00FF4BE3">
            <w:pPr>
              <w:keepNext/>
              <w:spacing w:before="120" w:line="240" w:lineRule="exact"/>
              <w:jc w:val="center"/>
              <w:rPr>
                <w:rFonts w:ascii="Courier" w:hAnsi="Courier"/>
                <w:sz w:val="24"/>
              </w:rPr>
            </w:pPr>
          </w:p>
        </w:tc>
        <w:tc>
          <w:tcPr>
            <w:tcW w:w="720" w:type="dxa"/>
          </w:tcPr>
          <w:p w14:paraId="46C9E511" w14:textId="77777777" w:rsidR="00FF4BE3" w:rsidRDefault="00FF4BE3" w:rsidP="00FF4BE3">
            <w:pPr>
              <w:keepNext/>
              <w:spacing w:before="120" w:line="240" w:lineRule="exact"/>
              <w:jc w:val="center"/>
              <w:rPr>
                <w:rFonts w:ascii="Courier" w:hAnsi="Courier"/>
                <w:sz w:val="24"/>
              </w:rPr>
            </w:pPr>
          </w:p>
        </w:tc>
        <w:tc>
          <w:tcPr>
            <w:tcW w:w="720" w:type="dxa"/>
          </w:tcPr>
          <w:p w14:paraId="4A658C01"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34B8D02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b7 </w:t>
            </w:r>
          </w:p>
        </w:tc>
        <w:tc>
          <w:tcPr>
            <w:tcW w:w="720" w:type="dxa"/>
            <w:tcBorders>
              <w:top w:val="single" w:sz="6" w:space="0" w:color="auto"/>
              <w:left w:val="single" w:sz="6" w:space="0" w:color="auto"/>
              <w:bottom w:val="single" w:sz="6" w:space="0" w:color="auto"/>
              <w:right w:val="single" w:sz="6" w:space="0" w:color="auto"/>
            </w:tcBorders>
          </w:tcPr>
          <w:p w14:paraId="3115BD6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2A0F3D4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630" w:type="dxa"/>
            <w:tcBorders>
              <w:top w:val="single" w:sz="6" w:space="0" w:color="auto"/>
              <w:left w:val="single" w:sz="6" w:space="0" w:color="auto"/>
              <w:bottom w:val="single" w:sz="6" w:space="0" w:color="auto"/>
              <w:right w:val="single" w:sz="6" w:space="0" w:color="auto"/>
            </w:tcBorders>
          </w:tcPr>
          <w:p w14:paraId="25AFB7F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61318EB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453DED3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73C1F07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7232890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17C09BC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bookmarkStart w:id="585" w:name="_MCCTEMPBM_CRPT01490133___7"/>
        <w:bookmarkEnd w:id="585"/>
      </w:tr>
      <w:tr w:rsidR="00FF4BE3" w14:paraId="1737AF45" w14:textId="77777777">
        <w:trPr>
          <w:cantSplit/>
          <w:trHeight w:hRule="exact" w:val="480"/>
          <w:jc w:val="center"/>
        </w:trPr>
        <w:tc>
          <w:tcPr>
            <w:tcW w:w="720" w:type="dxa"/>
          </w:tcPr>
          <w:p w14:paraId="275947F0" w14:textId="77777777" w:rsidR="00FF4BE3" w:rsidRDefault="00FF4BE3" w:rsidP="00FF4BE3">
            <w:pPr>
              <w:keepNext/>
              <w:spacing w:before="120" w:line="240" w:lineRule="exact"/>
              <w:jc w:val="center"/>
              <w:rPr>
                <w:rFonts w:ascii="Courier" w:hAnsi="Courier"/>
                <w:sz w:val="24"/>
              </w:rPr>
            </w:pPr>
            <w:bookmarkStart w:id="586" w:name="_MCCTEMPBM_CRPT01490134___4" w:colFirst="0" w:colLast="11"/>
            <w:bookmarkEnd w:id="584"/>
          </w:p>
        </w:tc>
        <w:tc>
          <w:tcPr>
            <w:tcW w:w="720" w:type="dxa"/>
          </w:tcPr>
          <w:p w14:paraId="272998E2" w14:textId="77777777" w:rsidR="00FF4BE3" w:rsidRDefault="00FF4BE3" w:rsidP="00FF4BE3">
            <w:pPr>
              <w:keepNext/>
              <w:spacing w:before="120" w:line="240" w:lineRule="exact"/>
              <w:jc w:val="center"/>
              <w:rPr>
                <w:rFonts w:ascii="Courier" w:hAnsi="Courier"/>
                <w:sz w:val="24"/>
              </w:rPr>
            </w:pPr>
          </w:p>
        </w:tc>
        <w:tc>
          <w:tcPr>
            <w:tcW w:w="720" w:type="dxa"/>
          </w:tcPr>
          <w:p w14:paraId="01DACFA7" w14:textId="77777777" w:rsidR="00FF4BE3" w:rsidRDefault="00FF4BE3" w:rsidP="00FF4BE3">
            <w:pPr>
              <w:keepNext/>
              <w:spacing w:before="120" w:line="240" w:lineRule="exact"/>
              <w:jc w:val="center"/>
              <w:rPr>
                <w:rFonts w:ascii="Courier" w:hAnsi="Courier"/>
                <w:sz w:val="24"/>
              </w:rPr>
            </w:pPr>
          </w:p>
        </w:tc>
        <w:tc>
          <w:tcPr>
            <w:tcW w:w="720" w:type="dxa"/>
          </w:tcPr>
          <w:p w14:paraId="425CD9F6"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7F22973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b6 </w:t>
            </w:r>
          </w:p>
        </w:tc>
        <w:tc>
          <w:tcPr>
            <w:tcW w:w="720" w:type="dxa"/>
            <w:tcBorders>
              <w:top w:val="single" w:sz="6" w:space="0" w:color="auto"/>
              <w:left w:val="single" w:sz="6" w:space="0" w:color="auto"/>
              <w:bottom w:val="single" w:sz="6" w:space="0" w:color="auto"/>
              <w:right w:val="single" w:sz="6" w:space="0" w:color="auto"/>
            </w:tcBorders>
          </w:tcPr>
          <w:p w14:paraId="6D1042E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23E409B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630" w:type="dxa"/>
            <w:tcBorders>
              <w:top w:val="single" w:sz="6" w:space="0" w:color="auto"/>
              <w:left w:val="single" w:sz="6" w:space="0" w:color="auto"/>
              <w:bottom w:val="single" w:sz="6" w:space="0" w:color="auto"/>
              <w:right w:val="single" w:sz="6" w:space="0" w:color="auto"/>
            </w:tcBorders>
          </w:tcPr>
          <w:p w14:paraId="7E556AF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2DF4D25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2435C9A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3E856C5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1F9A6F0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02A1E0B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bookmarkStart w:id="587" w:name="_MCCTEMPBM_CRPT01490135___7"/>
        <w:bookmarkEnd w:id="587"/>
      </w:tr>
      <w:tr w:rsidR="00FF4BE3" w14:paraId="2CD05D2D" w14:textId="77777777">
        <w:trPr>
          <w:cantSplit/>
          <w:trHeight w:hRule="exact" w:val="480"/>
          <w:jc w:val="center"/>
        </w:trPr>
        <w:tc>
          <w:tcPr>
            <w:tcW w:w="720" w:type="dxa"/>
          </w:tcPr>
          <w:p w14:paraId="4E4BA02B" w14:textId="77777777" w:rsidR="00FF4BE3" w:rsidRDefault="00FF4BE3" w:rsidP="00FF4BE3">
            <w:pPr>
              <w:keepNext/>
              <w:spacing w:before="120" w:line="240" w:lineRule="exact"/>
              <w:jc w:val="center"/>
              <w:rPr>
                <w:rFonts w:ascii="Courier" w:hAnsi="Courier"/>
                <w:sz w:val="24"/>
              </w:rPr>
            </w:pPr>
            <w:bookmarkStart w:id="588" w:name="_MCCTEMPBM_CRPT01490136___4" w:colFirst="0" w:colLast="11"/>
            <w:bookmarkEnd w:id="586"/>
          </w:p>
        </w:tc>
        <w:tc>
          <w:tcPr>
            <w:tcW w:w="720" w:type="dxa"/>
          </w:tcPr>
          <w:p w14:paraId="464C61A5" w14:textId="77777777" w:rsidR="00FF4BE3" w:rsidRDefault="00FF4BE3" w:rsidP="00FF4BE3">
            <w:pPr>
              <w:keepNext/>
              <w:spacing w:before="120" w:line="240" w:lineRule="exact"/>
              <w:jc w:val="center"/>
              <w:rPr>
                <w:rFonts w:ascii="Courier" w:hAnsi="Courier"/>
                <w:sz w:val="24"/>
              </w:rPr>
            </w:pPr>
          </w:p>
        </w:tc>
        <w:tc>
          <w:tcPr>
            <w:tcW w:w="720" w:type="dxa"/>
          </w:tcPr>
          <w:p w14:paraId="7B4AD07A" w14:textId="77777777" w:rsidR="00FF4BE3" w:rsidRDefault="00FF4BE3" w:rsidP="00FF4BE3">
            <w:pPr>
              <w:keepNext/>
              <w:spacing w:before="120" w:line="240" w:lineRule="exact"/>
              <w:jc w:val="center"/>
              <w:rPr>
                <w:rFonts w:ascii="Courier" w:hAnsi="Courier"/>
                <w:sz w:val="24"/>
              </w:rPr>
            </w:pPr>
          </w:p>
        </w:tc>
        <w:tc>
          <w:tcPr>
            <w:tcW w:w="720" w:type="dxa"/>
          </w:tcPr>
          <w:p w14:paraId="002CDADA"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53D47A7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b5 </w:t>
            </w:r>
          </w:p>
        </w:tc>
        <w:tc>
          <w:tcPr>
            <w:tcW w:w="720" w:type="dxa"/>
            <w:tcBorders>
              <w:top w:val="single" w:sz="6" w:space="0" w:color="auto"/>
              <w:left w:val="single" w:sz="6" w:space="0" w:color="auto"/>
              <w:right w:val="single" w:sz="6" w:space="0" w:color="auto"/>
            </w:tcBorders>
          </w:tcPr>
          <w:p w14:paraId="196C0E7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right w:val="single" w:sz="6" w:space="0" w:color="auto"/>
            </w:tcBorders>
          </w:tcPr>
          <w:p w14:paraId="6172BEA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630" w:type="dxa"/>
            <w:tcBorders>
              <w:top w:val="single" w:sz="6" w:space="0" w:color="auto"/>
              <w:left w:val="single" w:sz="6" w:space="0" w:color="auto"/>
              <w:right w:val="single" w:sz="6" w:space="0" w:color="auto"/>
            </w:tcBorders>
          </w:tcPr>
          <w:p w14:paraId="0A099A1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2D6A04E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38" w:type="dxa"/>
            <w:tcBorders>
              <w:top w:val="single" w:sz="6" w:space="0" w:color="auto"/>
              <w:left w:val="single" w:sz="6" w:space="0" w:color="auto"/>
              <w:right w:val="single" w:sz="6" w:space="0" w:color="auto"/>
            </w:tcBorders>
          </w:tcPr>
          <w:p w14:paraId="574AFED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7320422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38" w:type="dxa"/>
            <w:tcBorders>
              <w:top w:val="single" w:sz="6" w:space="0" w:color="auto"/>
              <w:left w:val="single" w:sz="6" w:space="0" w:color="auto"/>
              <w:right w:val="single" w:sz="6" w:space="0" w:color="auto"/>
            </w:tcBorders>
          </w:tcPr>
          <w:p w14:paraId="37975C5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44BD4A1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bookmarkStart w:id="589" w:name="_MCCTEMPBM_CRPT01490137___7"/>
        <w:bookmarkEnd w:id="589"/>
      </w:tr>
      <w:tr w:rsidR="00FF4BE3" w14:paraId="61696996"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509354BF" w14:textId="77777777" w:rsidR="00FF4BE3" w:rsidRDefault="00FF4BE3" w:rsidP="00FF4BE3">
            <w:pPr>
              <w:keepNext/>
              <w:spacing w:before="120" w:line="240" w:lineRule="exact"/>
              <w:jc w:val="center"/>
              <w:rPr>
                <w:rFonts w:ascii="Courier" w:hAnsi="Courier"/>
                <w:sz w:val="24"/>
              </w:rPr>
            </w:pPr>
            <w:bookmarkStart w:id="590" w:name="_MCCTEMPBM_CRPT01490138___4" w:colFirst="0" w:colLast="11"/>
            <w:bookmarkEnd w:id="588"/>
            <w:r>
              <w:rPr>
                <w:rFonts w:ascii="Courier" w:hAnsi="Courier"/>
                <w:sz w:val="24"/>
              </w:rPr>
              <w:t xml:space="preserve">b4 </w:t>
            </w:r>
          </w:p>
        </w:tc>
        <w:tc>
          <w:tcPr>
            <w:tcW w:w="720" w:type="dxa"/>
            <w:tcBorders>
              <w:top w:val="single" w:sz="6" w:space="0" w:color="auto"/>
              <w:left w:val="single" w:sz="6" w:space="0" w:color="auto"/>
              <w:bottom w:val="single" w:sz="6" w:space="0" w:color="auto"/>
              <w:right w:val="single" w:sz="6" w:space="0" w:color="auto"/>
            </w:tcBorders>
          </w:tcPr>
          <w:p w14:paraId="3F27159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b3 </w:t>
            </w:r>
          </w:p>
        </w:tc>
        <w:tc>
          <w:tcPr>
            <w:tcW w:w="720" w:type="dxa"/>
            <w:tcBorders>
              <w:top w:val="single" w:sz="6" w:space="0" w:color="auto"/>
              <w:left w:val="single" w:sz="6" w:space="0" w:color="auto"/>
              <w:bottom w:val="single" w:sz="6" w:space="0" w:color="auto"/>
              <w:right w:val="single" w:sz="6" w:space="0" w:color="auto"/>
            </w:tcBorders>
          </w:tcPr>
          <w:p w14:paraId="5973A1B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b2 </w:t>
            </w:r>
          </w:p>
        </w:tc>
        <w:tc>
          <w:tcPr>
            <w:tcW w:w="720" w:type="dxa"/>
            <w:tcBorders>
              <w:top w:val="single" w:sz="6" w:space="0" w:color="auto"/>
              <w:left w:val="single" w:sz="6" w:space="0" w:color="auto"/>
              <w:bottom w:val="single" w:sz="6" w:space="0" w:color="auto"/>
              <w:right w:val="single" w:sz="6" w:space="0" w:color="auto"/>
            </w:tcBorders>
          </w:tcPr>
          <w:p w14:paraId="440F9FE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b1 </w:t>
            </w:r>
          </w:p>
        </w:tc>
        <w:tc>
          <w:tcPr>
            <w:tcW w:w="720" w:type="dxa"/>
            <w:tcBorders>
              <w:top w:val="single" w:sz="6" w:space="0" w:color="auto"/>
              <w:left w:val="single" w:sz="6" w:space="0" w:color="auto"/>
              <w:right w:val="single" w:sz="6" w:space="0" w:color="auto"/>
            </w:tcBorders>
          </w:tcPr>
          <w:p w14:paraId="26754FA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double" w:sz="6" w:space="0" w:color="auto"/>
              <w:right w:val="single" w:sz="6" w:space="0" w:color="auto"/>
            </w:tcBorders>
          </w:tcPr>
          <w:p w14:paraId="7D7CCBF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double" w:sz="6" w:space="0" w:color="auto"/>
              <w:right w:val="single" w:sz="6" w:space="0" w:color="auto"/>
            </w:tcBorders>
          </w:tcPr>
          <w:p w14:paraId="37A9EC4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630" w:type="dxa"/>
            <w:tcBorders>
              <w:top w:val="single" w:sz="6" w:space="0" w:color="auto"/>
              <w:left w:val="single" w:sz="6" w:space="0" w:color="auto"/>
              <w:bottom w:val="double" w:sz="6" w:space="0" w:color="auto"/>
              <w:right w:val="single" w:sz="6" w:space="0" w:color="auto"/>
            </w:tcBorders>
          </w:tcPr>
          <w:p w14:paraId="0CDAD53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2 </w:t>
            </w:r>
          </w:p>
        </w:tc>
        <w:tc>
          <w:tcPr>
            <w:tcW w:w="738" w:type="dxa"/>
            <w:tcBorders>
              <w:top w:val="single" w:sz="6" w:space="0" w:color="auto"/>
              <w:left w:val="single" w:sz="6" w:space="0" w:color="auto"/>
              <w:bottom w:val="double" w:sz="6" w:space="0" w:color="auto"/>
              <w:right w:val="single" w:sz="6" w:space="0" w:color="auto"/>
            </w:tcBorders>
          </w:tcPr>
          <w:p w14:paraId="4231410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3 </w:t>
            </w:r>
          </w:p>
        </w:tc>
        <w:tc>
          <w:tcPr>
            <w:tcW w:w="738" w:type="dxa"/>
            <w:tcBorders>
              <w:top w:val="single" w:sz="6" w:space="0" w:color="auto"/>
              <w:left w:val="single" w:sz="6" w:space="0" w:color="auto"/>
              <w:bottom w:val="double" w:sz="6" w:space="0" w:color="auto"/>
              <w:right w:val="single" w:sz="6" w:space="0" w:color="auto"/>
            </w:tcBorders>
          </w:tcPr>
          <w:p w14:paraId="76991C1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4 </w:t>
            </w:r>
          </w:p>
        </w:tc>
        <w:tc>
          <w:tcPr>
            <w:tcW w:w="738" w:type="dxa"/>
            <w:tcBorders>
              <w:top w:val="single" w:sz="6" w:space="0" w:color="auto"/>
              <w:left w:val="single" w:sz="6" w:space="0" w:color="auto"/>
              <w:bottom w:val="double" w:sz="6" w:space="0" w:color="auto"/>
              <w:right w:val="single" w:sz="6" w:space="0" w:color="auto"/>
            </w:tcBorders>
          </w:tcPr>
          <w:p w14:paraId="6AD750B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5 </w:t>
            </w:r>
          </w:p>
        </w:tc>
        <w:tc>
          <w:tcPr>
            <w:tcW w:w="738" w:type="dxa"/>
            <w:tcBorders>
              <w:top w:val="single" w:sz="6" w:space="0" w:color="auto"/>
              <w:left w:val="single" w:sz="6" w:space="0" w:color="auto"/>
              <w:bottom w:val="double" w:sz="6" w:space="0" w:color="auto"/>
              <w:right w:val="single" w:sz="6" w:space="0" w:color="auto"/>
            </w:tcBorders>
          </w:tcPr>
          <w:p w14:paraId="61400BF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6 </w:t>
            </w:r>
          </w:p>
        </w:tc>
        <w:tc>
          <w:tcPr>
            <w:tcW w:w="738" w:type="dxa"/>
            <w:tcBorders>
              <w:top w:val="single" w:sz="6" w:space="0" w:color="auto"/>
              <w:left w:val="single" w:sz="6" w:space="0" w:color="auto"/>
              <w:bottom w:val="double" w:sz="6" w:space="0" w:color="auto"/>
              <w:right w:val="single" w:sz="6" w:space="0" w:color="auto"/>
            </w:tcBorders>
          </w:tcPr>
          <w:p w14:paraId="7118D9D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7 </w:t>
            </w:r>
          </w:p>
        </w:tc>
        <w:bookmarkStart w:id="591" w:name="_MCCTEMPBM_CRPT01490139___7"/>
        <w:bookmarkEnd w:id="591"/>
      </w:tr>
      <w:tr w:rsidR="00FF4BE3" w14:paraId="6B1839CA"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24049C1A" w14:textId="77777777" w:rsidR="00FF4BE3" w:rsidRDefault="00FF4BE3" w:rsidP="00FF4BE3">
            <w:pPr>
              <w:keepNext/>
              <w:spacing w:before="120" w:line="240" w:lineRule="exact"/>
              <w:jc w:val="center"/>
              <w:rPr>
                <w:rFonts w:ascii="Courier" w:hAnsi="Courier"/>
                <w:sz w:val="24"/>
              </w:rPr>
            </w:pPr>
            <w:bookmarkStart w:id="592" w:name="_MCCTEMPBM_CRPT01490140___4" w:colFirst="0" w:colLast="11"/>
            <w:bookmarkEnd w:id="590"/>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FE5478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9F67EE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06E605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2572EB4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bottom w:val="single" w:sz="6" w:space="0" w:color="auto"/>
              <w:right w:val="single" w:sz="6" w:space="0" w:color="auto"/>
            </w:tcBorders>
          </w:tcPr>
          <w:p w14:paraId="44B9F949" w14:textId="77777777" w:rsidR="00FF4BE3" w:rsidRDefault="00FF4BE3" w:rsidP="00FF4BE3">
            <w:pPr>
              <w:keepNext/>
              <w:spacing w:before="120" w:line="240" w:lineRule="exact"/>
              <w:jc w:val="center"/>
              <w:rPr>
                <w:rFonts w:ascii="Courier" w:hAnsi="Courier"/>
                <w:sz w:val="24"/>
              </w:rPr>
            </w:pPr>
          </w:p>
        </w:tc>
        <w:tc>
          <w:tcPr>
            <w:tcW w:w="720" w:type="dxa"/>
            <w:tcBorders>
              <w:left w:val="single" w:sz="6" w:space="0" w:color="auto"/>
              <w:bottom w:val="single" w:sz="6" w:space="0" w:color="auto"/>
              <w:right w:val="single" w:sz="6" w:space="0" w:color="auto"/>
            </w:tcBorders>
          </w:tcPr>
          <w:p w14:paraId="2D9D44B8" w14:textId="77777777" w:rsidR="00FF4BE3" w:rsidRDefault="00FF4BE3" w:rsidP="00FF4BE3">
            <w:pPr>
              <w:keepNext/>
              <w:spacing w:before="120" w:line="240" w:lineRule="exact"/>
              <w:jc w:val="center"/>
              <w:rPr>
                <w:rFonts w:ascii="Courier" w:hAnsi="Courier"/>
                <w:sz w:val="24"/>
              </w:rPr>
            </w:pPr>
          </w:p>
        </w:tc>
        <w:tc>
          <w:tcPr>
            <w:tcW w:w="630" w:type="dxa"/>
            <w:tcBorders>
              <w:left w:val="single" w:sz="6" w:space="0" w:color="auto"/>
              <w:bottom w:val="single" w:sz="6" w:space="0" w:color="auto"/>
              <w:right w:val="single" w:sz="6" w:space="0" w:color="auto"/>
            </w:tcBorders>
          </w:tcPr>
          <w:p w14:paraId="056204E3" w14:textId="77777777" w:rsidR="00FF4BE3" w:rsidRDefault="00FF4BE3" w:rsidP="00FF4BE3">
            <w:pPr>
              <w:keepNext/>
              <w:spacing w:before="120" w:line="240" w:lineRule="exact"/>
              <w:jc w:val="center"/>
              <w:rPr>
                <w:rFonts w:ascii="Courier" w:hAnsi="Courier"/>
                <w:sz w:val="24"/>
              </w:rPr>
            </w:pPr>
          </w:p>
        </w:tc>
        <w:tc>
          <w:tcPr>
            <w:tcW w:w="738" w:type="dxa"/>
            <w:tcBorders>
              <w:left w:val="single" w:sz="6" w:space="0" w:color="auto"/>
              <w:bottom w:val="single" w:sz="6" w:space="0" w:color="auto"/>
              <w:right w:val="single" w:sz="6" w:space="0" w:color="auto"/>
            </w:tcBorders>
          </w:tcPr>
          <w:p w14:paraId="1C623B3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left w:val="single" w:sz="6" w:space="0" w:color="auto"/>
              <w:bottom w:val="single" w:sz="6" w:space="0" w:color="auto"/>
              <w:right w:val="single" w:sz="6" w:space="0" w:color="auto"/>
            </w:tcBorders>
          </w:tcPr>
          <w:p w14:paraId="7F86F3D6" w14:textId="77777777" w:rsidR="00FF4BE3" w:rsidRDefault="00567903" w:rsidP="00FF4BE3">
            <w:pPr>
              <w:keepNext/>
              <w:spacing w:before="120" w:line="240" w:lineRule="exact"/>
              <w:jc w:val="center"/>
              <w:rPr>
                <w:rFonts w:ascii="Courier" w:hAnsi="Courier"/>
                <w:sz w:val="24"/>
              </w:rPr>
            </w:pPr>
            <w:r>
              <w:rPr>
                <w:rFonts w:ascii="Courier" w:hAnsi="Courier"/>
                <w:sz w:val="24"/>
              </w:rPr>
              <w:t>|</w:t>
            </w:r>
          </w:p>
        </w:tc>
        <w:tc>
          <w:tcPr>
            <w:tcW w:w="738" w:type="dxa"/>
            <w:tcBorders>
              <w:left w:val="single" w:sz="6" w:space="0" w:color="auto"/>
              <w:bottom w:val="single" w:sz="6" w:space="0" w:color="auto"/>
              <w:right w:val="single" w:sz="6" w:space="0" w:color="auto"/>
            </w:tcBorders>
          </w:tcPr>
          <w:p w14:paraId="77455BC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left w:val="single" w:sz="6" w:space="0" w:color="auto"/>
              <w:bottom w:val="single" w:sz="6" w:space="0" w:color="auto"/>
              <w:right w:val="single" w:sz="6" w:space="0" w:color="auto"/>
            </w:tcBorders>
          </w:tcPr>
          <w:p w14:paraId="3ADF48B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left w:val="single" w:sz="6" w:space="0" w:color="auto"/>
              <w:bottom w:val="single" w:sz="6" w:space="0" w:color="auto"/>
              <w:right w:val="single" w:sz="6" w:space="0" w:color="auto"/>
            </w:tcBorders>
          </w:tcPr>
          <w:p w14:paraId="22F6A4A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593" w:name="_MCCTEMPBM_CRPT01490141___7"/>
        <w:bookmarkEnd w:id="593"/>
      </w:tr>
      <w:tr w:rsidR="00FF4BE3" w14:paraId="32E12559"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B6DFC63" w14:textId="77777777" w:rsidR="00FF4BE3" w:rsidRDefault="00FF4BE3" w:rsidP="00FF4BE3">
            <w:pPr>
              <w:keepNext/>
              <w:spacing w:before="120" w:line="240" w:lineRule="exact"/>
              <w:jc w:val="center"/>
              <w:rPr>
                <w:rFonts w:ascii="Courier" w:hAnsi="Courier"/>
                <w:sz w:val="24"/>
              </w:rPr>
            </w:pPr>
            <w:bookmarkStart w:id="594" w:name="_MCCTEMPBM_CRPT01490142___4" w:colFirst="0" w:colLast="10"/>
            <w:bookmarkStart w:id="595" w:name="_MCCTEMPBM_CRPT01490143___7" w:colFirst="12" w:colLast="12"/>
            <w:bookmarkEnd w:id="592"/>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65781B2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BB5D7E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A283F4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1510BE3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bottom w:val="single" w:sz="6" w:space="0" w:color="auto"/>
              <w:right w:val="single" w:sz="6" w:space="0" w:color="auto"/>
            </w:tcBorders>
          </w:tcPr>
          <w:p w14:paraId="3E5E36FF"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3F70A782"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5FD6FC05"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558F24D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F84D120" w14:textId="77777777" w:rsidR="00FF4BE3" w:rsidRDefault="00FF4BE3" w:rsidP="00FF4BE3">
            <w:pPr>
              <w:keepNext/>
              <w:spacing w:before="120" w:line="240" w:lineRule="exact"/>
              <w:jc w:val="center"/>
              <w:rPr>
                <w:rFonts w:ascii="Courier" w:hAnsi="Courier"/>
                <w:sz w:val="24"/>
              </w:rPr>
            </w:pPr>
            <w:r w:rsidRPr="00417460">
              <w:rPr>
                <w:rFonts w:ascii="Courier" w:hAnsi="Courier"/>
                <w:sz w:val="24"/>
              </w:rPr>
              <w:t>Á</w:t>
            </w: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55798F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C94C5CE" w14:textId="77777777" w:rsidR="00FF4BE3" w:rsidRDefault="00FF4BE3" w:rsidP="00FF4BE3">
            <w:pPr>
              <w:keepNext/>
              <w:spacing w:before="120" w:line="240" w:lineRule="exact"/>
              <w:jc w:val="center"/>
              <w:rPr>
                <w:rFonts w:ascii="Courier" w:hAnsi="Courier"/>
                <w:sz w:val="24"/>
              </w:rPr>
            </w:pPr>
            <w:r w:rsidRPr="008F35BD">
              <w:rPr>
                <w:rFonts w:ascii="Courier" w:hAnsi="Courier"/>
                <w:sz w:val="24"/>
              </w:rPr>
              <w:t>á</w:t>
            </w: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275238A" w14:textId="77777777" w:rsidR="00FF4BE3" w:rsidRDefault="00FF4BE3" w:rsidP="00FF4BE3">
            <w:pPr>
              <w:keepNext/>
              <w:spacing w:before="120" w:line="240" w:lineRule="exact"/>
              <w:rPr>
                <w:rFonts w:ascii="Courier" w:hAnsi="Courier"/>
                <w:sz w:val="24"/>
              </w:rPr>
            </w:pPr>
            <w:r>
              <w:rPr>
                <w:rFonts w:ascii="Courier" w:hAnsi="Courier"/>
                <w:sz w:val="24"/>
              </w:rPr>
              <w:t xml:space="preserve"> </w:t>
            </w:r>
          </w:p>
        </w:tc>
      </w:tr>
      <w:tr w:rsidR="00FF4BE3" w14:paraId="71C5C69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0262945D" w14:textId="77777777" w:rsidR="00FF4BE3" w:rsidRDefault="00FF4BE3" w:rsidP="00FF4BE3">
            <w:pPr>
              <w:keepNext/>
              <w:spacing w:before="120" w:line="240" w:lineRule="exact"/>
              <w:jc w:val="center"/>
              <w:rPr>
                <w:rFonts w:ascii="Courier" w:hAnsi="Courier"/>
                <w:sz w:val="24"/>
              </w:rPr>
            </w:pPr>
            <w:bookmarkStart w:id="596" w:name="_MCCTEMPBM_CRPT01490144___4" w:colFirst="0" w:colLast="11"/>
            <w:bookmarkEnd w:id="594"/>
            <w:bookmarkEnd w:id="595"/>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AE25CC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90DD91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34F45C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333533D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2 </w:t>
            </w:r>
          </w:p>
        </w:tc>
        <w:tc>
          <w:tcPr>
            <w:tcW w:w="720" w:type="dxa"/>
            <w:tcBorders>
              <w:top w:val="single" w:sz="6" w:space="0" w:color="auto"/>
              <w:bottom w:val="single" w:sz="6" w:space="0" w:color="auto"/>
              <w:right w:val="single" w:sz="6" w:space="0" w:color="auto"/>
            </w:tcBorders>
          </w:tcPr>
          <w:p w14:paraId="1B11C62C"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13EC5962"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6D2DBE72"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0EEFFDF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7EE015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0B6F51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5E58F4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2B696D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597" w:name="_MCCTEMPBM_CRPT01490145___7"/>
        <w:bookmarkEnd w:id="597"/>
      </w:tr>
      <w:tr w:rsidR="00FF4BE3" w14:paraId="2C7F15D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B5F8A4F" w14:textId="77777777" w:rsidR="00FF4BE3" w:rsidRDefault="00FF4BE3" w:rsidP="00FF4BE3">
            <w:pPr>
              <w:keepNext/>
              <w:spacing w:before="120" w:line="240" w:lineRule="exact"/>
              <w:jc w:val="center"/>
              <w:rPr>
                <w:rFonts w:ascii="Courier" w:hAnsi="Courier"/>
                <w:sz w:val="24"/>
              </w:rPr>
            </w:pPr>
            <w:bookmarkStart w:id="598" w:name="_MCCTEMPBM_CRPT01490146___4" w:colFirst="0" w:colLast="11"/>
            <w:bookmarkEnd w:id="596"/>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B49C64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8475F0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514E72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3DF4C70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3 </w:t>
            </w:r>
          </w:p>
        </w:tc>
        <w:tc>
          <w:tcPr>
            <w:tcW w:w="720" w:type="dxa"/>
            <w:tcBorders>
              <w:top w:val="single" w:sz="6" w:space="0" w:color="auto"/>
              <w:bottom w:val="single" w:sz="6" w:space="0" w:color="auto"/>
              <w:right w:val="single" w:sz="6" w:space="0" w:color="auto"/>
            </w:tcBorders>
          </w:tcPr>
          <w:p w14:paraId="7284BED8"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699A5A1B"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617F9E8A"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77F2011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A203A2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163B492" w14:textId="77777777" w:rsidR="00FF4BE3" w:rsidRDefault="00FF4BE3" w:rsidP="00FF4BE3">
            <w:pPr>
              <w:keepNext/>
              <w:spacing w:before="120" w:line="240" w:lineRule="exact"/>
              <w:jc w:val="center"/>
              <w:rPr>
                <w:rFonts w:ascii="Courier" w:hAnsi="Courier"/>
                <w:sz w:val="24"/>
              </w:rPr>
            </w:pPr>
            <w:r>
              <w:rPr>
                <w:rFonts w:ascii="Courier New" w:hAnsi="Courier New" w:cs="Courier New"/>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9132D0A" w14:textId="77777777" w:rsidR="00FF4BE3" w:rsidRDefault="00FF4BE3" w:rsidP="00FF4BE3">
            <w:pPr>
              <w:keepNext/>
              <w:spacing w:before="120" w:line="240" w:lineRule="exact"/>
              <w:jc w:val="center"/>
              <w:rPr>
                <w:rFonts w:ascii="Courier" w:hAnsi="Courier"/>
                <w:sz w:val="24"/>
              </w:rPr>
            </w:pPr>
            <w:r>
              <w:rPr>
                <w:rFonts w:ascii="Courier New" w:hAnsi="Courier New" w:cs="Courier New"/>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FB3B6F7" w14:textId="77777777" w:rsidR="00FF4BE3" w:rsidRDefault="00FF4BE3" w:rsidP="00FF4BE3">
            <w:pPr>
              <w:keepNext/>
              <w:spacing w:before="120" w:line="240" w:lineRule="exact"/>
              <w:jc w:val="center"/>
              <w:rPr>
                <w:rFonts w:ascii="Courier" w:hAnsi="Courier"/>
                <w:sz w:val="24"/>
              </w:rPr>
            </w:pPr>
            <w:r>
              <w:rPr>
                <w:rFonts w:ascii="Courier New" w:hAnsi="Courier New" w:cs="Courier New"/>
                <w:sz w:val="24"/>
              </w:rPr>
              <w:t xml:space="preserve"> </w:t>
            </w:r>
          </w:p>
        </w:tc>
        <w:bookmarkStart w:id="599" w:name="_MCCTEMPBM_CRPT01490147___7"/>
        <w:bookmarkEnd w:id="599"/>
      </w:tr>
      <w:tr w:rsidR="00FF4BE3" w14:paraId="04BDD345"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2276D478" w14:textId="77777777" w:rsidR="00FF4BE3" w:rsidRDefault="00FF4BE3" w:rsidP="00FF4BE3">
            <w:pPr>
              <w:keepNext/>
              <w:spacing w:before="120" w:line="240" w:lineRule="exact"/>
              <w:jc w:val="center"/>
              <w:rPr>
                <w:rFonts w:ascii="Courier" w:hAnsi="Courier"/>
                <w:sz w:val="24"/>
              </w:rPr>
            </w:pPr>
            <w:bookmarkStart w:id="600" w:name="_MCCTEMPBM_CRPT01490148___4" w:colFirst="0" w:colLast="11"/>
            <w:bookmarkEnd w:id="598"/>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3C1CBD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CB7006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39759D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305D7E1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4 </w:t>
            </w:r>
          </w:p>
        </w:tc>
        <w:tc>
          <w:tcPr>
            <w:tcW w:w="720" w:type="dxa"/>
            <w:tcBorders>
              <w:top w:val="single" w:sz="6" w:space="0" w:color="auto"/>
              <w:bottom w:val="single" w:sz="6" w:space="0" w:color="auto"/>
              <w:right w:val="single" w:sz="6" w:space="0" w:color="auto"/>
            </w:tcBorders>
          </w:tcPr>
          <w:p w14:paraId="0DBA3589"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3BA476B3" w14:textId="77777777" w:rsidR="00FF4BE3" w:rsidRDefault="00FF4BE3" w:rsidP="00FF4BE3">
            <w:pPr>
              <w:keepNext/>
              <w:spacing w:before="120" w:line="240" w:lineRule="exact"/>
              <w:jc w:val="center"/>
              <w:rPr>
                <w:rFonts w:ascii="Courier" w:hAnsi="Courier"/>
                <w:sz w:val="24"/>
              </w:rPr>
            </w:pPr>
            <w:r>
              <w:rPr>
                <w:rFonts w:ascii="Courier" w:hAnsi="Courier"/>
                <w:sz w:val="24"/>
              </w:rPr>
              <w:t>^</w:t>
            </w:r>
          </w:p>
        </w:tc>
        <w:tc>
          <w:tcPr>
            <w:tcW w:w="630" w:type="dxa"/>
            <w:tcBorders>
              <w:top w:val="single" w:sz="6" w:space="0" w:color="auto"/>
              <w:left w:val="single" w:sz="6" w:space="0" w:color="auto"/>
              <w:bottom w:val="single" w:sz="6" w:space="0" w:color="auto"/>
              <w:right w:val="single" w:sz="6" w:space="0" w:color="auto"/>
            </w:tcBorders>
          </w:tcPr>
          <w:p w14:paraId="2F6A9821"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275B016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952B1D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47CD5D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423E84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091CEF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601" w:name="_MCCTEMPBM_CRPT01490149___7"/>
        <w:bookmarkEnd w:id="601"/>
      </w:tr>
      <w:tr w:rsidR="00FF4BE3" w14:paraId="7C03982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015EA303" w14:textId="77777777" w:rsidR="00FF4BE3" w:rsidRDefault="00FF4BE3" w:rsidP="00FF4BE3">
            <w:pPr>
              <w:keepNext/>
              <w:spacing w:before="120" w:line="240" w:lineRule="exact"/>
              <w:jc w:val="center"/>
              <w:rPr>
                <w:rFonts w:ascii="Courier" w:hAnsi="Courier"/>
                <w:sz w:val="24"/>
              </w:rPr>
            </w:pPr>
            <w:bookmarkStart w:id="602" w:name="_MCCTEMPBM_CRPT01490150___4" w:colFirst="0" w:colLast="11"/>
            <w:bookmarkEnd w:id="600"/>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6A04C4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E9A533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1778F7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52C834C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5 </w:t>
            </w:r>
          </w:p>
        </w:tc>
        <w:tc>
          <w:tcPr>
            <w:tcW w:w="720" w:type="dxa"/>
            <w:tcBorders>
              <w:top w:val="single" w:sz="6" w:space="0" w:color="auto"/>
              <w:bottom w:val="single" w:sz="6" w:space="0" w:color="auto"/>
              <w:right w:val="single" w:sz="6" w:space="0" w:color="auto"/>
            </w:tcBorders>
          </w:tcPr>
          <w:p w14:paraId="659DA0FD"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6B35FCEC"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1134E2F9" w14:textId="77777777" w:rsidR="00FF4BE3" w:rsidRDefault="00FF4BE3" w:rsidP="00FF4BE3">
            <w:pPr>
              <w:keepNext/>
              <w:spacing w:before="120" w:line="240" w:lineRule="exact"/>
              <w:ind w:right="-108"/>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34F41A0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397B23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D9CFE36" w14:textId="77777777" w:rsidR="00FF4BE3" w:rsidRDefault="00FF4BE3" w:rsidP="00FF4BE3">
            <w:pPr>
              <w:keepNext/>
              <w:spacing w:before="120" w:line="240" w:lineRule="exact"/>
              <w:jc w:val="center"/>
              <w:rPr>
                <w:rFonts w:ascii="Courier" w:hAnsi="Courier"/>
                <w:sz w:val="24"/>
              </w:rPr>
            </w:pPr>
            <w:r w:rsidRPr="00CC3460">
              <w:rPr>
                <w:rFonts w:ascii="Courier" w:hAnsi="Courier"/>
                <w:sz w:val="24"/>
              </w:rPr>
              <w:t>Ú</w:t>
            </w: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AD13EB9" w14:textId="77777777" w:rsidR="00FF4BE3" w:rsidRDefault="00FF4BE3" w:rsidP="00FF4BE3">
            <w:pPr>
              <w:keepNext/>
              <w:spacing w:before="120" w:line="240" w:lineRule="exact"/>
              <w:jc w:val="center"/>
              <w:rPr>
                <w:rFonts w:ascii="Courier" w:hAnsi="Courier"/>
                <w:sz w:val="24"/>
              </w:rPr>
            </w:pPr>
            <w:r>
              <w:rPr>
                <w:rFonts w:ascii="Courier" w:hAnsi="Courier"/>
                <w:sz w:val="24"/>
              </w:rPr>
              <w:t>€</w:t>
            </w:r>
          </w:p>
        </w:tc>
        <w:tc>
          <w:tcPr>
            <w:tcW w:w="738" w:type="dxa"/>
            <w:tcBorders>
              <w:top w:val="single" w:sz="6" w:space="0" w:color="auto"/>
              <w:left w:val="single" w:sz="6" w:space="0" w:color="auto"/>
              <w:bottom w:val="single" w:sz="6" w:space="0" w:color="auto"/>
              <w:right w:val="single" w:sz="6" w:space="0" w:color="auto"/>
            </w:tcBorders>
          </w:tcPr>
          <w:p w14:paraId="586028A1" w14:textId="77777777" w:rsidR="00FF4BE3" w:rsidRDefault="00FF4BE3" w:rsidP="00FF4BE3">
            <w:pPr>
              <w:keepNext/>
              <w:spacing w:before="120" w:line="240" w:lineRule="exact"/>
              <w:jc w:val="center"/>
              <w:rPr>
                <w:rFonts w:ascii="Courier" w:hAnsi="Courier"/>
                <w:sz w:val="24"/>
              </w:rPr>
            </w:pPr>
            <w:r w:rsidRPr="004E5BC5">
              <w:rPr>
                <w:rFonts w:ascii="Courier" w:hAnsi="Courier"/>
                <w:sz w:val="24"/>
              </w:rPr>
              <w:t>ú</w:t>
            </w:r>
          </w:p>
        </w:tc>
        <w:bookmarkStart w:id="603" w:name="_MCCTEMPBM_CRPT01490151___7"/>
        <w:bookmarkEnd w:id="603"/>
      </w:tr>
      <w:tr w:rsidR="00FF4BE3" w14:paraId="296EDDB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0F01C8E" w14:textId="77777777" w:rsidR="00FF4BE3" w:rsidRDefault="00FF4BE3" w:rsidP="00FF4BE3">
            <w:pPr>
              <w:keepNext/>
              <w:spacing w:before="120" w:line="240" w:lineRule="exact"/>
              <w:jc w:val="center"/>
              <w:rPr>
                <w:rFonts w:ascii="Courier" w:hAnsi="Courier"/>
                <w:sz w:val="24"/>
              </w:rPr>
            </w:pPr>
            <w:bookmarkStart w:id="604" w:name="_MCCTEMPBM_CRPT01490152___4" w:colFirst="0" w:colLast="11"/>
            <w:bookmarkEnd w:id="602"/>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684431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B0E721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43CBB8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78F3AAB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6 </w:t>
            </w:r>
          </w:p>
        </w:tc>
        <w:tc>
          <w:tcPr>
            <w:tcW w:w="720" w:type="dxa"/>
            <w:tcBorders>
              <w:top w:val="single" w:sz="6" w:space="0" w:color="auto"/>
              <w:bottom w:val="single" w:sz="6" w:space="0" w:color="auto"/>
              <w:right w:val="single" w:sz="6" w:space="0" w:color="auto"/>
            </w:tcBorders>
          </w:tcPr>
          <w:p w14:paraId="36EA46C4"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54A99DE6"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0A1B7273"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5A025CD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7B0DE1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74478A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8D5CB9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CF0B57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605" w:name="_MCCTEMPBM_CRPT01490153___7"/>
        <w:bookmarkEnd w:id="605"/>
      </w:tr>
      <w:tr w:rsidR="00FF4BE3" w14:paraId="1ACA30E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D3B9702" w14:textId="77777777" w:rsidR="00FF4BE3" w:rsidRDefault="00FF4BE3" w:rsidP="00FF4BE3">
            <w:pPr>
              <w:keepNext/>
              <w:spacing w:before="120" w:line="240" w:lineRule="exact"/>
              <w:jc w:val="center"/>
              <w:rPr>
                <w:rFonts w:ascii="Courier" w:hAnsi="Courier"/>
                <w:sz w:val="24"/>
              </w:rPr>
            </w:pPr>
            <w:bookmarkStart w:id="606" w:name="_MCCTEMPBM_CRPT01490154___4" w:colFirst="0" w:colLast="11"/>
            <w:bookmarkEnd w:id="604"/>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21CFB0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CD7D49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F03D83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518B49F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7 </w:t>
            </w:r>
          </w:p>
        </w:tc>
        <w:tc>
          <w:tcPr>
            <w:tcW w:w="720" w:type="dxa"/>
            <w:tcBorders>
              <w:top w:val="single" w:sz="6" w:space="0" w:color="auto"/>
              <w:bottom w:val="single" w:sz="6" w:space="0" w:color="auto"/>
              <w:right w:val="single" w:sz="6" w:space="0" w:color="auto"/>
            </w:tcBorders>
          </w:tcPr>
          <w:p w14:paraId="67A07BCA"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12B9DB0A"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7F14BC43"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598747E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5DF5D63" w14:textId="77777777" w:rsidR="00FF4BE3" w:rsidRPr="0070385E" w:rsidRDefault="00FF4BE3" w:rsidP="00FF4BE3">
            <w:pPr>
              <w:keepNext/>
              <w:spacing w:before="120" w:line="240" w:lineRule="exact"/>
              <w:jc w:val="center"/>
              <w:rPr>
                <w:rFonts w:ascii="Courier New" w:hAnsi="Courier New" w:cs="Courier New"/>
                <w:sz w:val="24"/>
              </w:rPr>
            </w:pPr>
            <w:r>
              <w:rPr>
                <w:rFonts w:ascii="Courier New" w:hAnsi="Courier New" w:cs="Courier New"/>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50E765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6DE6CC7" w14:textId="77777777" w:rsidR="00FF4BE3" w:rsidRDefault="00FF4BE3" w:rsidP="00FF4BE3">
            <w:pPr>
              <w:keepNext/>
              <w:spacing w:before="120" w:line="240" w:lineRule="exact"/>
              <w:jc w:val="center"/>
              <w:rPr>
                <w:rFonts w:ascii="Courier" w:hAnsi="Courier"/>
                <w:sz w:val="24"/>
              </w:rPr>
            </w:pPr>
            <w:r>
              <w:rPr>
                <w:rFonts w:ascii="Courier New" w:hAnsi="Courier New" w:cs="Courier New"/>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DFFD63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607" w:name="_MCCTEMPBM_CRPT01490155___7"/>
        <w:bookmarkEnd w:id="607"/>
      </w:tr>
      <w:tr w:rsidR="00FF4BE3" w14:paraId="6E2BAACB"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59C40DB3" w14:textId="77777777" w:rsidR="00FF4BE3" w:rsidRDefault="00FF4BE3" w:rsidP="00FF4BE3">
            <w:pPr>
              <w:keepNext/>
              <w:spacing w:before="120" w:line="240" w:lineRule="exact"/>
              <w:jc w:val="center"/>
              <w:rPr>
                <w:rFonts w:ascii="Courier" w:hAnsi="Courier"/>
                <w:sz w:val="24"/>
              </w:rPr>
            </w:pPr>
            <w:bookmarkStart w:id="608" w:name="_MCCTEMPBM_CRPT01490156___4" w:colFirst="0" w:colLast="11"/>
            <w:bookmarkEnd w:id="606"/>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14E73C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9BD6F4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3625DD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6FB6EEA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8 </w:t>
            </w:r>
          </w:p>
        </w:tc>
        <w:tc>
          <w:tcPr>
            <w:tcW w:w="720" w:type="dxa"/>
            <w:tcBorders>
              <w:top w:val="single" w:sz="6" w:space="0" w:color="auto"/>
              <w:bottom w:val="single" w:sz="6" w:space="0" w:color="auto"/>
              <w:right w:val="single" w:sz="6" w:space="0" w:color="auto"/>
            </w:tcBorders>
          </w:tcPr>
          <w:p w14:paraId="57EE4592"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6AEFE833"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10ABD787" w14:textId="77777777" w:rsidR="00FF4BE3" w:rsidRDefault="00FF4BE3" w:rsidP="00FF4BE3">
            <w:pPr>
              <w:keepNext/>
              <w:spacing w:before="120" w:line="240" w:lineRule="exact"/>
              <w:jc w:val="center"/>
              <w:rPr>
                <w:rFonts w:ascii="Courier" w:hAnsi="Courier"/>
                <w:sz w:val="24"/>
              </w:rPr>
            </w:pPr>
            <w:r>
              <w:rPr>
                <w:rFonts w:ascii="Courier" w:hAnsi="Courier"/>
                <w:sz w:val="24"/>
              </w:rPr>
              <w:t>{</w:t>
            </w:r>
          </w:p>
        </w:tc>
        <w:tc>
          <w:tcPr>
            <w:tcW w:w="738" w:type="dxa"/>
            <w:tcBorders>
              <w:top w:val="single" w:sz="6" w:space="0" w:color="auto"/>
              <w:left w:val="single" w:sz="6" w:space="0" w:color="auto"/>
              <w:bottom w:val="single" w:sz="6" w:space="0" w:color="auto"/>
              <w:right w:val="single" w:sz="6" w:space="0" w:color="auto"/>
            </w:tcBorders>
          </w:tcPr>
          <w:p w14:paraId="2B781835"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39456BA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73F49D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201BAF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76D7B9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609" w:name="_MCCTEMPBM_CRPT01490157___7"/>
        <w:bookmarkEnd w:id="609"/>
      </w:tr>
      <w:tr w:rsidR="00FF4BE3" w14:paraId="4E9B8BC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C442483" w14:textId="77777777" w:rsidR="00FF4BE3" w:rsidRDefault="00FF4BE3" w:rsidP="00FF4BE3">
            <w:pPr>
              <w:keepNext/>
              <w:spacing w:before="120" w:line="240" w:lineRule="exact"/>
              <w:jc w:val="center"/>
              <w:rPr>
                <w:rFonts w:ascii="Courier" w:hAnsi="Courier"/>
                <w:sz w:val="24"/>
              </w:rPr>
            </w:pPr>
            <w:bookmarkStart w:id="610" w:name="_MCCTEMPBM_CRPT01490158___4" w:colFirst="0" w:colLast="11"/>
            <w:bookmarkEnd w:id="608"/>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D39655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DF0C95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967E9B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627CE6C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9 </w:t>
            </w:r>
          </w:p>
        </w:tc>
        <w:tc>
          <w:tcPr>
            <w:tcW w:w="720" w:type="dxa"/>
            <w:tcBorders>
              <w:top w:val="single" w:sz="6" w:space="0" w:color="auto"/>
              <w:bottom w:val="single" w:sz="6" w:space="0" w:color="auto"/>
              <w:right w:val="single" w:sz="6" w:space="0" w:color="auto"/>
            </w:tcBorders>
          </w:tcPr>
          <w:p w14:paraId="6CAEDC20" w14:textId="77777777" w:rsidR="00FF4BE3" w:rsidRDefault="00FF4BE3" w:rsidP="00FF4BE3">
            <w:pPr>
              <w:keepNext/>
              <w:spacing w:before="120" w:line="240" w:lineRule="exact"/>
              <w:jc w:val="center"/>
              <w:rPr>
                <w:rFonts w:ascii="Courier" w:hAnsi="Courier"/>
                <w:sz w:val="24"/>
              </w:rPr>
            </w:pPr>
            <w:r w:rsidRPr="004E5BC5">
              <w:rPr>
                <w:rFonts w:ascii="Courier" w:hAnsi="Courier"/>
                <w:sz w:val="24"/>
              </w:rPr>
              <w:t>ç</w:t>
            </w:r>
          </w:p>
        </w:tc>
        <w:tc>
          <w:tcPr>
            <w:tcW w:w="720" w:type="dxa"/>
            <w:tcBorders>
              <w:top w:val="single" w:sz="6" w:space="0" w:color="auto"/>
              <w:left w:val="single" w:sz="6" w:space="0" w:color="auto"/>
              <w:bottom w:val="single" w:sz="6" w:space="0" w:color="auto"/>
              <w:right w:val="single" w:sz="6" w:space="0" w:color="auto"/>
            </w:tcBorders>
          </w:tcPr>
          <w:p w14:paraId="0B3FA46D"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2393932F" w14:textId="77777777" w:rsidR="00FF4BE3" w:rsidRDefault="00FF4BE3" w:rsidP="00FF4BE3">
            <w:pPr>
              <w:keepNext/>
              <w:spacing w:before="120" w:line="240" w:lineRule="exact"/>
              <w:jc w:val="center"/>
              <w:rPr>
                <w:rFonts w:ascii="Courier" w:hAnsi="Courier"/>
                <w:sz w:val="24"/>
              </w:rPr>
            </w:pPr>
            <w:r>
              <w:rPr>
                <w:rFonts w:ascii="Courier" w:hAnsi="Courier"/>
                <w:sz w:val="24"/>
              </w:rPr>
              <w:t>}</w:t>
            </w:r>
          </w:p>
        </w:tc>
        <w:tc>
          <w:tcPr>
            <w:tcW w:w="738" w:type="dxa"/>
            <w:tcBorders>
              <w:top w:val="single" w:sz="6" w:space="0" w:color="auto"/>
              <w:left w:val="single" w:sz="6" w:space="0" w:color="auto"/>
              <w:bottom w:val="single" w:sz="6" w:space="0" w:color="auto"/>
              <w:right w:val="single" w:sz="6" w:space="0" w:color="auto"/>
            </w:tcBorders>
          </w:tcPr>
          <w:p w14:paraId="6F8244A5"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73904E39" w14:textId="77777777" w:rsidR="00FF4BE3" w:rsidRDefault="00FF4BE3" w:rsidP="00FF4BE3">
            <w:pPr>
              <w:keepNext/>
              <w:spacing w:before="120" w:line="240" w:lineRule="exact"/>
              <w:jc w:val="center"/>
              <w:rPr>
                <w:rFonts w:ascii="Courier" w:hAnsi="Courier"/>
                <w:sz w:val="24"/>
              </w:rPr>
            </w:pPr>
            <w:r w:rsidRPr="008F35BD">
              <w:rPr>
                <w:rFonts w:ascii="Courier New" w:hAnsi="Courier New" w:cs="Courier New"/>
                <w:sz w:val="24"/>
              </w:rPr>
              <w:t>Í</w:t>
            </w:r>
          </w:p>
        </w:tc>
        <w:tc>
          <w:tcPr>
            <w:tcW w:w="738" w:type="dxa"/>
            <w:tcBorders>
              <w:top w:val="single" w:sz="6" w:space="0" w:color="auto"/>
              <w:left w:val="single" w:sz="6" w:space="0" w:color="auto"/>
              <w:bottom w:val="single" w:sz="6" w:space="0" w:color="auto"/>
              <w:right w:val="single" w:sz="6" w:space="0" w:color="auto"/>
            </w:tcBorders>
          </w:tcPr>
          <w:p w14:paraId="0215CA4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8FE0373" w14:textId="77777777" w:rsidR="00FF4BE3" w:rsidRDefault="00FF4BE3" w:rsidP="00FF4BE3">
            <w:pPr>
              <w:keepNext/>
              <w:spacing w:before="120" w:line="240" w:lineRule="exact"/>
              <w:jc w:val="center"/>
              <w:rPr>
                <w:rFonts w:ascii="Courier" w:hAnsi="Courier"/>
                <w:sz w:val="24"/>
              </w:rPr>
            </w:pPr>
            <w:r w:rsidRPr="007D0283">
              <w:rPr>
                <w:rFonts w:ascii="Courier" w:hAnsi="Courier"/>
                <w:sz w:val="24"/>
              </w:rPr>
              <w:t>í</w:t>
            </w:r>
          </w:p>
        </w:tc>
        <w:tc>
          <w:tcPr>
            <w:tcW w:w="738" w:type="dxa"/>
            <w:tcBorders>
              <w:top w:val="single" w:sz="6" w:space="0" w:color="auto"/>
              <w:left w:val="single" w:sz="6" w:space="0" w:color="auto"/>
              <w:bottom w:val="single" w:sz="6" w:space="0" w:color="auto"/>
              <w:right w:val="single" w:sz="6" w:space="0" w:color="auto"/>
            </w:tcBorders>
          </w:tcPr>
          <w:p w14:paraId="63D71DB5" w14:textId="77777777" w:rsidR="00FF4BE3" w:rsidRDefault="00FF4BE3" w:rsidP="00FF4BE3">
            <w:pPr>
              <w:keepNext/>
              <w:spacing w:before="120" w:line="240" w:lineRule="exact"/>
              <w:jc w:val="center"/>
              <w:rPr>
                <w:rFonts w:ascii="Courier" w:hAnsi="Courier"/>
                <w:sz w:val="24"/>
              </w:rPr>
            </w:pPr>
          </w:p>
        </w:tc>
        <w:bookmarkStart w:id="611" w:name="_MCCTEMPBM_CRPT01490159___7"/>
        <w:bookmarkEnd w:id="611"/>
      </w:tr>
      <w:tr w:rsidR="00FF4BE3" w14:paraId="440791C0"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04F62FC" w14:textId="77777777" w:rsidR="00FF4BE3" w:rsidRDefault="00FF4BE3" w:rsidP="00FF4BE3">
            <w:pPr>
              <w:keepNext/>
              <w:spacing w:before="120" w:line="240" w:lineRule="exact"/>
              <w:jc w:val="center"/>
              <w:rPr>
                <w:rFonts w:ascii="Courier" w:hAnsi="Courier"/>
                <w:sz w:val="24"/>
              </w:rPr>
            </w:pPr>
            <w:bookmarkStart w:id="612" w:name="_MCCTEMPBM_CRPT01490160___4" w:colFirst="0" w:colLast="11"/>
            <w:bookmarkEnd w:id="610"/>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0952EC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630118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D1C8F2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7BADA136" w14:textId="77777777" w:rsidR="00FF4BE3" w:rsidRDefault="00FF4BE3" w:rsidP="00FF4BE3">
            <w:pPr>
              <w:keepNext/>
              <w:spacing w:before="120" w:line="240" w:lineRule="exact"/>
              <w:jc w:val="center"/>
              <w:rPr>
                <w:rFonts w:ascii="Courier" w:hAnsi="Courier"/>
                <w:sz w:val="24"/>
              </w:rPr>
            </w:pPr>
            <w:r>
              <w:rPr>
                <w:rFonts w:ascii="Courier" w:hAnsi="Courier"/>
                <w:sz w:val="24"/>
              </w:rPr>
              <w:t>10</w:t>
            </w:r>
          </w:p>
        </w:tc>
        <w:tc>
          <w:tcPr>
            <w:tcW w:w="720" w:type="dxa"/>
            <w:tcBorders>
              <w:top w:val="single" w:sz="6" w:space="0" w:color="auto"/>
              <w:bottom w:val="single" w:sz="6" w:space="0" w:color="auto"/>
              <w:right w:val="single" w:sz="6" w:space="0" w:color="auto"/>
            </w:tcBorders>
          </w:tcPr>
          <w:p w14:paraId="4F0E9C29" w14:textId="77777777" w:rsidR="00FF4BE3" w:rsidRDefault="00FF4BE3" w:rsidP="00FF4BE3">
            <w:pPr>
              <w:keepNext/>
              <w:spacing w:before="120" w:line="240" w:lineRule="exact"/>
              <w:jc w:val="center"/>
              <w:rPr>
                <w:rFonts w:ascii="Courier" w:hAnsi="Courier"/>
                <w:sz w:val="24"/>
              </w:rPr>
            </w:pPr>
            <w:r>
              <w:rPr>
                <w:rFonts w:ascii="Courier" w:hAnsi="Courier"/>
                <w:sz w:val="24"/>
              </w:rPr>
              <w:t>3)</w:t>
            </w:r>
          </w:p>
        </w:tc>
        <w:tc>
          <w:tcPr>
            <w:tcW w:w="720" w:type="dxa"/>
            <w:tcBorders>
              <w:top w:val="single" w:sz="6" w:space="0" w:color="auto"/>
              <w:left w:val="single" w:sz="6" w:space="0" w:color="auto"/>
              <w:bottom w:val="single" w:sz="6" w:space="0" w:color="auto"/>
              <w:right w:val="single" w:sz="6" w:space="0" w:color="auto"/>
            </w:tcBorders>
          </w:tcPr>
          <w:p w14:paraId="7E89C15C"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05CBD8EB"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784D5176"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93B0E8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9A867C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CA1C28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4B0F72E" w14:textId="77777777" w:rsidR="00FF4BE3" w:rsidRDefault="00FF4BE3" w:rsidP="00FF4BE3">
            <w:pPr>
              <w:keepNext/>
              <w:spacing w:before="120" w:line="240" w:lineRule="exact"/>
              <w:jc w:val="center"/>
              <w:rPr>
                <w:rFonts w:ascii="Courier" w:hAnsi="Courier"/>
                <w:sz w:val="24"/>
              </w:rPr>
            </w:pPr>
          </w:p>
        </w:tc>
        <w:bookmarkStart w:id="613" w:name="_MCCTEMPBM_CRPT01490161___7"/>
        <w:bookmarkEnd w:id="613"/>
      </w:tr>
      <w:tr w:rsidR="00FF4BE3" w14:paraId="38DA8659"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716F5E45" w14:textId="77777777" w:rsidR="00FF4BE3" w:rsidRDefault="00FF4BE3" w:rsidP="00FF4BE3">
            <w:pPr>
              <w:keepNext/>
              <w:spacing w:before="120" w:line="240" w:lineRule="exact"/>
              <w:jc w:val="center"/>
              <w:rPr>
                <w:rFonts w:ascii="Courier" w:hAnsi="Courier"/>
                <w:sz w:val="24"/>
              </w:rPr>
            </w:pPr>
            <w:bookmarkStart w:id="614" w:name="_MCCTEMPBM_CRPT01490162___4" w:colFirst="0" w:colLast="11"/>
            <w:bookmarkEnd w:id="612"/>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880700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255C8C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004622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0335F5D8" w14:textId="77777777" w:rsidR="00FF4BE3" w:rsidRDefault="00FF4BE3" w:rsidP="00FF4BE3">
            <w:pPr>
              <w:keepNext/>
              <w:spacing w:before="120" w:line="240" w:lineRule="exact"/>
              <w:jc w:val="center"/>
              <w:rPr>
                <w:rFonts w:ascii="Courier" w:hAnsi="Courier"/>
                <w:sz w:val="24"/>
              </w:rPr>
            </w:pPr>
            <w:r>
              <w:rPr>
                <w:rFonts w:ascii="Courier" w:hAnsi="Courier"/>
                <w:sz w:val="24"/>
              </w:rPr>
              <w:t>11</w:t>
            </w:r>
          </w:p>
        </w:tc>
        <w:tc>
          <w:tcPr>
            <w:tcW w:w="720" w:type="dxa"/>
            <w:tcBorders>
              <w:top w:val="single" w:sz="6" w:space="0" w:color="auto"/>
              <w:bottom w:val="single" w:sz="6" w:space="0" w:color="auto"/>
              <w:right w:val="single" w:sz="6" w:space="0" w:color="auto"/>
            </w:tcBorders>
          </w:tcPr>
          <w:p w14:paraId="48250F1F"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50C2062F" w14:textId="77777777" w:rsidR="00FF4BE3" w:rsidRDefault="00FF4BE3" w:rsidP="00FF4BE3">
            <w:pPr>
              <w:keepNext/>
              <w:spacing w:before="120" w:line="240" w:lineRule="exact"/>
              <w:jc w:val="center"/>
              <w:rPr>
                <w:rFonts w:ascii="Courier" w:hAnsi="Courier"/>
                <w:sz w:val="24"/>
              </w:rPr>
            </w:pPr>
            <w:r>
              <w:rPr>
                <w:rFonts w:ascii="Courier" w:hAnsi="Courier"/>
                <w:sz w:val="24"/>
              </w:rPr>
              <w:t>1)</w:t>
            </w:r>
          </w:p>
        </w:tc>
        <w:tc>
          <w:tcPr>
            <w:tcW w:w="630" w:type="dxa"/>
            <w:tcBorders>
              <w:top w:val="single" w:sz="6" w:space="0" w:color="auto"/>
              <w:left w:val="single" w:sz="6" w:space="0" w:color="auto"/>
              <w:bottom w:val="single" w:sz="6" w:space="0" w:color="auto"/>
              <w:right w:val="single" w:sz="6" w:space="0" w:color="auto"/>
            </w:tcBorders>
          </w:tcPr>
          <w:p w14:paraId="3E741576"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06682849"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64DE38E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C39111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450804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F563275" w14:textId="77777777" w:rsidR="00FF4BE3" w:rsidRDefault="00FF4BE3" w:rsidP="00FF4BE3">
            <w:pPr>
              <w:keepNext/>
              <w:spacing w:before="120" w:line="240" w:lineRule="exact"/>
              <w:jc w:val="center"/>
              <w:rPr>
                <w:rFonts w:ascii="Courier" w:hAnsi="Courier"/>
                <w:sz w:val="24"/>
              </w:rPr>
            </w:pPr>
          </w:p>
        </w:tc>
        <w:bookmarkStart w:id="615" w:name="_MCCTEMPBM_CRPT01490163___7"/>
        <w:bookmarkEnd w:id="615"/>
      </w:tr>
      <w:tr w:rsidR="00FF4BE3" w14:paraId="3F5AEC6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260E7FD" w14:textId="77777777" w:rsidR="00FF4BE3" w:rsidRDefault="00FF4BE3" w:rsidP="00FF4BE3">
            <w:pPr>
              <w:keepNext/>
              <w:spacing w:before="120" w:line="240" w:lineRule="exact"/>
              <w:jc w:val="center"/>
              <w:rPr>
                <w:rFonts w:ascii="Courier" w:hAnsi="Courier"/>
                <w:sz w:val="24"/>
              </w:rPr>
            </w:pPr>
            <w:bookmarkStart w:id="616" w:name="_MCCTEMPBM_CRPT01490164___4" w:colFirst="0" w:colLast="11"/>
            <w:bookmarkEnd w:id="614"/>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AB09EB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4C5A91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DF4FD0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1A9B9A09" w14:textId="77777777" w:rsidR="00FF4BE3" w:rsidRDefault="00FF4BE3" w:rsidP="00FF4BE3">
            <w:pPr>
              <w:keepNext/>
              <w:spacing w:before="120" w:line="240" w:lineRule="exact"/>
              <w:jc w:val="center"/>
              <w:rPr>
                <w:rFonts w:ascii="Courier" w:hAnsi="Courier"/>
                <w:sz w:val="24"/>
              </w:rPr>
            </w:pPr>
            <w:r>
              <w:rPr>
                <w:rFonts w:ascii="Courier" w:hAnsi="Courier"/>
                <w:sz w:val="24"/>
              </w:rPr>
              <w:t>12</w:t>
            </w:r>
          </w:p>
        </w:tc>
        <w:tc>
          <w:tcPr>
            <w:tcW w:w="720" w:type="dxa"/>
            <w:tcBorders>
              <w:top w:val="single" w:sz="6" w:space="0" w:color="auto"/>
              <w:bottom w:val="single" w:sz="6" w:space="0" w:color="auto"/>
              <w:right w:val="single" w:sz="6" w:space="0" w:color="auto"/>
            </w:tcBorders>
          </w:tcPr>
          <w:p w14:paraId="5E71105A"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328D38AB"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6EC3C824"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67E20CFB" w14:textId="77777777" w:rsidR="00FF4BE3" w:rsidRDefault="00FF4BE3" w:rsidP="00FF4BE3">
            <w:pPr>
              <w:keepNext/>
              <w:spacing w:before="120" w:line="240" w:lineRule="exact"/>
              <w:jc w:val="center"/>
              <w:rPr>
                <w:rFonts w:ascii="Courier" w:hAnsi="Courier"/>
                <w:sz w:val="24"/>
              </w:rPr>
            </w:pPr>
            <w:r>
              <w:rPr>
                <w:rFonts w:ascii="Courier" w:hAnsi="Courier"/>
                <w:sz w:val="24"/>
              </w:rPr>
              <w:t>[</w:t>
            </w:r>
          </w:p>
        </w:tc>
        <w:tc>
          <w:tcPr>
            <w:tcW w:w="738" w:type="dxa"/>
            <w:tcBorders>
              <w:top w:val="single" w:sz="6" w:space="0" w:color="auto"/>
              <w:left w:val="single" w:sz="6" w:space="0" w:color="auto"/>
              <w:bottom w:val="single" w:sz="6" w:space="0" w:color="auto"/>
              <w:right w:val="single" w:sz="6" w:space="0" w:color="auto"/>
            </w:tcBorders>
          </w:tcPr>
          <w:p w14:paraId="6618D56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1C05AB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B64E71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9021134" w14:textId="77777777" w:rsidR="00FF4BE3" w:rsidRDefault="00FF4BE3" w:rsidP="00FF4BE3">
            <w:pPr>
              <w:keepNext/>
              <w:spacing w:before="120" w:line="240" w:lineRule="exact"/>
              <w:jc w:val="center"/>
              <w:rPr>
                <w:rFonts w:ascii="Courier" w:hAnsi="Courier"/>
                <w:sz w:val="24"/>
              </w:rPr>
            </w:pPr>
          </w:p>
        </w:tc>
        <w:bookmarkStart w:id="617" w:name="_MCCTEMPBM_CRPT01490165___7"/>
        <w:bookmarkEnd w:id="617"/>
      </w:tr>
      <w:tr w:rsidR="00FF4BE3" w14:paraId="0658B1F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E2C1691" w14:textId="77777777" w:rsidR="00FF4BE3" w:rsidRDefault="00FF4BE3" w:rsidP="00FF4BE3">
            <w:pPr>
              <w:keepNext/>
              <w:spacing w:before="120" w:line="240" w:lineRule="exact"/>
              <w:jc w:val="center"/>
              <w:rPr>
                <w:rFonts w:ascii="Courier" w:hAnsi="Courier"/>
                <w:sz w:val="24"/>
              </w:rPr>
            </w:pPr>
            <w:bookmarkStart w:id="618" w:name="_MCCTEMPBM_CRPT01490166___4" w:colFirst="0" w:colLast="3"/>
            <w:bookmarkStart w:id="619" w:name="_MCCTEMPBM_CRPT01490168___4" w:colFirst="6" w:colLast="11"/>
            <w:bookmarkEnd w:id="616"/>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C6A88C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E0DF47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86744B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6CC47DD1" w14:textId="77777777" w:rsidR="00FF4BE3" w:rsidRDefault="00FF4BE3" w:rsidP="00FF4BE3">
            <w:pPr>
              <w:keepNext/>
              <w:spacing w:before="120" w:line="240" w:lineRule="exact"/>
              <w:jc w:val="center"/>
              <w:rPr>
                <w:rFonts w:ascii="Courier" w:hAnsi="Courier"/>
                <w:sz w:val="24"/>
              </w:rPr>
            </w:pPr>
            <w:r>
              <w:rPr>
                <w:rFonts w:ascii="Courier" w:hAnsi="Courier"/>
                <w:sz w:val="24"/>
              </w:rPr>
              <w:t>13</w:t>
            </w:r>
          </w:p>
        </w:tc>
        <w:tc>
          <w:tcPr>
            <w:tcW w:w="720" w:type="dxa"/>
            <w:tcBorders>
              <w:top w:val="single" w:sz="6" w:space="0" w:color="auto"/>
              <w:bottom w:val="single" w:sz="6" w:space="0" w:color="auto"/>
              <w:right w:val="single" w:sz="6" w:space="0" w:color="auto"/>
            </w:tcBorders>
          </w:tcPr>
          <w:p w14:paraId="491BAA7E" w14:textId="77777777" w:rsidR="00FF4BE3" w:rsidRDefault="00FF4BE3" w:rsidP="00FF4BE3">
            <w:pPr>
              <w:keepNext/>
              <w:spacing w:before="120" w:line="240" w:lineRule="exact"/>
              <w:rPr>
                <w:rFonts w:ascii="Courier" w:hAnsi="Courier"/>
                <w:sz w:val="24"/>
              </w:rPr>
            </w:pPr>
            <w:bookmarkStart w:id="620" w:name="_MCCTEMPBM_CRPT01490167___7"/>
            <w:r>
              <w:rPr>
                <w:rFonts w:ascii="Courier" w:hAnsi="Courier"/>
                <w:sz w:val="24"/>
              </w:rPr>
              <w:t>4)</w:t>
            </w:r>
            <w:bookmarkEnd w:id="620"/>
          </w:p>
        </w:tc>
        <w:tc>
          <w:tcPr>
            <w:tcW w:w="720" w:type="dxa"/>
            <w:tcBorders>
              <w:top w:val="single" w:sz="6" w:space="0" w:color="auto"/>
              <w:left w:val="single" w:sz="6" w:space="0" w:color="auto"/>
              <w:bottom w:val="single" w:sz="6" w:space="0" w:color="auto"/>
              <w:right w:val="single" w:sz="6" w:space="0" w:color="auto"/>
            </w:tcBorders>
          </w:tcPr>
          <w:p w14:paraId="45688F72"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5753E2ED"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835881F" w14:textId="77777777" w:rsidR="00FF4BE3" w:rsidRDefault="00FF4BE3" w:rsidP="00FF4BE3">
            <w:pPr>
              <w:keepNext/>
              <w:spacing w:before="120" w:line="240" w:lineRule="exact"/>
              <w:jc w:val="center"/>
              <w:rPr>
                <w:rFonts w:ascii="Courier" w:hAnsi="Courier"/>
                <w:sz w:val="24"/>
              </w:rPr>
            </w:pPr>
            <w:r>
              <w:rPr>
                <w:rFonts w:ascii="Courier" w:hAnsi="Courier"/>
                <w:sz w:val="24"/>
              </w:rPr>
              <w:t>~</w:t>
            </w:r>
          </w:p>
        </w:tc>
        <w:tc>
          <w:tcPr>
            <w:tcW w:w="738" w:type="dxa"/>
            <w:tcBorders>
              <w:top w:val="single" w:sz="6" w:space="0" w:color="auto"/>
              <w:left w:val="single" w:sz="6" w:space="0" w:color="auto"/>
              <w:bottom w:val="single" w:sz="6" w:space="0" w:color="auto"/>
              <w:right w:val="single" w:sz="6" w:space="0" w:color="auto"/>
            </w:tcBorders>
          </w:tcPr>
          <w:p w14:paraId="48B3E7E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8D540B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81FBF1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4F28157" w14:textId="77777777" w:rsidR="00FF4BE3" w:rsidRDefault="00FF4BE3" w:rsidP="00FF4BE3">
            <w:pPr>
              <w:keepNext/>
              <w:spacing w:before="120" w:line="240" w:lineRule="exact"/>
              <w:jc w:val="center"/>
              <w:rPr>
                <w:rFonts w:ascii="Courier" w:hAnsi="Courier"/>
                <w:sz w:val="24"/>
              </w:rPr>
            </w:pPr>
          </w:p>
        </w:tc>
        <w:bookmarkStart w:id="621" w:name="_MCCTEMPBM_CRPT01490169___7"/>
        <w:bookmarkEnd w:id="621"/>
      </w:tr>
      <w:tr w:rsidR="00FF4BE3" w14:paraId="11684F77"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3B0E00C" w14:textId="77777777" w:rsidR="00FF4BE3" w:rsidRDefault="00FF4BE3" w:rsidP="00FF4BE3">
            <w:pPr>
              <w:keepNext/>
              <w:spacing w:before="120" w:line="240" w:lineRule="exact"/>
              <w:jc w:val="center"/>
              <w:rPr>
                <w:rFonts w:ascii="Courier" w:hAnsi="Courier"/>
                <w:sz w:val="24"/>
              </w:rPr>
            </w:pPr>
            <w:bookmarkStart w:id="622" w:name="_MCCTEMPBM_CRPT01490170___4" w:colFirst="0" w:colLast="11"/>
            <w:bookmarkEnd w:id="618"/>
            <w:bookmarkEnd w:id="619"/>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38FFB7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5AF96B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C34EB8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153D659B" w14:textId="77777777" w:rsidR="00FF4BE3" w:rsidRDefault="00FF4BE3" w:rsidP="00FF4BE3">
            <w:pPr>
              <w:keepNext/>
              <w:spacing w:before="120" w:line="240" w:lineRule="exact"/>
              <w:jc w:val="center"/>
              <w:rPr>
                <w:rFonts w:ascii="Courier" w:hAnsi="Courier"/>
                <w:sz w:val="24"/>
              </w:rPr>
            </w:pPr>
            <w:r>
              <w:rPr>
                <w:rFonts w:ascii="Courier" w:hAnsi="Courier"/>
                <w:sz w:val="24"/>
              </w:rPr>
              <w:t>14</w:t>
            </w:r>
          </w:p>
        </w:tc>
        <w:tc>
          <w:tcPr>
            <w:tcW w:w="720" w:type="dxa"/>
            <w:tcBorders>
              <w:top w:val="single" w:sz="6" w:space="0" w:color="auto"/>
              <w:bottom w:val="single" w:sz="6" w:space="0" w:color="auto"/>
              <w:right w:val="single" w:sz="6" w:space="0" w:color="auto"/>
            </w:tcBorders>
          </w:tcPr>
          <w:p w14:paraId="6F6F95A4"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26CCA679"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141B2708"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70B524C9" w14:textId="77777777" w:rsidR="00FF4BE3" w:rsidRDefault="00FF4BE3" w:rsidP="00FF4BE3">
            <w:pPr>
              <w:keepNext/>
              <w:spacing w:before="120" w:line="240" w:lineRule="exact"/>
              <w:jc w:val="center"/>
              <w:rPr>
                <w:rFonts w:ascii="Courier" w:hAnsi="Courier"/>
                <w:sz w:val="24"/>
              </w:rPr>
            </w:pPr>
            <w:r>
              <w:rPr>
                <w:rFonts w:ascii="Courier" w:hAnsi="Courier"/>
                <w:sz w:val="24"/>
              </w:rPr>
              <w:t>]</w:t>
            </w:r>
          </w:p>
        </w:tc>
        <w:tc>
          <w:tcPr>
            <w:tcW w:w="738" w:type="dxa"/>
            <w:tcBorders>
              <w:top w:val="single" w:sz="6" w:space="0" w:color="auto"/>
              <w:left w:val="single" w:sz="6" w:space="0" w:color="auto"/>
              <w:bottom w:val="single" w:sz="6" w:space="0" w:color="auto"/>
              <w:right w:val="single" w:sz="6" w:space="0" w:color="auto"/>
            </w:tcBorders>
          </w:tcPr>
          <w:p w14:paraId="70512CC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52FAE9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14926F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E691C1D" w14:textId="77777777" w:rsidR="00FF4BE3" w:rsidRDefault="00FF4BE3" w:rsidP="00FF4BE3">
            <w:pPr>
              <w:keepNext/>
              <w:spacing w:before="120" w:line="240" w:lineRule="exact"/>
              <w:jc w:val="center"/>
              <w:rPr>
                <w:rFonts w:ascii="Courier" w:hAnsi="Courier"/>
                <w:sz w:val="24"/>
              </w:rPr>
            </w:pPr>
          </w:p>
        </w:tc>
        <w:bookmarkStart w:id="623" w:name="_MCCTEMPBM_CRPT01490171___7"/>
        <w:bookmarkEnd w:id="623"/>
      </w:tr>
      <w:tr w:rsidR="00FF4BE3" w14:paraId="2D3750A6"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69BD5448" w14:textId="77777777" w:rsidR="00FF4BE3" w:rsidRDefault="00FF4BE3" w:rsidP="00FF4BE3">
            <w:pPr>
              <w:keepNext/>
              <w:spacing w:before="120" w:line="240" w:lineRule="exact"/>
              <w:jc w:val="center"/>
              <w:rPr>
                <w:rFonts w:ascii="Courier" w:hAnsi="Courier"/>
                <w:sz w:val="24"/>
              </w:rPr>
            </w:pPr>
            <w:bookmarkStart w:id="624" w:name="_MCCTEMPBM_CRPT01490172___4" w:colFirst="0" w:colLast="11"/>
            <w:bookmarkEnd w:id="622"/>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F57360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FBFBB1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97A90A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5E0BD17F" w14:textId="77777777" w:rsidR="00FF4BE3" w:rsidRDefault="00FF4BE3" w:rsidP="00FF4BE3">
            <w:pPr>
              <w:keepNext/>
              <w:spacing w:before="120" w:line="240" w:lineRule="exact"/>
              <w:jc w:val="center"/>
              <w:rPr>
                <w:rFonts w:ascii="Courier" w:hAnsi="Courier"/>
                <w:sz w:val="24"/>
              </w:rPr>
            </w:pPr>
            <w:r>
              <w:rPr>
                <w:rFonts w:ascii="Courier" w:hAnsi="Courier"/>
                <w:sz w:val="24"/>
              </w:rPr>
              <w:t>15</w:t>
            </w:r>
          </w:p>
        </w:tc>
        <w:tc>
          <w:tcPr>
            <w:tcW w:w="720" w:type="dxa"/>
            <w:tcBorders>
              <w:top w:val="single" w:sz="6" w:space="0" w:color="auto"/>
              <w:bottom w:val="single" w:sz="6" w:space="0" w:color="auto"/>
              <w:right w:val="single" w:sz="6" w:space="0" w:color="auto"/>
            </w:tcBorders>
          </w:tcPr>
          <w:p w14:paraId="0670E0E3"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33701F96"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6F787D07" w14:textId="77777777" w:rsidR="00FF4BE3" w:rsidRDefault="00FF4BE3" w:rsidP="00FF4BE3">
            <w:pPr>
              <w:keepNext/>
              <w:spacing w:before="120" w:line="240" w:lineRule="exact"/>
              <w:jc w:val="center"/>
              <w:rPr>
                <w:rFonts w:ascii="Courier" w:hAnsi="Courier"/>
                <w:sz w:val="24"/>
              </w:rPr>
            </w:pPr>
            <w:r>
              <w:rPr>
                <w:rFonts w:ascii="Courier" w:hAnsi="Courier"/>
                <w:sz w:val="24"/>
              </w:rPr>
              <w:t>\</w:t>
            </w:r>
          </w:p>
        </w:tc>
        <w:tc>
          <w:tcPr>
            <w:tcW w:w="738" w:type="dxa"/>
            <w:tcBorders>
              <w:top w:val="single" w:sz="6" w:space="0" w:color="auto"/>
              <w:left w:val="single" w:sz="6" w:space="0" w:color="auto"/>
              <w:bottom w:val="single" w:sz="6" w:space="0" w:color="auto"/>
              <w:right w:val="single" w:sz="6" w:space="0" w:color="auto"/>
            </w:tcBorders>
          </w:tcPr>
          <w:p w14:paraId="7C6176F1"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21CF011" w14:textId="77777777" w:rsidR="00FF4BE3" w:rsidRDefault="00FF4BE3" w:rsidP="00FF4BE3">
            <w:pPr>
              <w:keepNext/>
              <w:spacing w:before="120" w:line="240" w:lineRule="exact"/>
              <w:jc w:val="center"/>
              <w:rPr>
                <w:rFonts w:ascii="Courier" w:hAnsi="Courier"/>
                <w:sz w:val="24"/>
              </w:rPr>
            </w:pPr>
            <w:r w:rsidRPr="00CC3460">
              <w:rPr>
                <w:rFonts w:ascii="Courier" w:hAnsi="Courier"/>
                <w:sz w:val="24"/>
              </w:rPr>
              <w:t>Ó</w:t>
            </w:r>
          </w:p>
        </w:tc>
        <w:tc>
          <w:tcPr>
            <w:tcW w:w="738" w:type="dxa"/>
            <w:tcBorders>
              <w:top w:val="single" w:sz="6" w:space="0" w:color="auto"/>
              <w:left w:val="single" w:sz="6" w:space="0" w:color="auto"/>
              <w:bottom w:val="single" w:sz="6" w:space="0" w:color="auto"/>
              <w:right w:val="single" w:sz="6" w:space="0" w:color="auto"/>
            </w:tcBorders>
          </w:tcPr>
          <w:p w14:paraId="6B328108"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0B8D0D57" w14:textId="77777777" w:rsidR="00FF4BE3" w:rsidRDefault="00FF4BE3" w:rsidP="00FF4BE3">
            <w:pPr>
              <w:keepNext/>
              <w:spacing w:before="120" w:line="240" w:lineRule="exact"/>
              <w:jc w:val="center"/>
              <w:rPr>
                <w:rFonts w:ascii="Courier" w:hAnsi="Courier"/>
                <w:sz w:val="24"/>
              </w:rPr>
            </w:pPr>
            <w:r w:rsidRPr="00CC3460">
              <w:rPr>
                <w:rFonts w:ascii="Courier" w:hAnsi="Courier"/>
                <w:sz w:val="24"/>
              </w:rPr>
              <w:t>ó</w:t>
            </w:r>
          </w:p>
        </w:tc>
        <w:tc>
          <w:tcPr>
            <w:tcW w:w="738" w:type="dxa"/>
            <w:tcBorders>
              <w:top w:val="single" w:sz="6" w:space="0" w:color="auto"/>
              <w:left w:val="single" w:sz="6" w:space="0" w:color="auto"/>
              <w:bottom w:val="single" w:sz="6" w:space="0" w:color="auto"/>
              <w:right w:val="single" w:sz="6" w:space="0" w:color="auto"/>
            </w:tcBorders>
          </w:tcPr>
          <w:p w14:paraId="3D4578C7" w14:textId="77777777" w:rsidR="00FF4BE3" w:rsidRDefault="00FF4BE3" w:rsidP="00FF4BE3">
            <w:pPr>
              <w:keepNext/>
              <w:spacing w:before="120" w:line="240" w:lineRule="exact"/>
              <w:jc w:val="center"/>
              <w:rPr>
                <w:rFonts w:ascii="Courier" w:hAnsi="Courier"/>
                <w:sz w:val="24"/>
              </w:rPr>
            </w:pPr>
          </w:p>
        </w:tc>
        <w:bookmarkStart w:id="625" w:name="_MCCTEMPBM_CRPT01490173___7"/>
        <w:bookmarkEnd w:id="625"/>
      </w:tr>
      <w:bookmarkEnd w:id="624"/>
      <w:tr w:rsidR="00FF4BE3" w14:paraId="45C7A95C" w14:textId="77777777">
        <w:trPr>
          <w:cantSplit/>
          <w:jc w:val="center"/>
        </w:trPr>
        <w:tc>
          <w:tcPr>
            <w:tcW w:w="9360" w:type="dxa"/>
            <w:gridSpan w:val="13"/>
            <w:tcBorders>
              <w:top w:val="single" w:sz="6" w:space="0" w:color="auto"/>
              <w:left w:val="single" w:sz="6" w:space="0" w:color="auto"/>
              <w:bottom w:val="single" w:sz="6" w:space="0" w:color="auto"/>
              <w:right w:val="single" w:sz="6" w:space="0" w:color="auto"/>
            </w:tcBorders>
          </w:tcPr>
          <w:p w14:paraId="3E1DA86D" w14:textId="77777777" w:rsidR="00FF4BE3" w:rsidRPr="00CD28AE" w:rsidRDefault="00FF4BE3" w:rsidP="00FF4BE3">
            <w:pPr>
              <w:pStyle w:val="TAN"/>
            </w:pPr>
            <w:r w:rsidRPr="00CD28AE">
              <w:t>NOTE 1):</w:t>
            </w:r>
            <w:r w:rsidRPr="00CD28AE">
              <w:tab/>
              <w:t xml:space="preserve">This code is reserved for the extension to another extension table. On receipt of this code, a receiving entity shall display a space until another extension table is defined. </w:t>
            </w:r>
          </w:p>
          <w:p w14:paraId="12D33950" w14:textId="77777777" w:rsidR="00FF4BE3" w:rsidRPr="00CD28AE" w:rsidRDefault="00FF4BE3" w:rsidP="00FF4BE3">
            <w:pPr>
              <w:pStyle w:val="TAN"/>
            </w:pPr>
            <w:r w:rsidRPr="00CD28AE">
              <w:t>NOTE 2):</w:t>
            </w:r>
            <w:r w:rsidRPr="00CD28AE">
              <w:tab/>
              <w:t>Void</w:t>
            </w:r>
          </w:p>
          <w:p w14:paraId="4C4A7220" w14:textId="77777777" w:rsidR="00FF4BE3" w:rsidRPr="00CD28AE" w:rsidRDefault="00FF4BE3" w:rsidP="00FF4BE3">
            <w:pPr>
              <w:pStyle w:val="TAN"/>
            </w:pPr>
            <w:r w:rsidRPr="00CD28AE">
              <w:t>NOTE 3):</w:t>
            </w:r>
            <w:r w:rsidRPr="00CD28AE">
              <w:tab/>
              <w:t>This code is defined as a Page Break character and may be used for example in compressed CBS messages. Any mobile station which does not understand the GSM 7 bit default alphabet table extension mechanism will treat this character as Line Feed.</w:t>
            </w:r>
          </w:p>
          <w:p w14:paraId="5F091B14" w14:textId="77777777" w:rsidR="00FF4BE3" w:rsidRPr="00CD28AE" w:rsidRDefault="00FF4BE3" w:rsidP="00FF4BE3">
            <w:pPr>
              <w:pStyle w:val="TAN"/>
              <w:rPr>
                <w:rFonts w:cs="Arial"/>
                <w:szCs w:val="18"/>
              </w:rPr>
            </w:pPr>
            <w:r w:rsidRPr="00CD28AE">
              <w:rPr>
                <w:rFonts w:cs="Arial"/>
                <w:szCs w:val="18"/>
              </w:rPr>
              <w:t>NOTE 4):</w:t>
            </w:r>
            <w:r w:rsidRPr="00CD28AE">
              <w:rPr>
                <w:rFonts w:cs="Arial"/>
                <w:szCs w:val="18"/>
              </w:rPr>
              <w:tab/>
              <w:t>This code represents a control character and therefore must not be used for language specific characters.</w:t>
            </w:r>
          </w:p>
          <w:p w14:paraId="7B60A5DA" w14:textId="77777777" w:rsidR="00FF4BE3" w:rsidRPr="00CD28AE" w:rsidRDefault="00FF4BE3" w:rsidP="00FF4BE3">
            <w:pPr>
              <w:pStyle w:val="TAN"/>
              <w:rPr>
                <w:rFonts w:cs="Arial"/>
                <w:szCs w:val="18"/>
                <w:highlight w:val="green"/>
              </w:rPr>
            </w:pPr>
          </w:p>
        </w:tc>
        <w:bookmarkStart w:id="626" w:name="_MCCTEMPBM_CRPT01490174___7"/>
        <w:bookmarkEnd w:id="626"/>
      </w:tr>
    </w:tbl>
    <w:p w14:paraId="17B9105B" w14:textId="77777777" w:rsidR="00FF4BE3" w:rsidRDefault="00FF4BE3" w:rsidP="00FF4BE3"/>
    <w:p w14:paraId="31B5360C" w14:textId="77777777" w:rsidR="000D20C9" w:rsidRDefault="000D20C9" w:rsidP="00530E85">
      <w:pPr>
        <w:pStyle w:val="Heading2"/>
      </w:pPr>
      <w:bookmarkStart w:id="627" w:name="_Toc248656878"/>
      <w:r>
        <w:lastRenderedPageBreak/>
        <w:t>A.2.3</w:t>
      </w:r>
      <w:r w:rsidR="008C7868">
        <w:tab/>
      </w:r>
      <w:r>
        <w:t>Portuguese</w:t>
      </w:r>
      <w:r w:rsidRPr="0000757E">
        <w:t xml:space="preserve"> National Language Single Shift Table</w:t>
      </w:r>
      <w:bookmarkEnd w:id="627"/>
      <w:r>
        <w:t xml:space="preserve"> </w:t>
      </w:r>
    </w:p>
    <w:p w14:paraId="0FE72CAD" w14:textId="77777777" w:rsidR="000D20C9" w:rsidRPr="000B7FDC" w:rsidRDefault="000D20C9" w:rsidP="00E07F72">
      <w:pPr>
        <w:pStyle w:val="TH"/>
      </w:pPr>
    </w:p>
    <w:tbl>
      <w:tblPr>
        <w:tblW w:w="0" w:type="auto"/>
        <w:jc w:val="center"/>
        <w:tblLayout w:type="fixed"/>
        <w:tblLook w:val="0000" w:firstRow="0" w:lastRow="0" w:firstColumn="0" w:lastColumn="0" w:noHBand="0" w:noVBand="0"/>
      </w:tblPr>
      <w:tblGrid>
        <w:gridCol w:w="720"/>
        <w:gridCol w:w="720"/>
        <w:gridCol w:w="720"/>
        <w:gridCol w:w="720"/>
        <w:gridCol w:w="720"/>
        <w:gridCol w:w="720"/>
        <w:gridCol w:w="720"/>
        <w:gridCol w:w="630"/>
        <w:gridCol w:w="738"/>
        <w:gridCol w:w="738"/>
        <w:gridCol w:w="738"/>
        <w:gridCol w:w="738"/>
        <w:gridCol w:w="738"/>
      </w:tblGrid>
      <w:tr w:rsidR="000D20C9" w14:paraId="3F44D2A2" w14:textId="77777777">
        <w:trPr>
          <w:cantSplit/>
          <w:trHeight w:hRule="exact" w:val="480"/>
          <w:jc w:val="center"/>
        </w:trPr>
        <w:tc>
          <w:tcPr>
            <w:tcW w:w="720" w:type="dxa"/>
          </w:tcPr>
          <w:p w14:paraId="32A992CF" w14:textId="77777777" w:rsidR="000D20C9" w:rsidRDefault="000D20C9" w:rsidP="00E07F72">
            <w:pPr>
              <w:keepNext/>
              <w:spacing w:before="120" w:line="240" w:lineRule="exact"/>
              <w:jc w:val="center"/>
              <w:rPr>
                <w:rFonts w:ascii="Courier" w:hAnsi="Courier"/>
                <w:sz w:val="24"/>
              </w:rPr>
            </w:pPr>
            <w:bookmarkStart w:id="628" w:name="_MCCTEMPBM_CRPT01490175___4" w:colFirst="0" w:colLast="11"/>
          </w:p>
        </w:tc>
        <w:tc>
          <w:tcPr>
            <w:tcW w:w="720" w:type="dxa"/>
          </w:tcPr>
          <w:p w14:paraId="2E71DE40" w14:textId="77777777" w:rsidR="000D20C9" w:rsidRDefault="000D20C9" w:rsidP="00E07F72">
            <w:pPr>
              <w:keepNext/>
              <w:spacing w:before="120" w:line="240" w:lineRule="exact"/>
              <w:jc w:val="center"/>
              <w:rPr>
                <w:rFonts w:ascii="Courier" w:hAnsi="Courier"/>
                <w:sz w:val="24"/>
              </w:rPr>
            </w:pPr>
          </w:p>
        </w:tc>
        <w:tc>
          <w:tcPr>
            <w:tcW w:w="720" w:type="dxa"/>
          </w:tcPr>
          <w:p w14:paraId="616808ED" w14:textId="77777777" w:rsidR="000D20C9" w:rsidRDefault="000D20C9" w:rsidP="00E07F72">
            <w:pPr>
              <w:keepNext/>
              <w:spacing w:before="120" w:line="240" w:lineRule="exact"/>
              <w:jc w:val="center"/>
              <w:rPr>
                <w:rFonts w:ascii="Courier" w:hAnsi="Courier"/>
                <w:sz w:val="24"/>
              </w:rPr>
            </w:pPr>
          </w:p>
        </w:tc>
        <w:tc>
          <w:tcPr>
            <w:tcW w:w="720" w:type="dxa"/>
          </w:tcPr>
          <w:p w14:paraId="6F2B5778" w14:textId="77777777" w:rsidR="000D20C9" w:rsidRDefault="000D20C9" w:rsidP="00E07F72">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6CC77B98"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b7 </w:t>
            </w:r>
          </w:p>
        </w:tc>
        <w:tc>
          <w:tcPr>
            <w:tcW w:w="720" w:type="dxa"/>
            <w:tcBorders>
              <w:top w:val="single" w:sz="6" w:space="0" w:color="auto"/>
              <w:left w:val="single" w:sz="6" w:space="0" w:color="auto"/>
              <w:bottom w:val="single" w:sz="6" w:space="0" w:color="auto"/>
              <w:right w:val="single" w:sz="6" w:space="0" w:color="auto"/>
            </w:tcBorders>
          </w:tcPr>
          <w:p w14:paraId="3BDD70BA"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393A68D0"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0 </w:t>
            </w:r>
          </w:p>
        </w:tc>
        <w:tc>
          <w:tcPr>
            <w:tcW w:w="630" w:type="dxa"/>
            <w:tcBorders>
              <w:top w:val="single" w:sz="6" w:space="0" w:color="auto"/>
              <w:left w:val="single" w:sz="6" w:space="0" w:color="auto"/>
              <w:bottom w:val="single" w:sz="6" w:space="0" w:color="auto"/>
              <w:right w:val="single" w:sz="6" w:space="0" w:color="auto"/>
            </w:tcBorders>
          </w:tcPr>
          <w:p w14:paraId="10D3B3DB"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24A78631"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49D3D107"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5E06E178"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49048FF6"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4F13A243"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1 </w:t>
            </w:r>
          </w:p>
        </w:tc>
        <w:bookmarkStart w:id="629" w:name="_MCCTEMPBM_CRPT01490176___7"/>
        <w:bookmarkEnd w:id="629"/>
      </w:tr>
      <w:tr w:rsidR="000D20C9" w14:paraId="1986327C" w14:textId="77777777">
        <w:trPr>
          <w:cantSplit/>
          <w:trHeight w:hRule="exact" w:val="480"/>
          <w:jc w:val="center"/>
        </w:trPr>
        <w:tc>
          <w:tcPr>
            <w:tcW w:w="720" w:type="dxa"/>
          </w:tcPr>
          <w:p w14:paraId="4E517914" w14:textId="77777777" w:rsidR="000D20C9" w:rsidRDefault="000D20C9" w:rsidP="00E07F72">
            <w:pPr>
              <w:keepNext/>
              <w:spacing w:before="120" w:line="240" w:lineRule="exact"/>
              <w:jc w:val="center"/>
              <w:rPr>
                <w:rFonts w:ascii="Courier" w:hAnsi="Courier"/>
                <w:sz w:val="24"/>
              </w:rPr>
            </w:pPr>
            <w:bookmarkStart w:id="630" w:name="_MCCTEMPBM_CRPT01490177___4" w:colFirst="0" w:colLast="11"/>
            <w:bookmarkEnd w:id="628"/>
          </w:p>
        </w:tc>
        <w:tc>
          <w:tcPr>
            <w:tcW w:w="720" w:type="dxa"/>
          </w:tcPr>
          <w:p w14:paraId="269EC125" w14:textId="77777777" w:rsidR="000D20C9" w:rsidRDefault="000D20C9" w:rsidP="00E07F72">
            <w:pPr>
              <w:keepNext/>
              <w:spacing w:before="120" w:line="240" w:lineRule="exact"/>
              <w:jc w:val="center"/>
              <w:rPr>
                <w:rFonts w:ascii="Courier" w:hAnsi="Courier"/>
                <w:sz w:val="24"/>
              </w:rPr>
            </w:pPr>
          </w:p>
        </w:tc>
        <w:tc>
          <w:tcPr>
            <w:tcW w:w="720" w:type="dxa"/>
          </w:tcPr>
          <w:p w14:paraId="336469DB" w14:textId="77777777" w:rsidR="000D20C9" w:rsidRDefault="000D20C9" w:rsidP="00E07F72">
            <w:pPr>
              <w:keepNext/>
              <w:spacing w:before="120" w:line="240" w:lineRule="exact"/>
              <w:jc w:val="center"/>
              <w:rPr>
                <w:rFonts w:ascii="Courier" w:hAnsi="Courier"/>
                <w:sz w:val="24"/>
              </w:rPr>
            </w:pPr>
          </w:p>
        </w:tc>
        <w:tc>
          <w:tcPr>
            <w:tcW w:w="720" w:type="dxa"/>
          </w:tcPr>
          <w:p w14:paraId="2E3DBFFD" w14:textId="77777777" w:rsidR="000D20C9" w:rsidRDefault="000D20C9" w:rsidP="00E07F72">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11FB270D"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b6 </w:t>
            </w:r>
          </w:p>
        </w:tc>
        <w:tc>
          <w:tcPr>
            <w:tcW w:w="720" w:type="dxa"/>
            <w:tcBorders>
              <w:top w:val="single" w:sz="6" w:space="0" w:color="auto"/>
              <w:left w:val="single" w:sz="6" w:space="0" w:color="auto"/>
              <w:bottom w:val="single" w:sz="6" w:space="0" w:color="auto"/>
              <w:right w:val="single" w:sz="6" w:space="0" w:color="auto"/>
            </w:tcBorders>
          </w:tcPr>
          <w:p w14:paraId="6B15E4E7"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41FB6130"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0 </w:t>
            </w:r>
          </w:p>
        </w:tc>
        <w:tc>
          <w:tcPr>
            <w:tcW w:w="630" w:type="dxa"/>
            <w:tcBorders>
              <w:top w:val="single" w:sz="6" w:space="0" w:color="auto"/>
              <w:left w:val="single" w:sz="6" w:space="0" w:color="auto"/>
              <w:bottom w:val="single" w:sz="6" w:space="0" w:color="auto"/>
              <w:right w:val="single" w:sz="6" w:space="0" w:color="auto"/>
            </w:tcBorders>
          </w:tcPr>
          <w:p w14:paraId="63CC3E3C"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2D7C6ECC"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19B34A46"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0E3521D2"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275F2638"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0849FD47"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1 </w:t>
            </w:r>
          </w:p>
        </w:tc>
        <w:bookmarkStart w:id="631" w:name="_MCCTEMPBM_CRPT01490178___7"/>
        <w:bookmarkEnd w:id="631"/>
      </w:tr>
      <w:tr w:rsidR="000D20C9" w14:paraId="170E30F7" w14:textId="77777777">
        <w:trPr>
          <w:cantSplit/>
          <w:trHeight w:hRule="exact" w:val="480"/>
          <w:jc w:val="center"/>
        </w:trPr>
        <w:tc>
          <w:tcPr>
            <w:tcW w:w="720" w:type="dxa"/>
          </w:tcPr>
          <w:p w14:paraId="4C4B8089" w14:textId="77777777" w:rsidR="000D20C9" w:rsidRDefault="000D20C9" w:rsidP="00E07F72">
            <w:pPr>
              <w:keepNext/>
              <w:spacing w:before="120" w:line="240" w:lineRule="exact"/>
              <w:jc w:val="center"/>
              <w:rPr>
                <w:rFonts w:ascii="Courier" w:hAnsi="Courier"/>
                <w:sz w:val="24"/>
              </w:rPr>
            </w:pPr>
            <w:bookmarkStart w:id="632" w:name="_MCCTEMPBM_CRPT01490179___4" w:colFirst="0" w:colLast="11"/>
            <w:bookmarkEnd w:id="630"/>
          </w:p>
        </w:tc>
        <w:tc>
          <w:tcPr>
            <w:tcW w:w="720" w:type="dxa"/>
          </w:tcPr>
          <w:p w14:paraId="078ED82C" w14:textId="77777777" w:rsidR="000D20C9" w:rsidRDefault="000D20C9" w:rsidP="00E07F72">
            <w:pPr>
              <w:keepNext/>
              <w:spacing w:before="120" w:line="240" w:lineRule="exact"/>
              <w:jc w:val="center"/>
              <w:rPr>
                <w:rFonts w:ascii="Courier" w:hAnsi="Courier"/>
                <w:sz w:val="24"/>
              </w:rPr>
            </w:pPr>
          </w:p>
        </w:tc>
        <w:tc>
          <w:tcPr>
            <w:tcW w:w="720" w:type="dxa"/>
          </w:tcPr>
          <w:p w14:paraId="0E07BFA4" w14:textId="77777777" w:rsidR="000D20C9" w:rsidRDefault="000D20C9" w:rsidP="00E07F72">
            <w:pPr>
              <w:keepNext/>
              <w:spacing w:before="120" w:line="240" w:lineRule="exact"/>
              <w:jc w:val="center"/>
              <w:rPr>
                <w:rFonts w:ascii="Courier" w:hAnsi="Courier"/>
                <w:sz w:val="24"/>
              </w:rPr>
            </w:pPr>
          </w:p>
        </w:tc>
        <w:tc>
          <w:tcPr>
            <w:tcW w:w="720" w:type="dxa"/>
          </w:tcPr>
          <w:p w14:paraId="5A4FBE22" w14:textId="77777777" w:rsidR="000D20C9" w:rsidRDefault="000D20C9" w:rsidP="00E07F72">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403E0A19"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b5 </w:t>
            </w:r>
          </w:p>
        </w:tc>
        <w:tc>
          <w:tcPr>
            <w:tcW w:w="720" w:type="dxa"/>
            <w:tcBorders>
              <w:top w:val="single" w:sz="6" w:space="0" w:color="auto"/>
              <w:left w:val="single" w:sz="6" w:space="0" w:color="auto"/>
              <w:right w:val="single" w:sz="6" w:space="0" w:color="auto"/>
            </w:tcBorders>
          </w:tcPr>
          <w:p w14:paraId="27164291"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right w:val="single" w:sz="6" w:space="0" w:color="auto"/>
            </w:tcBorders>
          </w:tcPr>
          <w:p w14:paraId="1C047438"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630" w:type="dxa"/>
            <w:tcBorders>
              <w:top w:val="single" w:sz="6" w:space="0" w:color="auto"/>
              <w:left w:val="single" w:sz="6" w:space="0" w:color="auto"/>
              <w:right w:val="single" w:sz="6" w:space="0" w:color="auto"/>
            </w:tcBorders>
          </w:tcPr>
          <w:p w14:paraId="71EB3D04"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6890B6E4"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38" w:type="dxa"/>
            <w:tcBorders>
              <w:top w:val="single" w:sz="6" w:space="0" w:color="auto"/>
              <w:left w:val="single" w:sz="6" w:space="0" w:color="auto"/>
              <w:right w:val="single" w:sz="6" w:space="0" w:color="auto"/>
            </w:tcBorders>
          </w:tcPr>
          <w:p w14:paraId="12C52D29"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316239B0"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38" w:type="dxa"/>
            <w:tcBorders>
              <w:top w:val="single" w:sz="6" w:space="0" w:color="auto"/>
              <w:left w:val="single" w:sz="6" w:space="0" w:color="auto"/>
              <w:right w:val="single" w:sz="6" w:space="0" w:color="auto"/>
            </w:tcBorders>
          </w:tcPr>
          <w:p w14:paraId="204BECD5"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1BC95D54"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bookmarkStart w:id="633" w:name="_MCCTEMPBM_CRPT01490180___7"/>
        <w:bookmarkEnd w:id="633"/>
      </w:tr>
      <w:tr w:rsidR="000D20C9" w14:paraId="22AFC6C4"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6793838" w14:textId="77777777" w:rsidR="000D20C9" w:rsidRDefault="000D20C9" w:rsidP="00E07F72">
            <w:pPr>
              <w:keepNext/>
              <w:spacing w:before="120" w:line="240" w:lineRule="exact"/>
              <w:jc w:val="center"/>
              <w:rPr>
                <w:rFonts w:ascii="Courier" w:hAnsi="Courier"/>
                <w:sz w:val="24"/>
              </w:rPr>
            </w:pPr>
            <w:bookmarkStart w:id="634" w:name="_MCCTEMPBM_CRPT01490181___4" w:colFirst="0" w:colLast="11"/>
            <w:bookmarkEnd w:id="632"/>
            <w:r>
              <w:rPr>
                <w:rFonts w:ascii="Courier" w:hAnsi="Courier"/>
                <w:sz w:val="24"/>
              </w:rPr>
              <w:t xml:space="preserve">b4 </w:t>
            </w:r>
          </w:p>
        </w:tc>
        <w:tc>
          <w:tcPr>
            <w:tcW w:w="720" w:type="dxa"/>
            <w:tcBorders>
              <w:top w:val="single" w:sz="6" w:space="0" w:color="auto"/>
              <w:left w:val="single" w:sz="6" w:space="0" w:color="auto"/>
              <w:bottom w:val="single" w:sz="6" w:space="0" w:color="auto"/>
              <w:right w:val="single" w:sz="6" w:space="0" w:color="auto"/>
            </w:tcBorders>
          </w:tcPr>
          <w:p w14:paraId="436E7092"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b3 </w:t>
            </w:r>
          </w:p>
        </w:tc>
        <w:tc>
          <w:tcPr>
            <w:tcW w:w="720" w:type="dxa"/>
            <w:tcBorders>
              <w:top w:val="single" w:sz="6" w:space="0" w:color="auto"/>
              <w:left w:val="single" w:sz="6" w:space="0" w:color="auto"/>
              <w:bottom w:val="single" w:sz="6" w:space="0" w:color="auto"/>
              <w:right w:val="single" w:sz="6" w:space="0" w:color="auto"/>
            </w:tcBorders>
          </w:tcPr>
          <w:p w14:paraId="7EE15BAA"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b2 </w:t>
            </w:r>
          </w:p>
        </w:tc>
        <w:tc>
          <w:tcPr>
            <w:tcW w:w="720" w:type="dxa"/>
            <w:tcBorders>
              <w:top w:val="single" w:sz="6" w:space="0" w:color="auto"/>
              <w:left w:val="single" w:sz="6" w:space="0" w:color="auto"/>
              <w:bottom w:val="single" w:sz="6" w:space="0" w:color="auto"/>
              <w:right w:val="single" w:sz="6" w:space="0" w:color="auto"/>
            </w:tcBorders>
          </w:tcPr>
          <w:p w14:paraId="268685AA"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b1 </w:t>
            </w:r>
          </w:p>
        </w:tc>
        <w:tc>
          <w:tcPr>
            <w:tcW w:w="720" w:type="dxa"/>
            <w:tcBorders>
              <w:top w:val="single" w:sz="6" w:space="0" w:color="auto"/>
              <w:left w:val="single" w:sz="6" w:space="0" w:color="auto"/>
              <w:right w:val="single" w:sz="6" w:space="0" w:color="auto"/>
            </w:tcBorders>
          </w:tcPr>
          <w:p w14:paraId="11C29CCF"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double" w:sz="6" w:space="0" w:color="auto"/>
              <w:right w:val="single" w:sz="6" w:space="0" w:color="auto"/>
            </w:tcBorders>
          </w:tcPr>
          <w:p w14:paraId="720660B3"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double" w:sz="6" w:space="0" w:color="auto"/>
              <w:right w:val="single" w:sz="6" w:space="0" w:color="auto"/>
            </w:tcBorders>
          </w:tcPr>
          <w:p w14:paraId="79B8B95F"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630" w:type="dxa"/>
            <w:tcBorders>
              <w:top w:val="single" w:sz="6" w:space="0" w:color="auto"/>
              <w:left w:val="single" w:sz="6" w:space="0" w:color="auto"/>
              <w:bottom w:val="double" w:sz="6" w:space="0" w:color="auto"/>
              <w:right w:val="single" w:sz="6" w:space="0" w:color="auto"/>
            </w:tcBorders>
          </w:tcPr>
          <w:p w14:paraId="3EAC6593"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2 </w:t>
            </w:r>
          </w:p>
        </w:tc>
        <w:tc>
          <w:tcPr>
            <w:tcW w:w="738" w:type="dxa"/>
            <w:tcBorders>
              <w:top w:val="single" w:sz="6" w:space="0" w:color="auto"/>
              <w:left w:val="single" w:sz="6" w:space="0" w:color="auto"/>
              <w:bottom w:val="double" w:sz="6" w:space="0" w:color="auto"/>
              <w:right w:val="single" w:sz="6" w:space="0" w:color="auto"/>
            </w:tcBorders>
          </w:tcPr>
          <w:p w14:paraId="76C1A02D"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3 </w:t>
            </w:r>
          </w:p>
        </w:tc>
        <w:tc>
          <w:tcPr>
            <w:tcW w:w="738" w:type="dxa"/>
            <w:tcBorders>
              <w:top w:val="single" w:sz="6" w:space="0" w:color="auto"/>
              <w:left w:val="single" w:sz="6" w:space="0" w:color="auto"/>
              <w:bottom w:val="double" w:sz="6" w:space="0" w:color="auto"/>
              <w:right w:val="single" w:sz="6" w:space="0" w:color="auto"/>
            </w:tcBorders>
          </w:tcPr>
          <w:p w14:paraId="7D2ACE23"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4 </w:t>
            </w:r>
          </w:p>
        </w:tc>
        <w:tc>
          <w:tcPr>
            <w:tcW w:w="738" w:type="dxa"/>
            <w:tcBorders>
              <w:top w:val="single" w:sz="6" w:space="0" w:color="auto"/>
              <w:left w:val="single" w:sz="6" w:space="0" w:color="auto"/>
              <w:bottom w:val="double" w:sz="6" w:space="0" w:color="auto"/>
              <w:right w:val="single" w:sz="6" w:space="0" w:color="auto"/>
            </w:tcBorders>
          </w:tcPr>
          <w:p w14:paraId="6E331537"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5 </w:t>
            </w:r>
          </w:p>
        </w:tc>
        <w:tc>
          <w:tcPr>
            <w:tcW w:w="738" w:type="dxa"/>
            <w:tcBorders>
              <w:top w:val="single" w:sz="6" w:space="0" w:color="auto"/>
              <w:left w:val="single" w:sz="6" w:space="0" w:color="auto"/>
              <w:bottom w:val="double" w:sz="6" w:space="0" w:color="auto"/>
              <w:right w:val="single" w:sz="6" w:space="0" w:color="auto"/>
            </w:tcBorders>
          </w:tcPr>
          <w:p w14:paraId="38C1CC9A"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6 </w:t>
            </w:r>
          </w:p>
        </w:tc>
        <w:tc>
          <w:tcPr>
            <w:tcW w:w="738" w:type="dxa"/>
            <w:tcBorders>
              <w:top w:val="single" w:sz="6" w:space="0" w:color="auto"/>
              <w:left w:val="single" w:sz="6" w:space="0" w:color="auto"/>
              <w:bottom w:val="double" w:sz="6" w:space="0" w:color="auto"/>
              <w:right w:val="single" w:sz="6" w:space="0" w:color="auto"/>
            </w:tcBorders>
          </w:tcPr>
          <w:p w14:paraId="7DD2FFE4"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7 </w:t>
            </w:r>
          </w:p>
        </w:tc>
        <w:bookmarkStart w:id="635" w:name="_MCCTEMPBM_CRPT01490182___7"/>
        <w:bookmarkEnd w:id="635"/>
      </w:tr>
      <w:tr w:rsidR="000D20C9" w14:paraId="6A156B83"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C690746" w14:textId="77777777" w:rsidR="000D20C9" w:rsidRDefault="000D20C9" w:rsidP="00E07F72">
            <w:pPr>
              <w:keepNext/>
              <w:spacing w:before="120" w:line="240" w:lineRule="exact"/>
              <w:jc w:val="center"/>
              <w:rPr>
                <w:rFonts w:ascii="Courier" w:hAnsi="Courier"/>
                <w:sz w:val="24"/>
              </w:rPr>
            </w:pPr>
            <w:bookmarkStart w:id="636" w:name="_MCCTEMPBM_CRPT01490183___4" w:colFirst="0" w:colLast="11"/>
            <w:bookmarkEnd w:id="634"/>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448D980"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9CCF1DF"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667C0EB"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4560C718"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bottom w:val="single" w:sz="6" w:space="0" w:color="auto"/>
              <w:right w:val="single" w:sz="6" w:space="0" w:color="auto"/>
            </w:tcBorders>
          </w:tcPr>
          <w:p w14:paraId="2CC2C7C0" w14:textId="77777777" w:rsidR="000D20C9" w:rsidRDefault="000D20C9" w:rsidP="00E07F72">
            <w:pPr>
              <w:keepNext/>
              <w:spacing w:before="120" w:line="240" w:lineRule="exact"/>
              <w:jc w:val="center"/>
              <w:rPr>
                <w:rFonts w:ascii="Courier" w:hAnsi="Courier"/>
                <w:sz w:val="24"/>
              </w:rPr>
            </w:pPr>
          </w:p>
        </w:tc>
        <w:tc>
          <w:tcPr>
            <w:tcW w:w="720" w:type="dxa"/>
            <w:tcBorders>
              <w:left w:val="single" w:sz="6" w:space="0" w:color="auto"/>
              <w:bottom w:val="single" w:sz="6" w:space="0" w:color="auto"/>
              <w:right w:val="single" w:sz="6" w:space="0" w:color="auto"/>
            </w:tcBorders>
          </w:tcPr>
          <w:p w14:paraId="4775D708" w14:textId="77777777" w:rsidR="000D20C9" w:rsidRDefault="000D20C9" w:rsidP="00E07F72">
            <w:pPr>
              <w:keepNext/>
              <w:spacing w:before="120" w:line="240" w:lineRule="exact"/>
              <w:jc w:val="center"/>
              <w:rPr>
                <w:rFonts w:ascii="Courier" w:hAnsi="Courier"/>
                <w:sz w:val="24"/>
              </w:rPr>
            </w:pPr>
          </w:p>
        </w:tc>
        <w:tc>
          <w:tcPr>
            <w:tcW w:w="630" w:type="dxa"/>
            <w:tcBorders>
              <w:left w:val="single" w:sz="6" w:space="0" w:color="auto"/>
              <w:bottom w:val="single" w:sz="6" w:space="0" w:color="auto"/>
              <w:right w:val="single" w:sz="6" w:space="0" w:color="auto"/>
            </w:tcBorders>
          </w:tcPr>
          <w:p w14:paraId="0EC73649" w14:textId="77777777" w:rsidR="000D20C9" w:rsidRDefault="000D20C9" w:rsidP="00E07F72">
            <w:pPr>
              <w:keepNext/>
              <w:spacing w:before="120" w:line="240" w:lineRule="exact"/>
              <w:jc w:val="center"/>
              <w:rPr>
                <w:rFonts w:ascii="Courier" w:hAnsi="Courier"/>
                <w:sz w:val="24"/>
              </w:rPr>
            </w:pPr>
          </w:p>
        </w:tc>
        <w:tc>
          <w:tcPr>
            <w:tcW w:w="738" w:type="dxa"/>
            <w:tcBorders>
              <w:left w:val="single" w:sz="6" w:space="0" w:color="auto"/>
              <w:bottom w:val="single" w:sz="6" w:space="0" w:color="auto"/>
              <w:right w:val="single" w:sz="6" w:space="0" w:color="auto"/>
            </w:tcBorders>
          </w:tcPr>
          <w:p w14:paraId="0B7A42F9" w14:textId="77777777" w:rsidR="000D20C9" w:rsidRDefault="000D20C9" w:rsidP="00E07F72">
            <w:pPr>
              <w:keepNext/>
              <w:spacing w:before="120" w:line="240" w:lineRule="exact"/>
              <w:jc w:val="center"/>
              <w:rPr>
                <w:rFonts w:ascii="Courier" w:hAnsi="Courier"/>
                <w:sz w:val="24"/>
              </w:rPr>
            </w:pPr>
          </w:p>
        </w:tc>
        <w:tc>
          <w:tcPr>
            <w:tcW w:w="738" w:type="dxa"/>
            <w:tcBorders>
              <w:left w:val="single" w:sz="6" w:space="0" w:color="auto"/>
              <w:bottom w:val="single" w:sz="6" w:space="0" w:color="auto"/>
              <w:right w:val="single" w:sz="6" w:space="0" w:color="auto"/>
            </w:tcBorders>
          </w:tcPr>
          <w:p w14:paraId="6C6803A0"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w:t>
            </w:r>
          </w:p>
        </w:tc>
        <w:tc>
          <w:tcPr>
            <w:tcW w:w="738" w:type="dxa"/>
            <w:tcBorders>
              <w:left w:val="single" w:sz="6" w:space="0" w:color="auto"/>
              <w:bottom w:val="single" w:sz="6" w:space="0" w:color="auto"/>
              <w:right w:val="single" w:sz="6" w:space="0" w:color="auto"/>
            </w:tcBorders>
          </w:tcPr>
          <w:p w14:paraId="6D6001AA" w14:textId="77777777" w:rsidR="000D20C9" w:rsidRDefault="000D20C9" w:rsidP="00E07F72">
            <w:pPr>
              <w:keepNext/>
              <w:spacing w:before="120" w:line="240" w:lineRule="exact"/>
              <w:jc w:val="center"/>
              <w:rPr>
                <w:rFonts w:ascii="Courier" w:hAnsi="Courier"/>
                <w:sz w:val="24"/>
              </w:rPr>
            </w:pPr>
          </w:p>
        </w:tc>
        <w:tc>
          <w:tcPr>
            <w:tcW w:w="738" w:type="dxa"/>
            <w:tcBorders>
              <w:left w:val="single" w:sz="6" w:space="0" w:color="auto"/>
              <w:bottom w:val="single" w:sz="6" w:space="0" w:color="auto"/>
              <w:right w:val="single" w:sz="6" w:space="0" w:color="auto"/>
            </w:tcBorders>
          </w:tcPr>
          <w:p w14:paraId="172CD05F" w14:textId="77777777" w:rsidR="000D20C9" w:rsidRDefault="000D20C9" w:rsidP="00E07F72">
            <w:pPr>
              <w:keepNext/>
              <w:spacing w:before="120" w:line="240" w:lineRule="exact"/>
              <w:jc w:val="center"/>
              <w:rPr>
                <w:rFonts w:ascii="Courier" w:hAnsi="Courier"/>
                <w:sz w:val="24"/>
              </w:rPr>
            </w:pPr>
          </w:p>
        </w:tc>
        <w:tc>
          <w:tcPr>
            <w:tcW w:w="738" w:type="dxa"/>
            <w:tcBorders>
              <w:left w:val="single" w:sz="6" w:space="0" w:color="auto"/>
              <w:bottom w:val="single" w:sz="6" w:space="0" w:color="auto"/>
              <w:right w:val="single" w:sz="6" w:space="0" w:color="auto"/>
            </w:tcBorders>
          </w:tcPr>
          <w:p w14:paraId="2D42787F" w14:textId="77777777" w:rsidR="000D20C9" w:rsidRDefault="000D20C9" w:rsidP="00E07F72">
            <w:pPr>
              <w:keepNext/>
              <w:spacing w:before="120" w:line="240" w:lineRule="exact"/>
              <w:jc w:val="center"/>
              <w:rPr>
                <w:rFonts w:ascii="Courier" w:hAnsi="Courier"/>
                <w:sz w:val="24"/>
              </w:rPr>
            </w:pPr>
          </w:p>
        </w:tc>
        <w:bookmarkStart w:id="637" w:name="_MCCTEMPBM_CRPT01490184___7"/>
        <w:bookmarkEnd w:id="637"/>
      </w:tr>
      <w:tr w:rsidR="000D20C9" w14:paraId="3079B3E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52CA7674" w14:textId="77777777" w:rsidR="000D20C9" w:rsidRDefault="000D20C9" w:rsidP="00E07F72">
            <w:pPr>
              <w:keepNext/>
              <w:spacing w:before="120" w:line="240" w:lineRule="exact"/>
              <w:jc w:val="center"/>
              <w:rPr>
                <w:rFonts w:ascii="Courier" w:hAnsi="Courier"/>
                <w:sz w:val="24"/>
              </w:rPr>
            </w:pPr>
            <w:bookmarkStart w:id="638" w:name="_MCCTEMPBM_CRPT01490185___4" w:colFirst="0" w:colLast="11"/>
            <w:bookmarkEnd w:id="636"/>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C2F0F44"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4697659"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CEE1B96"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25A508A9"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bottom w:val="single" w:sz="6" w:space="0" w:color="auto"/>
              <w:right w:val="single" w:sz="6" w:space="0" w:color="auto"/>
            </w:tcBorders>
          </w:tcPr>
          <w:p w14:paraId="4749F397" w14:textId="77777777" w:rsidR="000D20C9" w:rsidRDefault="000D20C9" w:rsidP="00E07F72">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7B12CA88" w14:textId="77777777" w:rsidR="000D20C9" w:rsidRDefault="000D20C9" w:rsidP="00E07F72">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1AF0CC14"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22D1DABB"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67C10C00" w14:textId="77777777" w:rsidR="000D20C9" w:rsidRDefault="000D20C9" w:rsidP="00E07F72">
            <w:pPr>
              <w:keepNext/>
              <w:spacing w:before="120" w:line="240" w:lineRule="exact"/>
              <w:jc w:val="center"/>
              <w:rPr>
                <w:rFonts w:ascii="Courier" w:hAnsi="Courier"/>
                <w:sz w:val="24"/>
              </w:rPr>
            </w:pPr>
            <w:r>
              <w:rPr>
                <w:rFonts w:ascii="Courier" w:hAnsi="Courier"/>
                <w:sz w:val="24"/>
              </w:rPr>
              <w:t>À</w:t>
            </w:r>
          </w:p>
        </w:tc>
        <w:tc>
          <w:tcPr>
            <w:tcW w:w="738" w:type="dxa"/>
            <w:tcBorders>
              <w:top w:val="single" w:sz="6" w:space="0" w:color="auto"/>
              <w:left w:val="single" w:sz="6" w:space="0" w:color="auto"/>
              <w:bottom w:val="single" w:sz="6" w:space="0" w:color="auto"/>
              <w:right w:val="single" w:sz="6" w:space="0" w:color="auto"/>
            </w:tcBorders>
          </w:tcPr>
          <w:p w14:paraId="73F6548F"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C16D5C1" w14:textId="77777777" w:rsidR="000D20C9" w:rsidRPr="00B62113" w:rsidRDefault="000D20C9" w:rsidP="00E07F72">
            <w:pPr>
              <w:keepNext/>
              <w:spacing w:before="120" w:line="240" w:lineRule="exact"/>
              <w:jc w:val="center"/>
              <w:rPr>
                <w:rFonts w:ascii="Courier" w:hAnsi="Courier"/>
                <w:color w:val="FF0000"/>
                <w:sz w:val="24"/>
              </w:rPr>
            </w:pPr>
            <w:r>
              <w:rPr>
                <w:rFonts w:ascii="Courier" w:hAnsi="Courier"/>
                <w:sz w:val="24"/>
              </w:rPr>
              <w:t>Â</w:t>
            </w:r>
          </w:p>
        </w:tc>
        <w:tc>
          <w:tcPr>
            <w:tcW w:w="738" w:type="dxa"/>
            <w:tcBorders>
              <w:top w:val="single" w:sz="6" w:space="0" w:color="auto"/>
              <w:left w:val="single" w:sz="6" w:space="0" w:color="auto"/>
              <w:bottom w:val="single" w:sz="6" w:space="0" w:color="auto"/>
              <w:right w:val="single" w:sz="6" w:space="0" w:color="auto"/>
            </w:tcBorders>
            <w:vAlign w:val="center"/>
          </w:tcPr>
          <w:p w14:paraId="231324DB" w14:textId="77777777" w:rsidR="000D20C9" w:rsidRPr="005B4F93" w:rsidRDefault="000D20C9" w:rsidP="00E07F72">
            <w:pPr>
              <w:keepNext/>
              <w:spacing w:before="120" w:line="240" w:lineRule="exact"/>
              <w:jc w:val="center"/>
              <w:rPr>
                <w:rFonts w:ascii="Courier New" w:hAnsi="Courier New" w:cs="Courier New"/>
                <w:sz w:val="24"/>
              </w:rPr>
            </w:pPr>
          </w:p>
        </w:tc>
        <w:bookmarkStart w:id="639" w:name="_MCCTEMPBM_CRPT01490186___7"/>
        <w:bookmarkEnd w:id="639"/>
      </w:tr>
      <w:tr w:rsidR="000D20C9" w14:paraId="76F5567C"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7F8B183" w14:textId="77777777" w:rsidR="000D20C9" w:rsidRDefault="000D20C9" w:rsidP="00E07F72">
            <w:pPr>
              <w:keepNext/>
              <w:spacing w:before="120" w:line="240" w:lineRule="exact"/>
              <w:jc w:val="center"/>
              <w:rPr>
                <w:rFonts w:ascii="Courier" w:hAnsi="Courier"/>
                <w:sz w:val="24"/>
              </w:rPr>
            </w:pPr>
            <w:bookmarkStart w:id="640" w:name="_MCCTEMPBM_CRPT01490187___4" w:colFirst="0" w:colLast="11"/>
            <w:bookmarkEnd w:id="638"/>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ABED8B1"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68BB991"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95AE383"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5ED711E6"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2 </w:t>
            </w:r>
          </w:p>
        </w:tc>
        <w:tc>
          <w:tcPr>
            <w:tcW w:w="720" w:type="dxa"/>
            <w:tcBorders>
              <w:top w:val="single" w:sz="6" w:space="0" w:color="auto"/>
              <w:bottom w:val="single" w:sz="6" w:space="0" w:color="auto"/>
              <w:right w:val="single" w:sz="6" w:space="0" w:color="auto"/>
            </w:tcBorders>
          </w:tcPr>
          <w:p w14:paraId="7BD68150" w14:textId="77777777" w:rsidR="000D20C9" w:rsidRDefault="000D20C9" w:rsidP="00E07F72">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6F2BD551" w14:textId="77777777" w:rsidR="000D20C9" w:rsidRDefault="000D20C9" w:rsidP="00E07F72">
            <w:pPr>
              <w:keepNext/>
              <w:spacing w:before="120" w:line="240" w:lineRule="exact"/>
              <w:jc w:val="center"/>
              <w:rPr>
                <w:rFonts w:ascii="Courier" w:hAnsi="Courier"/>
                <w:sz w:val="24"/>
              </w:rPr>
            </w:pPr>
            <w:r w:rsidRPr="0035512B">
              <w:rPr>
                <w:rFonts w:ascii="Courier" w:hAnsi="Courier"/>
                <w:sz w:val="24"/>
              </w:rPr>
              <w:fldChar w:fldCharType="begin"/>
            </w:r>
            <w:r w:rsidRPr="0035512B">
              <w:rPr>
                <w:rFonts w:ascii="Courier" w:hAnsi="Courier"/>
                <w:sz w:val="24"/>
              </w:rPr>
              <w:instrText>SYMBOL 70 \f "Symbol"</w:instrText>
            </w:r>
            <w:r w:rsidRPr="0035512B">
              <w:rPr>
                <w:rFonts w:ascii="Courier" w:hAnsi="Courier"/>
                <w:sz w:val="24"/>
              </w:rPr>
              <w:fldChar w:fldCharType="end"/>
            </w:r>
            <w:r w:rsidRPr="0035512B">
              <w:rPr>
                <w:rFonts w:ascii="Courier" w:hAnsi="Courier"/>
                <w:sz w:val="24"/>
              </w:rPr>
              <w:t xml:space="preserve">   </w:t>
            </w:r>
          </w:p>
        </w:tc>
        <w:tc>
          <w:tcPr>
            <w:tcW w:w="630" w:type="dxa"/>
            <w:tcBorders>
              <w:top w:val="single" w:sz="6" w:space="0" w:color="auto"/>
              <w:left w:val="single" w:sz="6" w:space="0" w:color="auto"/>
              <w:bottom w:val="single" w:sz="6" w:space="0" w:color="auto"/>
              <w:right w:val="single" w:sz="6" w:space="0" w:color="auto"/>
            </w:tcBorders>
          </w:tcPr>
          <w:p w14:paraId="7FA37CFB"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3DFEB36D"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6F363B61"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0E90EFD4"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694D4798"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54C0792B" w14:textId="77777777" w:rsidR="000D20C9" w:rsidRDefault="000D20C9" w:rsidP="00E07F72">
            <w:pPr>
              <w:keepNext/>
              <w:spacing w:before="120" w:line="240" w:lineRule="exact"/>
              <w:jc w:val="center"/>
              <w:rPr>
                <w:rFonts w:ascii="Courier" w:hAnsi="Courier"/>
                <w:sz w:val="24"/>
              </w:rPr>
            </w:pPr>
          </w:p>
        </w:tc>
        <w:bookmarkStart w:id="641" w:name="_MCCTEMPBM_CRPT01490188___7"/>
        <w:bookmarkEnd w:id="641"/>
      </w:tr>
      <w:tr w:rsidR="000D20C9" w14:paraId="59C35B87"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D03DA85" w14:textId="77777777" w:rsidR="000D20C9" w:rsidRDefault="000D20C9" w:rsidP="00E07F72">
            <w:pPr>
              <w:keepNext/>
              <w:spacing w:before="120" w:line="240" w:lineRule="exact"/>
              <w:jc w:val="center"/>
              <w:rPr>
                <w:rFonts w:ascii="Courier" w:hAnsi="Courier"/>
                <w:sz w:val="24"/>
              </w:rPr>
            </w:pPr>
            <w:bookmarkStart w:id="642" w:name="_MCCTEMPBM_CRPT01490189___4" w:colFirst="0" w:colLast="11"/>
            <w:bookmarkEnd w:id="640"/>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7E2E360"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639C985"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1F4BF84"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056420BF"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3 </w:t>
            </w:r>
          </w:p>
        </w:tc>
        <w:tc>
          <w:tcPr>
            <w:tcW w:w="720" w:type="dxa"/>
            <w:tcBorders>
              <w:top w:val="single" w:sz="6" w:space="0" w:color="auto"/>
              <w:bottom w:val="single" w:sz="6" w:space="0" w:color="auto"/>
              <w:right w:val="single" w:sz="6" w:space="0" w:color="auto"/>
            </w:tcBorders>
          </w:tcPr>
          <w:p w14:paraId="6D48E12D" w14:textId="77777777" w:rsidR="000D20C9" w:rsidRDefault="000D20C9" w:rsidP="00E07F72">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1FF3787B" w14:textId="77777777" w:rsidR="000D20C9" w:rsidRDefault="000D20C9" w:rsidP="00E07F72">
            <w:pPr>
              <w:keepNext/>
              <w:spacing w:before="120" w:line="240" w:lineRule="exact"/>
              <w:jc w:val="center"/>
              <w:rPr>
                <w:rFonts w:ascii="Courier" w:hAnsi="Courier"/>
                <w:sz w:val="24"/>
              </w:rPr>
            </w:pPr>
            <w:r w:rsidRPr="0035512B">
              <w:rPr>
                <w:rFonts w:ascii="Courier" w:hAnsi="Courier"/>
                <w:sz w:val="24"/>
              </w:rPr>
              <w:fldChar w:fldCharType="begin"/>
            </w:r>
            <w:r w:rsidRPr="0035512B">
              <w:rPr>
                <w:rFonts w:ascii="Courier" w:hAnsi="Courier"/>
                <w:sz w:val="24"/>
              </w:rPr>
              <w:instrText>SYMBOL 71 \f "Symbol"</w:instrText>
            </w:r>
            <w:r w:rsidRPr="0035512B">
              <w:rPr>
                <w:rFonts w:ascii="Courier" w:hAnsi="Courier"/>
                <w:sz w:val="24"/>
              </w:rPr>
              <w:fldChar w:fldCharType="end"/>
            </w:r>
            <w:r w:rsidRPr="0035512B">
              <w:rPr>
                <w:rFonts w:ascii="Courier" w:hAnsi="Courier"/>
                <w:sz w:val="24"/>
              </w:rPr>
              <w:t xml:space="preserve">   </w:t>
            </w:r>
          </w:p>
        </w:tc>
        <w:tc>
          <w:tcPr>
            <w:tcW w:w="630" w:type="dxa"/>
            <w:tcBorders>
              <w:top w:val="single" w:sz="6" w:space="0" w:color="auto"/>
              <w:left w:val="single" w:sz="6" w:space="0" w:color="auto"/>
              <w:bottom w:val="single" w:sz="6" w:space="0" w:color="auto"/>
              <w:right w:val="single" w:sz="6" w:space="0" w:color="auto"/>
            </w:tcBorders>
          </w:tcPr>
          <w:p w14:paraId="5A61C758"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742971CD"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74FFC8D2"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13C80A2A"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7C3ABA0E"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7400B241" w14:textId="77777777" w:rsidR="000D20C9" w:rsidRDefault="000D20C9" w:rsidP="00E07F72">
            <w:pPr>
              <w:keepNext/>
              <w:spacing w:before="120" w:line="240" w:lineRule="exact"/>
              <w:jc w:val="center"/>
              <w:rPr>
                <w:rFonts w:ascii="Courier" w:hAnsi="Courier"/>
                <w:sz w:val="24"/>
              </w:rPr>
            </w:pPr>
          </w:p>
        </w:tc>
        <w:bookmarkStart w:id="643" w:name="_MCCTEMPBM_CRPT01490190___7"/>
        <w:bookmarkEnd w:id="643"/>
      </w:tr>
      <w:tr w:rsidR="000D20C9" w14:paraId="0904A54C"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69B23E2" w14:textId="77777777" w:rsidR="000D20C9" w:rsidRDefault="000D20C9" w:rsidP="00E07F72">
            <w:pPr>
              <w:keepNext/>
              <w:spacing w:before="120" w:line="240" w:lineRule="exact"/>
              <w:jc w:val="center"/>
              <w:rPr>
                <w:rFonts w:ascii="Courier" w:hAnsi="Courier"/>
                <w:sz w:val="24"/>
              </w:rPr>
            </w:pPr>
            <w:bookmarkStart w:id="644" w:name="_MCCTEMPBM_CRPT01490191___4" w:colFirst="0" w:colLast="11"/>
            <w:bookmarkEnd w:id="642"/>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8BC66C5"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EBF9351"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6837F17"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3DAF6827"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4 </w:t>
            </w:r>
          </w:p>
        </w:tc>
        <w:tc>
          <w:tcPr>
            <w:tcW w:w="720" w:type="dxa"/>
            <w:tcBorders>
              <w:top w:val="single" w:sz="6" w:space="0" w:color="auto"/>
              <w:bottom w:val="single" w:sz="6" w:space="0" w:color="auto"/>
              <w:right w:val="single" w:sz="6" w:space="0" w:color="auto"/>
            </w:tcBorders>
          </w:tcPr>
          <w:p w14:paraId="0D3B6EFF" w14:textId="77777777" w:rsidR="000D20C9" w:rsidRDefault="000D20C9" w:rsidP="00E07F72">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3C1DE369" w14:textId="77777777" w:rsidR="000D20C9" w:rsidRDefault="000D20C9" w:rsidP="00E07F72">
            <w:pPr>
              <w:keepNext/>
              <w:spacing w:before="120" w:line="240" w:lineRule="exact"/>
              <w:jc w:val="center"/>
              <w:rPr>
                <w:rFonts w:ascii="Courier" w:hAnsi="Courier"/>
                <w:sz w:val="24"/>
              </w:rPr>
            </w:pPr>
            <w:r>
              <w:rPr>
                <w:rFonts w:ascii="Courier" w:hAnsi="Courier"/>
                <w:sz w:val="24"/>
              </w:rPr>
              <w:t>^</w:t>
            </w:r>
          </w:p>
        </w:tc>
        <w:tc>
          <w:tcPr>
            <w:tcW w:w="630" w:type="dxa"/>
            <w:tcBorders>
              <w:top w:val="single" w:sz="6" w:space="0" w:color="auto"/>
              <w:left w:val="single" w:sz="6" w:space="0" w:color="auto"/>
              <w:bottom w:val="single" w:sz="6" w:space="0" w:color="auto"/>
              <w:right w:val="single" w:sz="6" w:space="0" w:color="auto"/>
            </w:tcBorders>
          </w:tcPr>
          <w:p w14:paraId="61AA0484"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527C1FD5"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7EDE0D16"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27A8F59C"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17E33BD0"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037A61C0" w14:textId="77777777" w:rsidR="000D20C9" w:rsidRDefault="000D20C9" w:rsidP="00E07F72">
            <w:pPr>
              <w:keepNext/>
              <w:spacing w:before="120" w:line="240" w:lineRule="exact"/>
              <w:jc w:val="center"/>
              <w:rPr>
                <w:rFonts w:ascii="Courier" w:hAnsi="Courier"/>
                <w:sz w:val="24"/>
              </w:rPr>
            </w:pPr>
          </w:p>
        </w:tc>
        <w:bookmarkStart w:id="645" w:name="_MCCTEMPBM_CRPT01490192___7"/>
        <w:bookmarkEnd w:id="645"/>
      </w:tr>
      <w:tr w:rsidR="000D20C9" w14:paraId="3EF801B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245FDF9" w14:textId="77777777" w:rsidR="000D20C9" w:rsidRDefault="000D20C9" w:rsidP="00E07F72">
            <w:pPr>
              <w:keepNext/>
              <w:spacing w:before="120" w:line="240" w:lineRule="exact"/>
              <w:jc w:val="center"/>
              <w:rPr>
                <w:rFonts w:ascii="Courier" w:hAnsi="Courier"/>
                <w:sz w:val="24"/>
              </w:rPr>
            </w:pPr>
            <w:bookmarkStart w:id="646" w:name="_MCCTEMPBM_CRPT01490193___4" w:colFirst="0" w:colLast="11"/>
            <w:bookmarkEnd w:id="644"/>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22CF720"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2114CE9"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CC048A8"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57B02FD8"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5 </w:t>
            </w:r>
          </w:p>
        </w:tc>
        <w:tc>
          <w:tcPr>
            <w:tcW w:w="720" w:type="dxa"/>
            <w:tcBorders>
              <w:top w:val="single" w:sz="6" w:space="0" w:color="auto"/>
              <w:bottom w:val="single" w:sz="6" w:space="0" w:color="auto"/>
              <w:right w:val="single" w:sz="6" w:space="0" w:color="auto"/>
            </w:tcBorders>
          </w:tcPr>
          <w:p w14:paraId="1D285101" w14:textId="77777777" w:rsidR="000D20C9" w:rsidRDefault="000D20C9" w:rsidP="00E07F72">
            <w:pPr>
              <w:keepNext/>
              <w:spacing w:before="120" w:line="240" w:lineRule="exact"/>
              <w:jc w:val="center"/>
              <w:rPr>
                <w:rFonts w:ascii="Courier" w:hAnsi="Courier"/>
                <w:sz w:val="24"/>
              </w:rPr>
            </w:pPr>
            <w:r>
              <w:rPr>
                <w:rFonts w:ascii="Courier" w:hAnsi="Courier"/>
                <w:sz w:val="24"/>
              </w:rPr>
              <w:t>ê</w:t>
            </w:r>
          </w:p>
        </w:tc>
        <w:tc>
          <w:tcPr>
            <w:tcW w:w="720" w:type="dxa"/>
            <w:tcBorders>
              <w:top w:val="single" w:sz="6" w:space="0" w:color="auto"/>
              <w:left w:val="single" w:sz="6" w:space="0" w:color="auto"/>
              <w:bottom w:val="single" w:sz="6" w:space="0" w:color="auto"/>
              <w:right w:val="single" w:sz="6" w:space="0" w:color="auto"/>
            </w:tcBorders>
          </w:tcPr>
          <w:p w14:paraId="2EB85D8B" w14:textId="77777777" w:rsidR="000D20C9" w:rsidRDefault="000D20C9" w:rsidP="00E07F72">
            <w:pPr>
              <w:keepNext/>
              <w:spacing w:before="120" w:line="240" w:lineRule="exact"/>
              <w:jc w:val="center"/>
              <w:rPr>
                <w:rFonts w:ascii="Courier" w:hAnsi="Courier"/>
                <w:sz w:val="24"/>
              </w:rPr>
            </w:pPr>
            <w:r w:rsidRPr="0035512B">
              <w:rPr>
                <w:rFonts w:ascii="Courier" w:hAnsi="Courier"/>
                <w:sz w:val="24"/>
              </w:rPr>
              <w:fldChar w:fldCharType="begin"/>
            </w:r>
            <w:r w:rsidRPr="0035512B">
              <w:rPr>
                <w:rFonts w:ascii="Courier" w:hAnsi="Courier"/>
                <w:sz w:val="24"/>
              </w:rPr>
              <w:instrText>SYMBOL 87 \f "Symbol"</w:instrText>
            </w:r>
            <w:r w:rsidRPr="0035512B">
              <w:rPr>
                <w:rFonts w:ascii="Courier" w:hAnsi="Courier"/>
                <w:sz w:val="24"/>
              </w:rPr>
              <w:fldChar w:fldCharType="end"/>
            </w:r>
          </w:p>
        </w:tc>
        <w:tc>
          <w:tcPr>
            <w:tcW w:w="630" w:type="dxa"/>
            <w:tcBorders>
              <w:top w:val="single" w:sz="6" w:space="0" w:color="auto"/>
              <w:left w:val="single" w:sz="6" w:space="0" w:color="auto"/>
              <w:bottom w:val="single" w:sz="6" w:space="0" w:color="auto"/>
              <w:right w:val="single" w:sz="6" w:space="0" w:color="auto"/>
            </w:tcBorders>
          </w:tcPr>
          <w:p w14:paraId="71E97097" w14:textId="77777777" w:rsidR="000D20C9" w:rsidRDefault="000D20C9" w:rsidP="00E07F72">
            <w:pPr>
              <w:keepNext/>
              <w:spacing w:before="120" w:line="240" w:lineRule="exact"/>
              <w:ind w:right="-108"/>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23913B8E"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15A6833E"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30058E08"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Ú</w:t>
            </w:r>
          </w:p>
        </w:tc>
        <w:tc>
          <w:tcPr>
            <w:tcW w:w="738" w:type="dxa"/>
            <w:tcBorders>
              <w:top w:val="single" w:sz="6" w:space="0" w:color="auto"/>
              <w:left w:val="single" w:sz="6" w:space="0" w:color="auto"/>
              <w:bottom w:val="single" w:sz="6" w:space="0" w:color="auto"/>
              <w:right w:val="single" w:sz="6" w:space="0" w:color="auto"/>
            </w:tcBorders>
          </w:tcPr>
          <w:p w14:paraId="60269EB3" w14:textId="77777777" w:rsidR="000D20C9" w:rsidRDefault="000D20C9" w:rsidP="00E07F72">
            <w:pPr>
              <w:keepNext/>
              <w:spacing w:before="120" w:line="240" w:lineRule="exact"/>
              <w:jc w:val="center"/>
              <w:rPr>
                <w:rFonts w:ascii="Courier" w:hAnsi="Courier"/>
                <w:sz w:val="24"/>
              </w:rPr>
            </w:pPr>
            <w:r w:rsidRPr="009301E9">
              <w:rPr>
                <w:rFonts w:ascii="Courier" w:hAnsi="Courier"/>
                <w:sz w:val="24"/>
              </w:rPr>
              <w:t>€</w:t>
            </w:r>
          </w:p>
        </w:tc>
        <w:tc>
          <w:tcPr>
            <w:tcW w:w="738" w:type="dxa"/>
            <w:tcBorders>
              <w:top w:val="single" w:sz="6" w:space="0" w:color="auto"/>
              <w:left w:val="single" w:sz="6" w:space="0" w:color="auto"/>
              <w:bottom w:val="single" w:sz="6" w:space="0" w:color="auto"/>
              <w:right w:val="single" w:sz="6" w:space="0" w:color="auto"/>
            </w:tcBorders>
          </w:tcPr>
          <w:p w14:paraId="44A3120B"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ú</w:t>
            </w:r>
          </w:p>
        </w:tc>
        <w:bookmarkStart w:id="647" w:name="_MCCTEMPBM_CRPT01490194___7"/>
        <w:bookmarkEnd w:id="647"/>
      </w:tr>
      <w:tr w:rsidR="000D20C9" w14:paraId="215B5422"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B67B661" w14:textId="77777777" w:rsidR="000D20C9" w:rsidRDefault="000D20C9" w:rsidP="00E07F72">
            <w:pPr>
              <w:keepNext/>
              <w:spacing w:before="120" w:line="240" w:lineRule="exact"/>
              <w:jc w:val="center"/>
              <w:rPr>
                <w:rFonts w:ascii="Courier" w:hAnsi="Courier"/>
                <w:sz w:val="24"/>
              </w:rPr>
            </w:pPr>
            <w:bookmarkStart w:id="648" w:name="_MCCTEMPBM_CRPT01490195___4" w:colFirst="0" w:colLast="11"/>
            <w:bookmarkEnd w:id="646"/>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64CC97B4"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7E4C6E2"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EAE948F"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4A85FE3A"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6 </w:t>
            </w:r>
          </w:p>
        </w:tc>
        <w:tc>
          <w:tcPr>
            <w:tcW w:w="720" w:type="dxa"/>
            <w:tcBorders>
              <w:top w:val="single" w:sz="6" w:space="0" w:color="auto"/>
              <w:bottom w:val="single" w:sz="6" w:space="0" w:color="auto"/>
              <w:right w:val="single" w:sz="6" w:space="0" w:color="auto"/>
            </w:tcBorders>
          </w:tcPr>
          <w:p w14:paraId="1176CD77" w14:textId="77777777" w:rsidR="000D20C9" w:rsidRDefault="000D20C9" w:rsidP="00E07F72">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15B51245" w14:textId="77777777" w:rsidR="000D20C9" w:rsidRDefault="000D20C9" w:rsidP="00E07F72">
            <w:pPr>
              <w:keepNext/>
              <w:spacing w:before="120" w:line="240" w:lineRule="exact"/>
              <w:jc w:val="center"/>
              <w:rPr>
                <w:rFonts w:ascii="Courier" w:hAnsi="Courier"/>
                <w:sz w:val="24"/>
              </w:rPr>
            </w:pPr>
            <w:r w:rsidRPr="0035512B">
              <w:rPr>
                <w:rFonts w:ascii="Courier" w:hAnsi="Courier"/>
                <w:sz w:val="24"/>
              </w:rPr>
              <w:fldChar w:fldCharType="begin"/>
            </w:r>
            <w:r w:rsidRPr="0035512B">
              <w:rPr>
                <w:rFonts w:ascii="Courier" w:hAnsi="Courier"/>
                <w:sz w:val="24"/>
                <w:lang w:val="fr-FR"/>
              </w:rPr>
              <w:instrText>SYMBOL 80 \f "Symbol"</w:instrText>
            </w:r>
            <w:r w:rsidRPr="0035512B">
              <w:rPr>
                <w:rFonts w:ascii="Courier" w:hAnsi="Courier"/>
                <w:sz w:val="24"/>
              </w:rPr>
              <w:fldChar w:fldCharType="end"/>
            </w:r>
            <w:r w:rsidRPr="0035512B">
              <w:rPr>
                <w:rFonts w:ascii="Courier" w:hAnsi="Courier"/>
                <w:sz w:val="24"/>
                <w:lang w:val="fr-FR"/>
              </w:rPr>
              <w:t xml:space="preserve">  </w:t>
            </w:r>
          </w:p>
        </w:tc>
        <w:tc>
          <w:tcPr>
            <w:tcW w:w="630" w:type="dxa"/>
            <w:tcBorders>
              <w:top w:val="single" w:sz="6" w:space="0" w:color="auto"/>
              <w:left w:val="single" w:sz="6" w:space="0" w:color="auto"/>
              <w:bottom w:val="single" w:sz="6" w:space="0" w:color="auto"/>
              <w:right w:val="single" w:sz="6" w:space="0" w:color="auto"/>
            </w:tcBorders>
          </w:tcPr>
          <w:p w14:paraId="5E8A91D8"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0509EED4"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691BE8F2"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6EC47303"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017D37E6"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3BD62522" w14:textId="77777777" w:rsidR="000D20C9" w:rsidRDefault="000D20C9" w:rsidP="00E07F72">
            <w:pPr>
              <w:keepNext/>
              <w:spacing w:before="120" w:line="240" w:lineRule="exact"/>
              <w:jc w:val="center"/>
              <w:rPr>
                <w:rFonts w:ascii="Courier" w:hAnsi="Courier"/>
                <w:sz w:val="24"/>
              </w:rPr>
            </w:pPr>
          </w:p>
        </w:tc>
        <w:bookmarkStart w:id="649" w:name="_MCCTEMPBM_CRPT01490196___7"/>
        <w:bookmarkEnd w:id="649"/>
      </w:tr>
      <w:tr w:rsidR="000D20C9" w14:paraId="1F84DAFC"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7B765EE" w14:textId="77777777" w:rsidR="000D20C9" w:rsidRDefault="000D20C9" w:rsidP="00E07F72">
            <w:pPr>
              <w:keepNext/>
              <w:spacing w:before="120" w:line="240" w:lineRule="exact"/>
              <w:jc w:val="center"/>
              <w:rPr>
                <w:rFonts w:ascii="Courier" w:hAnsi="Courier"/>
                <w:sz w:val="24"/>
              </w:rPr>
            </w:pPr>
            <w:bookmarkStart w:id="650" w:name="_MCCTEMPBM_CRPT01490197___4" w:colFirst="0" w:colLast="11"/>
            <w:bookmarkEnd w:id="648"/>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61CE4389"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101C413"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BCBD68E"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55F2F4A1"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7 </w:t>
            </w:r>
          </w:p>
        </w:tc>
        <w:tc>
          <w:tcPr>
            <w:tcW w:w="720" w:type="dxa"/>
            <w:tcBorders>
              <w:top w:val="single" w:sz="6" w:space="0" w:color="auto"/>
              <w:bottom w:val="single" w:sz="6" w:space="0" w:color="auto"/>
              <w:right w:val="single" w:sz="6" w:space="0" w:color="auto"/>
            </w:tcBorders>
          </w:tcPr>
          <w:p w14:paraId="649FA5D1" w14:textId="77777777" w:rsidR="000D20C9" w:rsidRDefault="000D20C9" w:rsidP="00E07F72">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5BA94141" w14:textId="77777777" w:rsidR="000D20C9" w:rsidRDefault="000D20C9" w:rsidP="00E07F72">
            <w:pPr>
              <w:keepNext/>
              <w:spacing w:before="120" w:line="240" w:lineRule="exact"/>
              <w:jc w:val="center"/>
              <w:rPr>
                <w:rFonts w:ascii="Courier" w:hAnsi="Courier"/>
                <w:sz w:val="24"/>
              </w:rPr>
            </w:pPr>
            <w:r w:rsidRPr="0035512B">
              <w:rPr>
                <w:rFonts w:ascii="Courier" w:hAnsi="Courier"/>
                <w:sz w:val="24"/>
              </w:rPr>
              <w:fldChar w:fldCharType="begin"/>
            </w:r>
            <w:r w:rsidRPr="0035512B">
              <w:rPr>
                <w:rFonts w:ascii="Courier" w:hAnsi="Courier"/>
                <w:sz w:val="24"/>
              </w:rPr>
              <w:instrText>SYMBOL 89 \f "Symbol"</w:instrText>
            </w:r>
            <w:r w:rsidRPr="0035512B">
              <w:rPr>
                <w:rFonts w:ascii="Courier" w:hAnsi="Courier"/>
                <w:sz w:val="24"/>
              </w:rPr>
              <w:fldChar w:fldCharType="end"/>
            </w:r>
            <w:r w:rsidRPr="0035512B">
              <w:rPr>
                <w:rFonts w:ascii="Courier" w:hAnsi="Courier"/>
                <w:sz w:val="24"/>
              </w:rPr>
              <w:t xml:space="preserve">   </w:t>
            </w:r>
          </w:p>
        </w:tc>
        <w:tc>
          <w:tcPr>
            <w:tcW w:w="630" w:type="dxa"/>
            <w:tcBorders>
              <w:top w:val="single" w:sz="6" w:space="0" w:color="auto"/>
              <w:left w:val="single" w:sz="6" w:space="0" w:color="auto"/>
              <w:bottom w:val="single" w:sz="6" w:space="0" w:color="auto"/>
              <w:right w:val="single" w:sz="6" w:space="0" w:color="auto"/>
            </w:tcBorders>
          </w:tcPr>
          <w:p w14:paraId="07393DE6"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3A084785"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6AAC7E2C" w14:textId="77777777" w:rsidR="000D20C9" w:rsidRPr="0070385E" w:rsidRDefault="000D20C9" w:rsidP="00E07F72">
            <w:pPr>
              <w:keepNext/>
              <w:spacing w:before="120" w:line="240" w:lineRule="exact"/>
              <w:jc w:val="center"/>
              <w:rPr>
                <w:rFonts w:ascii="Courier New" w:hAnsi="Courier New" w:cs="Courier New"/>
                <w:sz w:val="24"/>
              </w:rPr>
            </w:pPr>
          </w:p>
        </w:tc>
        <w:tc>
          <w:tcPr>
            <w:tcW w:w="738" w:type="dxa"/>
            <w:tcBorders>
              <w:top w:val="single" w:sz="6" w:space="0" w:color="auto"/>
              <w:left w:val="single" w:sz="6" w:space="0" w:color="auto"/>
              <w:bottom w:val="single" w:sz="6" w:space="0" w:color="auto"/>
              <w:right w:val="single" w:sz="6" w:space="0" w:color="auto"/>
            </w:tcBorders>
          </w:tcPr>
          <w:p w14:paraId="76715B69"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75CCCDE4"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D03A2AE" w14:textId="77777777" w:rsidR="000D20C9" w:rsidRDefault="000D20C9" w:rsidP="00E07F72">
            <w:pPr>
              <w:keepNext/>
              <w:spacing w:before="120" w:line="240" w:lineRule="exact"/>
              <w:jc w:val="center"/>
              <w:rPr>
                <w:rFonts w:ascii="Courier" w:hAnsi="Courier"/>
                <w:sz w:val="24"/>
              </w:rPr>
            </w:pPr>
          </w:p>
        </w:tc>
        <w:bookmarkStart w:id="651" w:name="_MCCTEMPBM_CRPT01490198___7"/>
        <w:bookmarkEnd w:id="651"/>
      </w:tr>
      <w:tr w:rsidR="000D20C9" w14:paraId="259119B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6D1ACFE" w14:textId="77777777" w:rsidR="000D20C9" w:rsidRDefault="000D20C9" w:rsidP="00E07F72">
            <w:pPr>
              <w:keepNext/>
              <w:spacing w:before="120" w:line="240" w:lineRule="exact"/>
              <w:jc w:val="center"/>
              <w:rPr>
                <w:rFonts w:ascii="Courier" w:hAnsi="Courier"/>
                <w:sz w:val="24"/>
              </w:rPr>
            </w:pPr>
            <w:bookmarkStart w:id="652" w:name="_MCCTEMPBM_CRPT01490199___4" w:colFirst="0" w:colLast="11"/>
            <w:bookmarkEnd w:id="650"/>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4E675FF"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8499CCA"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B10D39D"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5F930CE5"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8 </w:t>
            </w:r>
          </w:p>
        </w:tc>
        <w:tc>
          <w:tcPr>
            <w:tcW w:w="720" w:type="dxa"/>
            <w:tcBorders>
              <w:top w:val="single" w:sz="6" w:space="0" w:color="auto"/>
              <w:bottom w:val="single" w:sz="6" w:space="0" w:color="auto"/>
              <w:right w:val="single" w:sz="6" w:space="0" w:color="auto"/>
            </w:tcBorders>
          </w:tcPr>
          <w:p w14:paraId="27628562" w14:textId="77777777" w:rsidR="000D20C9" w:rsidRDefault="000D20C9" w:rsidP="00E07F72">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09A3D26D" w14:textId="77777777" w:rsidR="000D20C9" w:rsidRDefault="000D20C9" w:rsidP="00E07F72">
            <w:pPr>
              <w:keepNext/>
              <w:spacing w:before="120" w:line="240" w:lineRule="exact"/>
              <w:jc w:val="center"/>
              <w:rPr>
                <w:rFonts w:ascii="Courier" w:hAnsi="Courier"/>
                <w:sz w:val="24"/>
              </w:rPr>
            </w:pPr>
            <w:r w:rsidRPr="0035512B">
              <w:rPr>
                <w:rFonts w:ascii="Courier" w:hAnsi="Courier"/>
                <w:sz w:val="24"/>
              </w:rPr>
              <w:fldChar w:fldCharType="begin"/>
            </w:r>
            <w:r w:rsidRPr="0035512B">
              <w:rPr>
                <w:rFonts w:ascii="Courier" w:hAnsi="Courier"/>
                <w:sz w:val="24"/>
              </w:rPr>
              <w:instrText>SYMBOL 83 \f "Symbol"</w:instrText>
            </w:r>
            <w:r w:rsidRPr="0035512B">
              <w:rPr>
                <w:rFonts w:ascii="Courier" w:hAnsi="Courier"/>
                <w:sz w:val="24"/>
              </w:rPr>
              <w:fldChar w:fldCharType="end"/>
            </w:r>
            <w:r w:rsidRPr="0035512B">
              <w:rPr>
                <w:rFonts w:ascii="Courier" w:hAnsi="Courier"/>
                <w:sz w:val="24"/>
              </w:rPr>
              <w:t xml:space="preserve"> </w:t>
            </w:r>
          </w:p>
        </w:tc>
        <w:tc>
          <w:tcPr>
            <w:tcW w:w="630" w:type="dxa"/>
            <w:tcBorders>
              <w:top w:val="single" w:sz="6" w:space="0" w:color="auto"/>
              <w:left w:val="single" w:sz="6" w:space="0" w:color="auto"/>
              <w:bottom w:val="single" w:sz="6" w:space="0" w:color="auto"/>
              <w:right w:val="single" w:sz="6" w:space="0" w:color="auto"/>
            </w:tcBorders>
          </w:tcPr>
          <w:p w14:paraId="6CCC608F"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7A13A4B"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7F464242"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568D749"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6217E85B"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A39C6EC" w14:textId="77777777" w:rsidR="000D20C9" w:rsidRDefault="000D20C9" w:rsidP="00E07F72">
            <w:pPr>
              <w:keepNext/>
              <w:spacing w:before="120" w:line="240" w:lineRule="exact"/>
              <w:jc w:val="center"/>
              <w:rPr>
                <w:rFonts w:ascii="Courier" w:hAnsi="Courier"/>
                <w:sz w:val="24"/>
              </w:rPr>
            </w:pPr>
          </w:p>
        </w:tc>
        <w:bookmarkStart w:id="653" w:name="_MCCTEMPBM_CRPT01490200___7"/>
        <w:bookmarkEnd w:id="653"/>
      </w:tr>
      <w:tr w:rsidR="000D20C9" w14:paraId="5D7457C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A951E82" w14:textId="77777777" w:rsidR="000D20C9" w:rsidRDefault="000D20C9" w:rsidP="00E07F72">
            <w:pPr>
              <w:keepNext/>
              <w:spacing w:before="120" w:line="240" w:lineRule="exact"/>
              <w:jc w:val="center"/>
              <w:rPr>
                <w:rFonts w:ascii="Courier" w:hAnsi="Courier"/>
                <w:sz w:val="24"/>
              </w:rPr>
            </w:pPr>
            <w:bookmarkStart w:id="654" w:name="_MCCTEMPBM_CRPT01490201___4" w:colFirst="0" w:colLast="11"/>
            <w:bookmarkEnd w:id="652"/>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5C03991"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A6D4F6F"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E8D3468"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6A2066E0"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9 </w:t>
            </w:r>
          </w:p>
        </w:tc>
        <w:tc>
          <w:tcPr>
            <w:tcW w:w="720" w:type="dxa"/>
            <w:tcBorders>
              <w:top w:val="single" w:sz="6" w:space="0" w:color="auto"/>
              <w:bottom w:val="single" w:sz="6" w:space="0" w:color="auto"/>
              <w:right w:val="single" w:sz="6" w:space="0" w:color="auto"/>
            </w:tcBorders>
          </w:tcPr>
          <w:p w14:paraId="78178B32" w14:textId="77777777" w:rsidR="000D20C9" w:rsidRDefault="000D20C9" w:rsidP="00E07F72">
            <w:pPr>
              <w:keepNext/>
              <w:spacing w:before="120" w:line="240" w:lineRule="exact"/>
              <w:jc w:val="center"/>
              <w:rPr>
                <w:rFonts w:ascii="Courier" w:hAnsi="Courier"/>
                <w:sz w:val="24"/>
              </w:rPr>
            </w:pPr>
            <w:r w:rsidRPr="00250568">
              <w:rPr>
                <w:rFonts w:ascii="Courier" w:hAnsi="Courier"/>
                <w:sz w:val="24"/>
              </w:rPr>
              <w:t>ç</w:t>
            </w:r>
          </w:p>
        </w:tc>
        <w:tc>
          <w:tcPr>
            <w:tcW w:w="720" w:type="dxa"/>
            <w:tcBorders>
              <w:top w:val="single" w:sz="6" w:space="0" w:color="auto"/>
              <w:left w:val="single" w:sz="6" w:space="0" w:color="auto"/>
              <w:bottom w:val="single" w:sz="6" w:space="0" w:color="auto"/>
              <w:right w:val="single" w:sz="6" w:space="0" w:color="auto"/>
            </w:tcBorders>
          </w:tcPr>
          <w:p w14:paraId="3A43E59D" w14:textId="77777777" w:rsidR="000D20C9" w:rsidRDefault="000D20C9" w:rsidP="00E07F72">
            <w:pPr>
              <w:keepNext/>
              <w:spacing w:before="120" w:line="240" w:lineRule="exact"/>
              <w:jc w:val="center"/>
              <w:rPr>
                <w:rFonts w:ascii="Courier" w:hAnsi="Courier"/>
                <w:sz w:val="24"/>
              </w:rPr>
            </w:pPr>
            <w:r w:rsidRPr="0035512B">
              <w:rPr>
                <w:rFonts w:ascii="Courier" w:hAnsi="Courier"/>
                <w:sz w:val="24"/>
              </w:rPr>
              <w:fldChar w:fldCharType="begin"/>
            </w:r>
            <w:r w:rsidRPr="0035512B">
              <w:rPr>
                <w:rFonts w:ascii="Courier" w:hAnsi="Courier"/>
                <w:sz w:val="24"/>
              </w:rPr>
              <w:instrText>SYMBOL 81 \f "Symbol"</w:instrText>
            </w:r>
            <w:r w:rsidRPr="0035512B">
              <w:rPr>
                <w:rFonts w:ascii="Courier" w:hAnsi="Courier"/>
                <w:sz w:val="24"/>
              </w:rPr>
              <w:fldChar w:fldCharType="end"/>
            </w:r>
            <w:r w:rsidRPr="0035512B">
              <w:rPr>
                <w:rFonts w:ascii="Courier" w:hAnsi="Courier"/>
                <w:sz w:val="24"/>
              </w:rPr>
              <w:t xml:space="preserve">   </w:t>
            </w:r>
          </w:p>
        </w:tc>
        <w:tc>
          <w:tcPr>
            <w:tcW w:w="630" w:type="dxa"/>
            <w:tcBorders>
              <w:top w:val="single" w:sz="6" w:space="0" w:color="auto"/>
              <w:left w:val="single" w:sz="6" w:space="0" w:color="auto"/>
              <w:bottom w:val="single" w:sz="6" w:space="0" w:color="auto"/>
              <w:right w:val="single" w:sz="6" w:space="0" w:color="auto"/>
            </w:tcBorders>
          </w:tcPr>
          <w:p w14:paraId="59CC99F7"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93B8215"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1AFA21F1"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Í</w:t>
            </w:r>
          </w:p>
        </w:tc>
        <w:tc>
          <w:tcPr>
            <w:tcW w:w="738" w:type="dxa"/>
            <w:tcBorders>
              <w:top w:val="single" w:sz="6" w:space="0" w:color="auto"/>
              <w:left w:val="single" w:sz="6" w:space="0" w:color="auto"/>
              <w:bottom w:val="single" w:sz="6" w:space="0" w:color="auto"/>
              <w:right w:val="single" w:sz="6" w:space="0" w:color="auto"/>
            </w:tcBorders>
          </w:tcPr>
          <w:p w14:paraId="08F4EAE1"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36E3626D" w14:textId="77777777" w:rsidR="000D20C9" w:rsidRDefault="000D20C9" w:rsidP="00E07F72">
            <w:pPr>
              <w:keepNext/>
              <w:spacing w:before="120" w:line="240" w:lineRule="exact"/>
              <w:jc w:val="center"/>
              <w:rPr>
                <w:rFonts w:ascii="Courier" w:hAnsi="Courier"/>
                <w:sz w:val="24"/>
              </w:rPr>
            </w:pPr>
            <w:r>
              <w:rPr>
                <w:rFonts w:ascii="Courier" w:hAnsi="Courier"/>
                <w:sz w:val="24"/>
              </w:rPr>
              <w:t>í</w:t>
            </w:r>
          </w:p>
        </w:tc>
        <w:tc>
          <w:tcPr>
            <w:tcW w:w="738" w:type="dxa"/>
            <w:tcBorders>
              <w:top w:val="single" w:sz="6" w:space="0" w:color="auto"/>
              <w:left w:val="single" w:sz="6" w:space="0" w:color="auto"/>
              <w:bottom w:val="single" w:sz="6" w:space="0" w:color="auto"/>
              <w:right w:val="single" w:sz="6" w:space="0" w:color="auto"/>
            </w:tcBorders>
          </w:tcPr>
          <w:p w14:paraId="4C43BB46" w14:textId="77777777" w:rsidR="000D20C9" w:rsidRDefault="000D20C9" w:rsidP="00E07F72">
            <w:pPr>
              <w:keepNext/>
              <w:spacing w:before="120" w:line="240" w:lineRule="exact"/>
              <w:jc w:val="center"/>
              <w:rPr>
                <w:rFonts w:ascii="Courier" w:hAnsi="Courier"/>
                <w:sz w:val="24"/>
              </w:rPr>
            </w:pPr>
          </w:p>
        </w:tc>
        <w:bookmarkStart w:id="655" w:name="_MCCTEMPBM_CRPT01490202___7"/>
        <w:bookmarkEnd w:id="655"/>
      </w:tr>
      <w:tr w:rsidR="000D20C9" w14:paraId="273142E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5359387A" w14:textId="77777777" w:rsidR="000D20C9" w:rsidRDefault="000D20C9" w:rsidP="00E07F72">
            <w:pPr>
              <w:keepNext/>
              <w:spacing w:before="120" w:line="240" w:lineRule="exact"/>
              <w:jc w:val="center"/>
              <w:rPr>
                <w:rFonts w:ascii="Courier" w:hAnsi="Courier"/>
                <w:sz w:val="24"/>
              </w:rPr>
            </w:pPr>
            <w:bookmarkStart w:id="656" w:name="_MCCTEMPBM_CRPT01490203___4" w:colFirst="0" w:colLast="11"/>
            <w:bookmarkEnd w:id="654"/>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0D87478"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AF8D266"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6AC4C60"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3AFAD6FE" w14:textId="77777777" w:rsidR="000D20C9" w:rsidRDefault="000D20C9" w:rsidP="00E07F72">
            <w:pPr>
              <w:keepNext/>
              <w:spacing w:before="120" w:line="240" w:lineRule="exact"/>
              <w:jc w:val="center"/>
              <w:rPr>
                <w:rFonts w:ascii="Courier" w:hAnsi="Courier"/>
                <w:sz w:val="24"/>
              </w:rPr>
            </w:pPr>
            <w:r>
              <w:rPr>
                <w:rFonts w:ascii="Courier" w:hAnsi="Courier"/>
                <w:sz w:val="24"/>
              </w:rPr>
              <w:t>10</w:t>
            </w:r>
          </w:p>
        </w:tc>
        <w:tc>
          <w:tcPr>
            <w:tcW w:w="720" w:type="dxa"/>
            <w:tcBorders>
              <w:top w:val="single" w:sz="6" w:space="0" w:color="auto"/>
              <w:bottom w:val="single" w:sz="6" w:space="0" w:color="auto"/>
              <w:right w:val="single" w:sz="6" w:space="0" w:color="auto"/>
            </w:tcBorders>
          </w:tcPr>
          <w:p w14:paraId="44169920" w14:textId="77777777" w:rsidR="000D20C9" w:rsidRDefault="000D20C9" w:rsidP="00E07F72">
            <w:pPr>
              <w:keepNext/>
              <w:spacing w:before="120" w:line="240" w:lineRule="exact"/>
              <w:jc w:val="center"/>
              <w:rPr>
                <w:rFonts w:ascii="Courier" w:hAnsi="Courier"/>
                <w:sz w:val="24"/>
              </w:rPr>
            </w:pPr>
            <w:r>
              <w:rPr>
                <w:rFonts w:ascii="Courier" w:hAnsi="Courier"/>
                <w:sz w:val="24"/>
              </w:rPr>
              <w:t>3)</w:t>
            </w:r>
          </w:p>
        </w:tc>
        <w:tc>
          <w:tcPr>
            <w:tcW w:w="720" w:type="dxa"/>
            <w:tcBorders>
              <w:top w:val="single" w:sz="6" w:space="0" w:color="auto"/>
              <w:left w:val="single" w:sz="6" w:space="0" w:color="auto"/>
              <w:bottom w:val="single" w:sz="6" w:space="0" w:color="auto"/>
              <w:right w:val="single" w:sz="6" w:space="0" w:color="auto"/>
            </w:tcBorders>
          </w:tcPr>
          <w:p w14:paraId="31FD4C13" w14:textId="77777777" w:rsidR="000D20C9" w:rsidRDefault="000D20C9" w:rsidP="00E07F72">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5D5C3A82"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363D839D"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70EEF792"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1A9C9E91"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057BE457"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7CF391E7" w14:textId="77777777" w:rsidR="000D20C9" w:rsidRDefault="000D20C9" w:rsidP="00E07F72">
            <w:pPr>
              <w:keepNext/>
              <w:spacing w:before="120" w:line="240" w:lineRule="exact"/>
              <w:jc w:val="center"/>
              <w:rPr>
                <w:rFonts w:ascii="Courier" w:hAnsi="Courier"/>
                <w:sz w:val="24"/>
              </w:rPr>
            </w:pPr>
          </w:p>
        </w:tc>
        <w:bookmarkStart w:id="657" w:name="_MCCTEMPBM_CRPT01490204___7"/>
        <w:bookmarkEnd w:id="657"/>
      </w:tr>
      <w:tr w:rsidR="000D20C9" w14:paraId="6A6D8E4A"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27DF843C" w14:textId="77777777" w:rsidR="000D20C9" w:rsidRDefault="000D20C9" w:rsidP="00E07F72">
            <w:pPr>
              <w:keepNext/>
              <w:spacing w:before="120" w:line="240" w:lineRule="exact"/>
              <w:jc w:val="center"/>
              <w:rPr>
                <w:rFonts w:ascii="Courier" w:hAnsi="Courier"/>
                <w:sz w:val="24"/>
              </w:rPr>
            </w:pPr>
            <w:bookmarkStart w:id="658" w:name="_MCCTEMPBM_CRPT01490205___4" w:colFirst="0" w:colLast="11"/>
            <w:bookmarkEnd w:id="656"/>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4E0CB1D"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EDCDECA"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A5BE19E"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31EB5C84" w14:textId="77777777" w:rsidR="000D20C9" w:rsidRDefault="000D20C9" w:rsidP="00E07F72">
            <w:pPr>
              <w:keepNext/>
              <w:spacing w:before="120" w:line="240" w:lineRule="exact"/>
              <w:jc w:val="center"/>
              <w:rPr>
                <w:rFonts w:ascii="Courier" w:hAnsi="Courier"/>
                <w:sz w:val="24"/>
              </w:rPr>
            </w:pPr>
            <w:r>
              <w:rPr>
                <w:rFonts w:ascii="Courier" w:hAnsi="Courier"/>
                <w:sz w:val="24"/>
              </w:rPr>
              <w:t>11</w:t>
            </w:r>
          </w:p>
        </w:tc>
        <w:tc>
          <w:tcPr>
            <w:tcW w:w="720" w:type="dxa"/>
            <w:tcBorders>
              <w:top w:val="single" w:sz="6" w:space="0" w:color="auto"/>
              <w:bottom w:val="single" w:sz="6" w:space="0" w:color="auto"/>
              <w:right w:val="single" w:sz="6" w:space="0" w:color="auto"/>
            </w:tcBorders>
          </w:tcPr>
          <w:p w14:paraId="2D490002" w14:textId="77777777" w:rsidR="000D20C9" w:rsidRDefault="000D20C9" w:rsidP="00E07F72">
            <w:pPr>
              <w:keepNext/>
              <w:spacing w:before="120" w:line="240" w:lineRule="exact"/>
              <w:jc w:val="center"/>
              <w:rPr>
                <w:rFonts w:ascii="Courier" w:hAnsi="Courier"/>
                <w:sz w:val="24"/>
              </w:rPr>
            </w:pPr>
            <w:r>
              <w:rPr>
                <w:rFonts w:ascii="Courier" w:hAnsi="Courier"/>
                <w:sz w:val="24"/>
              </w:rPr>
              <w:t>Ô</w:t>
            </w:r>
          </w:p>
        </w:tc>
        <w:tc>
          <w:tcPr>
            <w:tcW w:w="720" w:type="dxa"/>
            <w:tcBorders>
              <w:top w:val="single" w:sz="6" w:space="0" w:color="auto"/>
              <w:left w:val="single" w:sz="6" w:space="0" w:color="auto"/>
              <w:bottom w:val="single" w:sz="6" w:space="0" w:color="auto"/>
              <w:right w:val="single" w:sz="6" w:space="0" w:color="auto"/>
            </w:tcBorders>
          </w:tcPr>
          <w:p w14:paraId="64920E36" w14:textId="77777777" w:rsidR="000D20C9" w:rsidRDefault="000D20C9" w:rsidP="00E07F72">
            <w:pPr>
              <w:keepNext/>
              <w:spacing w:before="120" w:line="240" w:lineRule="exact"/>
              <w:jc w:val="center"/>
              <w:rPr>
                <w:rFonts w:ascii="Courier" w:hAnsi="Courier"/>
                <w:sz w:val="24"/>
              </w:rPr>
            </w:pPr>
            <w:r>
              <w:rPr>
                <w:rFonts w:ascii="Courier" w:hAnsi="Courier"/>
                <w:sz w:val="24"/>
              </w:rPr>
              <w:t>1)</w:t>
            </w:r>
          </w:p>
        </w:tc>
        <w:tc>
          <w:tcPr>
            <w:tcW w:w="630" w:type="dxa"/>
            <w:tcBorders>
              <w:top w:val="single" w:sz="6" w:space="0" w:color="auto"/>
              <w:left w:val="single" w:sz="6" w:space="0" w:color="auto"/>
              <w:bottom w:val="single" w:sz="6" w:space="0" w:color="auto"/>
              <w:right w:val="single" w:sz="6" w:space="0" w:color="auto"/>
            </w:tcBorders>
          </w:tcPr>
          <w:p w14:paraId="52382461"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ED87341"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60CA7288"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5198B727" w14:textId="77777777" w:rsidR="000D20C9" w:rsidRDefault="000D20C9" w:rsidP="00E07F72">
            <w:pPr>
              <w:keepNext/>
              <w:spacing w:before="120" w:line="240" w:lineRule="exact"/>
              <w:jc w:val="center"/>
              <w:rPr>
                <w:rFonts w:ascii="Courier" w:hAnsi="Courier"/>
                <w:sz w:val="24"/>
              </w:rPr>
            </w:pPr>
            <w:r>
              <w:rPr>
                <w:rFonts w:ascii="Courier" w:hAnsi="Courier"/>
                <w:sz w:val="24"/>
              </w:rPr>
              <w:t>Ã</w:t>
            </w:r>
          </w:p>
        </w:tc>
        <w:tc>
          <w:tcPr>
            <w:tcW w:w="738" w:type="dxa"/>
            <w:tcBorders>
              <w:top w:val="single" w:sz="6" w:space="0" w:color="auto"/>
              <w:left w:val="single" w:sz="6" w:space="0" w:color="auto"/>
              <w:bottom w:val="single" w:sz="6" w:space="0" w:color="auto"/>
              <w:right w:val="single" w:sz="6" w:space="0" w:color="auto"/>
            </w:tcBorders>
          </w:tcPr>
          <w:p w14:paraId="6AB734A6"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116BAA36" w14:textId="77777777" w:rsidR="000D20C9" w:rsidRDefault="000D20C9" w:rsidP="00E07F72">
            <w:pPr>
              <w:keepNext/>
              <w:spacing w:before="120" w:line="240" w:lineRule="exact"/>
              <w:jc w:val="center"/>
              <w:rPr>
                <w:rFonts w:ascii="Courier" w:hAnsi="Courier"/>
                <w:sz w:val="24"/>
              </w:rPr>
            </w:pPr>
            <w:r>
              <w:rPr>
                <w:rFonts w:ascii="Courier" w:hAnsi="Courier"/>
                <w:sz w:val="24"/>
              </w:rPr>
              <w:t>ã</w:t>
            </w:r>
          </w:p>
        </w:tc>
        <w:bookmarkStart w:id="659" w:name="_MCCTEMPBM_CRPT01490206___7"/>
        <w:bookmarkEnd w:id="659"/>
      </w:tr>
      <w:tr w:rsidR="000D20C9" w14:paraId="7A0C217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07F8A153" w14:textId="77777777" w:rsidR="000D20C9" w:rsidRDefault="000D20C9" w:rsidP="00E07F72">
            <w:pPr>
              <w:keepNext/>
              <w:spacing w:before="120" w:line="240" w:lineRule="exact"/>
              <w:jc w:val="center"/>
              <w:rPr>
                <w:rFonts w:ascii="Courier" w:hAnsi="Courier"/>
                <w:sz w:val="24"/>
              </w:rPr>
            </w:pPr>
            <w:bookmarkStart w:id="660" w:name="_MCCTEMPBM_CRPT01490207___4" w:colFirst="0" w:colLast="11"/>
            <w:bookmarkEnd w:id="658"/>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851AAF7"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018C051"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0969D31"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5D1962BA" w14:textId="77777777" w:rsidR="000D20C9" w:rsidRDefault="000D20C9" w:rsidP="00E07F72">
            <w:pPr>
              <w:keepNext/>
              <w:spacing w:before="120" w:line="240" w:lineRule="exact"/>
              <w:jc w:val="center"/>
              <w:rPr>
                <w:rFonts w:ascii="Courier" w:hAnsi="Courier"/>
                <w:sz w:val="24"/>
              </w:rPr>
            </w:pPr>
            <w:r>
              <w:rPr>
                <w:rFonts w:ascii="Courier" w:hAnsi="Courier"/>
                <w:sz w:val="24"/>
              </w:rPr>
              <w:t>12</w:t>
            </w:r>
          </w:p>
        </w:tc>
        <w:tc>
          <w:tcPr>
            <w:tcW w:w="720" w:type="dxa"/>
            <w:tcBorders>
              <w:top w:val="single" w:sz="6" w:space="0" w:color="auto"/>
              <w:bottom w:val="single" w:sz="6" w:space="0" w:color="auto"/>
              <w:right w:val="single" w:sz="6" w:space="0" w:color="auto"/>
            </w:tcBorders>
          </w:tcPr>
          <w:p w14:paraId="31ED5236" w14:textId="77777777" w:rsidR="000D20C9" w:rsidRDefault="000D20C9" w:rsidP="00E07F72">
            <w:pPr>
              <w:keepNext/>
              <w:spacing w:before="120" w:line="240" w:lineRule="exact"/>
              <w:jc w:val="center"/>
              <w:rPr>
                <w:rFonts w:ascii="Courier" w:hAnsi="Courier"/>
                <w:sz w:val="24"/>
              </w:rPr>
            </w:pPr>
            <w:r>
              <w:rPr>
                <w:rFonts w:ascii="Courier" w:hAnsi="Courier"/>
                <w:sz w:val="24"/>
              </w:rPr>
              <w:t>ô</w:t>
            </w:r>
          </w:p>
        </w:tc>
        <w:tc>
          <w:tcPr>
            <w:tcW w:w="720" w:type="dxa"/>
            <w:tcBorders>
              <w:top w:val="single" w:sz="6" w:space="0" w:color="auto"/>
              <w:left w:val="single" w:sz="6" w:space="0" w:color="auto"/>
              <w:bottom w:val="single" w:sz="6" w:space="0" w:color="auto"/>
              <w:right w:val="single" w:sz="6" w:space="0" w:color="auto"/>
            </w:tcBorders>
          </w:tcPr>
          <w:p w14:paraId="7877B6E2" w14:textId="77777777" w:rsidR="000D20C9" w:rsidRDefault="000D20C9" w:rsidP="00E07F72">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23AFF111"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2FBFE17C"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F3A1062"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2193849A" w14:textId="77777777" w:rsidR="000D20C9" w:rsidRDefault="000D20C9" w:rsidP="00E07F72">
            <w:pPr>
              <w:keepNext/>
              <w:spacing w:before="120" w:line="240" w:lineRule="exact"/>
              <w:jc w:val="center"/>
              <w:rPr>
                <w:rFonts w:ascii="Courier" w:hAnsi="Courier"/>
                <w:sz w:val="24"/>
              </w:rPr>
            </w:pPr>
            <w:r>
              <w:rPr>
                <w:rFonts w:ascii="Courier" w:hAnsi="Courier"/>
                <w:sz w:val="24"/>
              </w:rPr>
              <w:t>Õ</w:t>
            </w:r>
          </w:p>
        </w:tc>
        <w:tc>
          <w:tcPr>
            <w:tcW w:w="738" w:type="dxa"/>
            <w:tcBorders>
              <w:top w:val="single" w:sz="6" w:space="0" w:color="auto"/>
              <w:left w:val="single" w:sz="6" w:space="0" w:color="auto"/>
              <w:bottom w:val="single" w:sz="6" w:space="0" w:color="auto"/>
              <w:right w:val="single" w:sz="6" w:space="0" w:color="auto"/>
            </w:tcBorders>
          </w:tcPr>
          <w:p w14:paraId="3352CB4F"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0A4E547E" w14:textId="77777777" w:rsidR="000D20C9" w:rsidRDefault="000D20C9" w:rsidP="00E07F72">
            <w:pPr>
              <w:keepNext/>
              <w:spacing w:before="120" w:line="240" w:lineRule="exact"/>
              <w:jc w:val="center"/>
              <w:rPr>
                <w:rFonts w:ascii="Courier" w:hAnsi="Courier"/>
                <w:sz w:val="24"/>
              </w:rPr>
            </w:pPr>
            <w:r>
              <w:rPr>
                <w:rFonts w:ascii="Courier" w:hAnsi="Courier"/>
                <w:sz w:val="24"/>
              </w:rPr>
              <w:t>õ</w:t>
            </w:r>
          </w:p>
        </w:tc>
        <w:bookmarkStart w:id="661" w:name="_MCCTEMPBM_CRPT01490208___7"/>
        <w:bookmarkEnd w:id="661"/>
      </w:tr>
      <w:tr w:rsidR="000D20C9" w14:paraId="0251E7A7"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E6DAFB2" w14:textId="77777777" w:rsidR="000D20C9" w:rsidRDefault="000D20C9" w:rsidP="00E07F72">
            <w:pPr>
              <w:keepNext/>
              <w:spacing w:before="120" w:line="240" w:lineRule="exact"/>
              <w:jc w:val="center"/>
              <w:rPr>
                <w:rFonts w:ascii="Courier" w:hAnsi="Courier"/>
                <w:sz w:val="24"/>
              </w:rPr>
            </w:pPr>
            <w:bookmarkStart w:id="662" w:name="_MCCTEMPBM_CRPT01490209___4" w:colFirst="0" w:colLast="11"/>
            <w:bookmarkEnd w:id="660"/>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0FA201A"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6AE3027"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37A368A"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428B14F7" w14:textId="77777777" w:rsidR="000D20C9" w:rsidRDefault="000D20C9" w:rsidP="00E07F72">
            <w:pPr>
              <w:keepNext/>
              <w:spacing w:before="120" w:line="240" w:lineRule="exact"/>
              <w:jc w:val="center"/>
              <w:rPr>
                <w:rFonts w:ascii="Courier" w:hAnsi="Courier"/>
                <w:sz w:val="24"/>
              </w:rPr>
            </w:pPr>
            <w:r>
              <w:rPr>
                <w:rFonts w:ascii="Courier" w:hAnsi="Courier"/>
                <w:sz w:val="24"/>
              </w:rPr>
              <w:t>13</w:t>
            </w:r>
          </w:p>
        </w:tc>
        <w:tc>
          <w:tcPr>
            <w:tcW w:w="720" w:type="dxa"/>
            <w:tcBorders>
              <w:top w:val="single" w:sz="6" w:space="0" w:color="auto"/>
              <w:bottom w:val="single" w:sz="6" w:space="0" w:color="auto"/>
              <w:right w:val="single" w:sz="6" w:space="0" w:color="auto"/>
            </w:tcBorders>
            <w:vAlign w:val="center"/>
          </w:tcPr>
          <w:p w14:paraId="6CB0107C" w14:textId="77777777" w:rsidR="000D20C9" w:rsidRDefault="000D20C9" w:rsidP="00E07F72">
            <w:pPr>
              <w:keepNext/>
              <w:spacing w:before="120" w:line="240" w:lineRule="exact"/>
              <w:jc w:val="center"/>
              <w:rPr>
                <w:rFonts w:ascii="Courier" w:hAnsi="Courier"/>
                <w:sz w:val="24"/>
              </w:rPr>
            </w:pPr>
            <w:r>
              <w:rPr>
                <w:rFonts w:ascii="Courier" w:hAnsi="Courier"/>
                <w:sz w:val="24"/>
              </w:rPr>
              <w:t>4)</w:t>
            </w:r>
          </w:p>
        </w:tc>
        <w:tc>
          <w:tcPr>
            <w:tcW w:w="720" w:type="dxa"/>
            <w:tcBorders>
              <w:top w:val="single" w:sz="6" w:space="0" w:color="auto"/>
              <w:left w:val="single" w:sz="6" w:space="0" w:color="auto"/>
              <w:bottom w:val="single" w:sz="6" w:space="0" w:color="auto"/>
              <w:right w:val="single" w:sz="6" w:space="0" w:color="auto"/>
            </w:tcBorders>
          </w:tcPr>
          <w:p w14:paraId="39754D33" w14:textId="77777777" w:rsidR="000D20C9" w:rsidRDefault="000D20C9" w:rsidP="00E07F72">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641F6395"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233C44F7"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A2E788B"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3D34AE8"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1BED7B07" w14:textId="77777777" w:rsidR="000D20C9" w:rsidRPr="005B4F93" w:rsidRDefault="000D20C9" w:rsidP="00E07F72">
            <w:pPr>
              <w:keepNext/>
              <w:spacing w:before="120" w:line="240" w:lineRule="exact"/>
              <w:jc w:val="center"/>
              <w:rPr>
                <w:rFonts w:ascii="Courier New" w:hAnsi="Courier New" w:cs="Courier New"/>
                <w:sz w:val="24"/>
              </w:rPr>
            </w:pPr>
          </w:p>
        </w:tc>
        <w:tc>
          <w:tcPr>
            <w:tcW w:w="738" w:type="dxa"/>
            <w:tcBorders>
              <w:top w:val="single" w:sz="6" w:space="0" w:color="auto"/>
              <w:left w:val="single" w:sz="6" w:space="0" w:color="auto"/>
              <w:bottom w:val="single" w:sz="6" w:space="0" w:color="auto"/>
              <w:right w:val="single" w:sz="6" w:space="0" w:color="auto"/>
            </w:tcBorders>
          </w:tcPr>
          <w:p w14:paraId="00957FBB" w14:textId="77777777" w:rsidR="000D20C9" w:rsidRDefault="000D20C9" w:rsidP="00E07F72">
            <w:pPr>
              <w:keepNext/>
              <w:spacing w:before="120" w:line="240" w:lineRule="exact"/>
              <w:jc w:val="center"/>
              <w:rPr>
                <w:rFonts w:ascii="Courier" w:hAnsi="Courier"/>
                <w:sz w:val="24"/>
              </w:rPr>
            </w:pPr>
          </w:p>
        </w:tc>
        <w:bookmarkStart w:id="663" w:name="_MCCTEMPBM_CRPT01490210___7"/>
        <w:bookmarkEnd w:id="663"/>
      </w:tr>
      <w:tr w:rsidR="000D20C9" w14:paraId="628AA210"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B30A66C" w14:textId="77777777" w:rsidR="000D20C9" w:rsidRDefault="000D20C9" w:rsidP="00E07F72">
            <w:pPr>
              <w:keepNext/>
              <w:spacing w:before="120" w:line="240" w:lineRule="exact"/>
              <w:jc w:val="center"/>
              <w:rPr>
                <w:rFonts w:ascii="Courier" w:hAnsi="Courier"/>
                <w:sz w:val="24"/>
              </w:rPr>
            </w:pPr>
            <w:bookmarkStart w:id="664" w:name="_MCCTEMPBM_CRPT01490211___4" w:colFirst="0" w:colLast="11"/>
            <w:bookmarkEnd w:id="662"/>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46D376A"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CF3B536"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C7BB6B1"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011C6CD6" w14:textId="77777777" w:rsidR="000D20C9" w:rsidRDefault="000D20C9" w:rsidP="00E07F72">
            <w:pPr>
              <w:keepNext/>
              <w:spacing w:before="120" w:line="240" w:lineRule="exact"/>
              <w:jc w:val="center"/>
              <w:rPr>
                <w:rFonts w:ascii="Courier" w:hAnsi="Courier"/>
                <w:sz w:val="24"/>
              </w:rPr>
            </w:pPr>
            <w:r>
              <w:rPr>
                <w:rFonts w:ascii="Courier" w:hAnsi="Courier"/>
                <w:sz w:val="24"/>
              </w:rPr>
              <w:t>14</w:t>
            </w:r>
          </w:p>
        </w:tc>
        <w:tc>
          <w:tcPr>
            <w:tcW w:w="720" w:type="dxa"/>
            <w:tcBorders>
              <w:top w:val="single" w:sz="6" w:space="0" w:color="auto"/>
              <w:bottom w:val="single" w:sz="6" w:space="0" w:color="auto"/>
              <w:right w:val="single" w:sz="6" w:space="0" w:color="auto"/>
            </w:tcBorders>
          </w:tcPr>
          <w:p w14:paraId="3A87FAA0" w14:textId="77777777" w:rsidR="000D20C9" w:rsidRDefault="000D20C9" w:rsidP="00E07F72">
            <w:pPr>
              <w:keepNext/>
              <w:spacing w:before="120" w:line="240" w:lineRule="exact"/>
              <w:jc w:val="center"/>
              <w:rPr>
                <w:rFonts w:ascii="Courier" w:hAnsi="Courier"/>
                <w:sz w:val="24"/>
              </w:rPr>
            </w:pPr>
            <w:r>
              <w:rPr>
                <w:rFonts w:ascii="Courier" w:hAnsi="Courier"/>
                <w:sz w:val="24"/>
              </w:rPr>
              <w:t>Á</w:t>
            </w:r>
          </w:p>
        </w:tc>
        <w:tc>
          <w:tcPr>
            <w:tcW w:w="720" w:type="dxa"/>
            <w:tcBorders>
              <w:top w:val="single" w:sz="6" w:space="0" w:color="auto"/>
              <w:left w:val="single" w:sz="6" w:space="0" w:color="auto"/>
              <w:bottom w:val="single" w:sz="6" w:space="0" w:color="auto"/>
              <w:right w:val="single" w:sz="6" w:space="0" w:color="auto"/>
            </w:tcBorders>
          </w:tcPr>
          <w:p w14:paraId="0DA69E67" w14:textId="77777777" w:rsidR="000D20C9" w:rsidRDefault="000D20C9" w:rsidP="00E07F72">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4C177EEE"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3C6D3C10"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5A61637"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0FAF251C"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D2F5094"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2B331A74" w14:textId="77777777" w:rsidR="000D20C9" w:rsidRDefault="000D20C9" w:rsidP="00E07F72">
            <w:pPr>
              <w:keepNext/>
              <w:spacing w:before="120" w:line="240" w:lineRule="exact"/>
              <w:jc w:val="center"/>
              <w:rPr>
                <w:rFonts w:ascii="Courier" w:hAnsi="Courier"/>
                <w:sz w:val="24"/>
              </w:rPr>
            </w:pPr>
          </w:p>
        </w:tc>
        <w:bookmarkStart w:id="665" w:name="_MCCTEMPBM_CRPT01490212___7"/>
        <w:bookmarkEnd w:id="665"/>
      </w:tr>
      <w:tr w:rsidR="000D20C9" w14:paraId="329FC936"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7B783C6A" w14:textId="77777777" w:rsidR="000D20C9" w:rsidRDefault="000D20C9" w:rsidP="00E07F72">
            <w:pPr>
              <w:keepNext/>
              <w:spacing w:before="120" w:line="240" w:lineRule="exact"/>
              <w:jc w:val="center"/>
              <w:rPr>
                <w:rFonts w:ascii="Courier" w:hAnsi="Courier"/>
                <w:sz w:val="24"/>
              </w:rPr>
            </w:pPr>
            <w:bookmarkStart w:id="666" w:name="_MCCTEMPBM_CRPT01490213___4" w:colFirst="0" w:colLast="11"/>
            <w:bookmarkEnd w:id="664"/>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EB2B155"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849E96A"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68C51B1"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5026A008" w14:textId="77777777" w:rsidR="000D20C9" w:rsidRDefault="000D20C9" w:rsidP="00E07F72">
            <w:pPr>
              <w:keepNext/>
              <w:spacing w:before="120" w:line="240" w:lineRule="exact"/>
              <w:jc w:val="center"/>
              <w:rPr>
                <w:rFonts w:ascii="Courier" w:hAnsi="Courier"/>
                <w:sz w:val="24"/>
              </w:rPr>
            </w:pPr>
            <w:r>
              <w:rPr>
                <w:rFonts w:ascii="Courier" w:hAnsi="Courier"/>
                <w:sz w:val="24"/>
              </w:rPr>
              <w:t>15</w:t>
            </w:r>
          </w:p>
        </w:tc>
        <w:tc>
          <w:tcPr>
            <w:tcW w:w="720" w:type="dxa"/>
            <w:tcBorders>
              <w:top w:val="single" w:sz="6" w:space="0" w:color="auto"/>
              <w:bottom w:val="single" w:sz="6" w:space="0" w:color="auto"/>
              <w:right w:val="single" w:sz="6" w:space="0" w:color="auto"/>
            </w:tcBorders>
          </w:tcPr>
          <w:p w14:paraId="74D63D9A" w14:textId="77777777" w:rsidR="000D20C9" w:rsidRDefault="000D20C9" w:rsidP="00E07F72">
            <w:pPr>
              <w:keepNext/>
              <w:spacing w:before="120" w:line="240" w:lineRule="exact"/>
              <w:jc w:val="center"/>
              <w:rPr>
                <w:rFonts w:ascii="Courier" w:hAnsi="Courier"/>
                <w:sz w:val="24"/>
              </w:rPr>
            </w:pPr>
            <w:r>
              <w:rPr>
                <w:rFonts w:ascii="Courier" w:hAnsi="Courier"/>
                <w:sz w:val="24"/>
              </w:rPr>
              <w:t>á</w:t>
            </w:r>
          </w:p>
        </w:tc>
        <w:tc>
          <w:tcPr>
            <w:tcW w:w="720" w:type="dxa"/>
            <w:tcBorders>
              <w:top w:val="single" w:sz="6" w:space="0" w:color="auto"/>
              <w:left w:val="single" w:sz="6" w:space="0" w:color="auto"/>
              <w:bottom w:val="single" w:sz="6" w:space="0" w:color="auto"/>
              <w:right w:val="single" w:sz="6" w:space="0" w:color="auto"/>
            </w:tcBorders>
          </w:tcPr>
          <w:p w14:paraId="5A062FF5" w14:textId="77777777" w:rsidR="000D20C9" w:rsidRDefault="000D20C9" w:rsidP="00E07F72">
            <w:pPr>
              <w:keepNext/>
              <w:spacing w:before="120" w:line="240" w:lineRule="exact"/>
              <w:jc w:val="center"/>
              <w:rPr>
                <w:rFonts w:ascii="Courier" w:hAnsi="Courier"/>
                <w:sz w:val="24"/>
              </w:rPr>
            </w:pPr>
            <w:r>
              <w:rPr>
                <w:rFonts w:ascii="Courier" w:hAnsi="Courier"/>
                <w:sz w:val="24"/>
              </w:rPr>
              <w:t>Ê</w:t>
            </w:r>
          </w:p>
        </w:tc>
        <w:tc>
          <w:tcPr>
            <w:tcW w:w="630" w:type="dxa"/>
            <w:tcBorders>
              <w:top w:val="single" w:sz="6" w:space="0" w:color="auto"/>
              <w:left w:val="single" w:sz="6" w:space="0" w:color="auto"/>
              <w:bottom w:val="single" w:sz="6" w:space="0" w:color="auto"/>
              <w:right w:val="single" w:sz="6" w:space="0" w:color="auto"/>
            </w:tcBorders>
          </w:tcPr>
          <w:p w14:paraId="3A6AC350"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CD3B0D3"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5033638C"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Ó</w:t>
            </w:r>
          </w:p>
        </w:tc>
        <w:tc>
          <w:tcPr>
            <w:tcW w:w="738" w:type="dxa"/>
            <w:tcBorders>
              <w:top w:val="single" w:sz="6" w:space="0" w:color="auto"/>
              <w:left w:val="single" w:sz="6" w:space="0" w:color="auto"/>
              <w:bottom w:val="single" w:sz="6" w:space="0" w:color="auto"/>
              <w:right w:val="single" w:sz="6" w:space="0" w:color="auto"/>
            </w:tcBorders>
          </w:tcPr>
          <w:p w14:paraId="5E7EC3FB"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0315105"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ó </w:t>
            </w:r>
          </w:p>
        </w:tc>
        <w:tc>
          <w:tcPr>
            <w:tcW w:w="738" w:type="dxa"/>
            <w:tcBorders>
              <w:top w:val="single" w:sz="6" w:space="0" w:color="auto"/>
              <w:left w:val="single" w:sz="6" w:space="0" w:color="auto"/>
              <w:bottom w:val="single" w:sz="6" w:space="0" w:color="auto"/>
              <w:right w:val="single" w:sz="6" w:space="0" w:color="auto"/>
            </w:tcBorders>
          </w:tcPr>
          <w:p w14:paraId="3EFE08AE" w14:textId="77777777" w:rsidR="000D20C9" w:rsidRDefault="000D20C9" w:rsidP="00E07F72">
            <w:pPr>
              <w:keepNext/>
              <w:spacing w:before="120" w:line="240" w:lineRule="exact"/>
              <w:jc w:val="center"/>
              <w:rPr>
                <w:rFonts w:ascii="Courier" w:hAnsi="Courier"/>
                <w:sz w:val="24"/>
              </w:rPr>
            </w:pPr>
            <w:r>
              <w:rPr>
                <w:rFonts w:ascii="Courier" w:hAnsi="Courier"/>
                <w:sz w:val="24"/>
              </w:rPr>
              <w:t>â</w:t>
            </w:r>
          </w:p>
        </w:tc>
        <w:bookmarkStart w:id="667" w:name="_MCCTEMPBM_CRPT01490214___7"/>
        <w:bookmarkEnd w:id="667"/>
      </w:tr>
      <w:bookmarkEnd w:id="666"/>
      <w:tr w:rsidR="000D20C9" w14:paraId="0F7BCE1D" w14:textId="77777777">
        <w:trPr>
          <w:cantSplit/>
          <w:jc w:val="center"/>
        </w:trPr>
        <w:tc>
          <w:tcPr>
            <w:tcW w:w="9360" w:type="dxa"/>
            <w:gridSpan w:val="13"/>
            <w:tcBorders>
              <w:top w:val="single" w:sz="6" w:space="0" w:color="auto"/>
              <w:left w:val="single" w:sz="6" w:space="0" w:color="auto"/>
              <w:bottom w:val="single" w:sz="6" w:space="0" w:color="auto"/>
              <w:right w:val="single" w:sz="6" w:space="0" w:color="auto"/>
            </w:tcBorders>
          </w:tcPr>
          <w:p w14:paraId="36F6F9D4" w14:textId="77777777" w:rsidR="000D20C9" w:rsidRPr="00CD28AE" w:rsidRDefault="000D20C9" w:rsidP="00E07F72">
            <w:pPr>
              <w:pStyle w:val="TAN"/>
            </w:pPr>
            <w:r w:rsidRPr="00CD28AE">
              <w:t>NOTE 1):</w:t>
            </w:r>
            <w:r w:rsidRPr="00CD28AE">
              <w:tab/>
              <w:t xml:space="preserve">This code is reserved for the extension to another extension table. On receipt of this code, a receiving entity shall display a space until another extension table is defined. </w:t>
            </w:r>
          </w:p>
          <w:p w14:paraId="3BDB125B" w14:textId="77777777" w:rsidR="000D20C9" w:rsidRPr="00CD28AE" w:rsidRDefault="000D20C9" w:rsidP="00E07F72">
            <w:pPr>
              <w:pStyle w:val="TAN"/>
            </w:pPr>
            <w:r w:rsidRPr="00CD28AE">
              <w:t>NOTE 2):</w:t>
            </w:r>
            <w:r w:rsidRPr="00CD28AE">
              <w:tab/>
              <w:t>Void</w:t>
            </w:r>
            <w:r>
              <w:t xml:space="preserve">. </w:t>
            </w:r>
          </w:p>
          <w:p w14:paraId="5E5C0CD1" w14:textId="77777777" w:rsidR="000D20C9" w:rsidRPr="00CD28AE" w:rsidRDefault="000D20C9" w:rsidP="00E07F72">
            <w:pPr>
              <w:pStyle w:val="TAN"/>
            </w:pPr>
            <w:r w:rsidRPr="00CD28AE">
              <w:t>NOTE 3):</w:t>
            </w:r>
            <w:r w:rsidRPr="00CD28AE">
              <w:tab/>
              <w:t>This code is defined as a Page Break character and may be used for example in compressed CBS messages. Any mobile station which does not understand the GSM 7 bit default alphabet table extension mechanism will treat this character as Line Feed.</w:t>
            </w:r>
          </w:p>
          <w:p w14:paraId="0C648D03" w14:textId="77777777" w:rsidR="000D20C9" w:rsidRPr="00CD28AE" w:rsidRDefault="000D20C9" w:rsidP="00E07F72">
            <w:pPr>
              <w:pStyle w:val="TAN"/>
              <w:rPr>
                <w:rFonts w:cs="Arial"/>
                <w:szCs w:val="18"/>
              </w:rPr>
            </w:pPr>
            <w:r w:rsidRPr="00CD28AE">
              <w:rPr>
                <w:rFonts w:cs="Arial"/>
                <w:szCs w:val="18"/>
              </w:rPr>
              <w:t>NOTE 4):</w:t>
            </w:r>
            <w:r w:rsidRPr="00CD28AE">
              <w:rPr>
                <w:rFonts w:cs="Arial"/>
                <w:szCs w:val="18"/>
              </w:rPr>
              <w:tab/>
              <w:t>This code represents a control character and therefore must not be used for language specific characters.</w:t>
            </w:r>
          </w:p>
          <w:p w14:paraId="088272D3" w14:textId="77777777" w:rsidR="000D20C9" w:rsidRPr="00CD28AE" w:rsidRDefault="000D20C9" w:rsidP="00E07F72">
            <w:pPr>
              <w:pStyle w:val="TAN"/>
              <w:rPr>
                <w:rFonts w:cs="Arial"/>
                <w:szCs w:val="18"/>
                <w:highlight w:val="green"/>
              </w:rPr>
            </w:pPr>
          </w:p>
        </w:tc>
        <w:bookmarkStart w:id="668" w:name="_MCCTEMPBM_CRPT01490215___7"/>
        <w:bookmarkEnd w:id="668"/>
      </w:tr>
    </w:tbl>
    <w:p w14:paraId="1B9EF0A0" w14:textId="77777777" w:rsidR="008C7868" w:rsidRDefault="008C7868" w:rsidP="00530E85">
      <w:pPr>
        <w:pStyle w:val="Heading2"/>
      </w:pPr>
      <w:bookmarkStart w:id="669" w:name="_Toc248656879"/>
      <w:r>
        <w:t>A.2.4</w:t>
      </w:r>
      <w:r>
        <w:tab/>
        <w:t>Bengali</w:t>
      </w:r>
      <w:r w:rsidRPr="0000757E">
        <w:t xml:space="preserve"> National Language Single Shift Table</w:t>
      </w:r>
      <w:bookmarkEnd w:id="669"/>
    </w:p>
    <w:p w14:paraId="3B81E58B" w14:textId="77777777" w:rsidR="008C7868" w:rsidRDefault="008C7868" w:rsidP="008C7868">
      <w:pPr>
        <w:pStyle w:val="NO"/>
      </w:pPr>
      <w:r>
        <w:t>NOTE:</w:t>
      </w:r>
      <w:r>
        <w:tab/>
      </w:r>
      <w:r w:rsidRPr="00737AFB">
        <w:t xml:space="preserve">In the table below, the </w:t>
      </w:r>
      <w:r>
        <w:t>Bengali characters are represented using Unicode</w:t>
      </w:r>
      <w:r w:rsidRPr="00737AFB">
        <w:t>.</w:t>
      </w:r>
    </w:p>
    <w:p w14:paraId="014FE0EA" w14:textId="77777777" w:rsidR="008C7868" w:rsidRPr="00737AFB" w:rsidRDefault="008C7868" w:rsidP="008C7868">
      <w:pPr>
        <w:pStyle w:val="TH"/>
      </w:pPr>
    </w:p>
    <w:tbl>
      <w:tblPr>
        <w:tblW w:w="0" w:type="auto"/>
        <w:jc w:val="center"/>
        <w:tblLook w:val="0000" w:firstRow="0" w:lastRow="0" w:firstColumn="0" w:lastColumn="0" w:noHBand="0" w:noVBand="0"/>
      </w:tblPr>
      <w:tblGrid>
        <w:gridCol w:w="720"/>
        <w:gridCol w:w="720"/>
        <w:gridCol w:w="720"/>
        <w:gridCol w:w="720"/>
        <w:gridCol w:w="720"/>
        <w:gridCol w:w="720"/>
        <w:gridCol w:w="720"/>
        <w:gridCol w:w="728"/>
        <w:gridCol w:w="720"/>
        <w:gridCol w:w="720"/>
        <w:gridCol w:w="720"/>
        <w:gridCol w:w="720"/>
        <w:gridCol w:w="721"/>
      </w:tblGrid>
      <w:tr w:rsidR="008C7868" w:rsidRPr="00524730" w14:paraId="18C061B7" w14:textId="77777777">
        <w:trPr>
          <w:cantSplit/>
          <w:trHeight w:hRule="exact" w:val="482"/>
          <w:jc w:val="center"/>
        </w:trPr>
        <w:tc>
          <w:tcPr>
            <w:tcW w:w="720" w:type="dxa"/>
            <w:shd w:val="clear" w:color="auto" w:fill="auto"/>
          </w:tcPr>
          <w:p w14:paraId="70741532" w14:textId="77777777" w:rsidR="008C7868" w:rsidRPr="00524730" w:rsidRDefault="008C7868" w:rsidP="008C7868">
            <w:pPr>
              <w:spacing w:before="120" w:line="240" w:lineRule="exact"/>
              <w:jc w:val="center"/>
              <w:rPr>
                <w:rFonts w:ascii="Courier" w:hAnsi="Courier"/>
                <w:sz w:val="24"/>
                <w:szCs w:val="24"/>
              </w:rPr>
            </w:pPr>
            <w:bookmarkStart w:id="670" w:name="_MCCTEMPBM_CRPT01490216___4" w:colFirst="0" w:colLast="11"/>
          </w:p>
        </w:tc>
        <w:tc>
          <w:tcPr>
            <w:tcW w:w="720" w:type="dxa"/>
            <w:shd w:val="clear" w:color="auto" w:fill="auto"/>
          </w:tcPr>
          <w:p w14:paraId="305E151B"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245C6814"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081194BF"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5840FD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b7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65FBA1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73C7A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8" w:type="dxa"/>
            <w:tcBorders>
              <w:top w:val="single" w:sz="6" w:space="0" w:color="auto"/>
              <w:left w:val="single" w:sz="6" w:space="0" w:color="auto"/>
              <w:bottom w:val="single" w:sz="6" w:space="0" w:color="auto"/>
              <w:right w:val="single" w:sz="6" w:space="0" w:color="auto"/>
            </w:tcBorders>
            <w:shd w:val="clear" w:color="auto" w:fill="auto"/>
          </w:tcPr>
          <w:p w14:paraId="41BFE2D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6ECF6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B18DA6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7F454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92C1C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3D203C9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bookmarkStart w:id="671" w:name="_MCCTEMPBM_CRPT01490217___7"/>
        <w:bookmarkEnd w:id="671"/>
      </w:tr>
      <w:tr w:rsidR="008C7868" w:rsidRPr="00524730" w14:paraId="6F79A625" w14:textId="77777777">
        <w:trPr>
          <w:cantSplit/>
          <w:trHeight w:hRule="exact" w:val="482"/>
          <w:jc w:val="center"/>
        </w:trPr>
        <w:tc>
          <w:tcPr>
            <w:tcW w:w="720" w:type="dxa"/>
            <w:shd w:val="clear" w:color="auto" w:fill="auto"/>
          </w:tcPr>
          <w:p w14:paraId="2771778F" w14:textId="77777777" w:rsidR="008C7868" w:rsidRPr="00524730" w:rsidRDefault="008C7868" w:rsidP="008C7868">
            <w:pPr>
              <w:spacing w:before="120" w:line="240" w:lineRule="exact"/>
              <w:jc w:val="center"/>
              <w:rPr>
                <w:rFonts w:ascii="Courier" w:hAnsi="Courier"/>
                <w:sz w:val="24"/>
                <w:szCs w:val="24"/>
              </w:rPr>
            </w:pPr>
            <w:bookmarkStart w:id="672" w:name="_MCCTEMPBM_CRPT01490218___4" w:colFirst="0" w:colLast="11"/>
            <w:bookmarkEnd w:id="670"/>
          </w:p>
        </w:tc>
        <w:tc>
          <w:tcPr>
            <w:tcW w:w="720" w:type="dxa"/>
            <w:shd w:val="clear" w:color="auto" w:fill="auto"/>
          </w:tcPr>
          <w:p w14:paraId="470466C4"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0EE7416D"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58C5AC5E"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2726DB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b6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E7B79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67BA30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8" w:type="dxa"/>
            <w:tcBorders>
              <w:top w:val="single" w:sz="6" w:space="0" w:color="auto"/>
              <w:left w:val="single" w:sz="6" w:space="0" w:color="auto"/>
              <w:bottom w:val="single" w:sz="6" w:space="0" w:color="auto"/>
              <w:right w:val="single" w:sz="6" w:space="0" w:color="auto"/>
            </w:tcBorders>
            <w:shd w:val="clear" w:color="auto" w:fill="auto"/>
          </w:tcPr>
          <w:p w14:paraId="6029343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C49CB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BDBD1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60B678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E8EA56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116BCBE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bookmarkStart w:id="673" w:name="_MCCTEMPBM_CRPT01490219___7"/>
        <w:bookmarkEnd w:id="673"/>
      </w:tr>
      <w:tr w:rsidR="008C7868" w:rsidRPr="00524730" w14:paraId="6EEBD499" w14:textId="77777777">
        <w:trPr>
          <w:cantSplit/>
          <w:trHeight w:hRule="exact" w:val="482"/>
          <w:jc w:val="center"/>
        </w:trPr>
        <w:tc>
          <w:tcPr>
            <w:tcW w:w="720" w:type="dxa"/>
            <w:tcBorders>
              <w:bottom w:val="single" w:sz="6" w:space="0" w:color="auto"/>
            </w:tcBorders>
            <w:shd w:val="clear" w:color="auto" w:fill="auto"/>
          </w:tcPr>
          <w:p w14:paraId="28E7BBC0" w14:textId="77777777" w:rsidR="008C7868" w:rsidRPr="00524730" w:rsidRDefault="008C7868" w:rsidP="008C7868">
            <w:pPr>
              <w:spacing w:before="120" w:line="240" w:lineRule="exact"/>
              <w:jc w:val="center"/>
              <w:rPr>
                <w:rFonts w:ascii="Courier" w:hAnsi="Courier"/>
                <w:sz w:val="24"/>
                <w:szCs w:val="24"/>
              </w:rPr>
            </w:pPr>
            <w:bookmarkStart w:id="674" w:name="_MCCTEMPBM_CRPT01490220___4" w:colFirst="0" w:colLast="11"/>
            <w:bookmarkEnd w:id="672"/>
          </w:p>
        </w:tc>
        <w:tc>
          <w:tcPr>
            <w:tcW w:w="720" w:type="dxa"/>
            <w:tcBorders>
              <w:bottom w:val="single" w:sz="6" w:space="0" w:color="auto"/>
            </w:tcBorders>
            <w:shd w:val="clear" w:color="auto" w:fill="auto"/>
          </w:tcPr>
          <w:p w14:paraId="5D1A7436" w14:textId="77777777" w:rsidR="008C7868" w:rsidRPr="00524730" w:rsidRDefault="008C7868" w:rsidP="008C7868">
            <w:pPr>
              <w:spacing w:before="120" w:line="240" w:lineRule="exact"/>
              <w:jc w:val="center"/>
              <w:rPr>
                <w:rFonts w:ascii="Courier" w:hAnsi="Courier"/>
                <w:sz w:val="24"/>
                <w:szCs w:val="24"/>
              </w:rPr>
            </w:pPr>
          </w:p>
        </w:tc>
        <w:tc>
          <w:tcPr>
            <w:tcW w:w="720" w:type="dxa"/>
            <w:tcBorders>
              <w:bottom w:val="single" w:sz="6" w:space="0" w:color="auto"/>
            </w:tcBorders>
            <w:shd w:val="clear" w:color="auto" w:fill="auto"/>
          </w:tcPr>
          <w:p w14:paraId="5AE9360C" w14:textId="77777777" w:rsidR="008C7868" w:rsidRPr="00524730" w:rsidRDefault="008C7868" w:rsidP="008C7868">
            <w:pPr>
              <w:spacing w:before="120" w:line="240" w:lineRule="exact"/>
              <w:jc w:val="center"/>
              <w:rPr>
                <w:rFonts w:ascii="Courier" w:hAnsi="Courier"/>
                <w:sz w:val="24"/>
                <w:szCs w:val="24"/>
              </w:rPr>
            </w:pPr>
          </w:p>
        </w:tc>
        <w:tc>
          <w:tcPr>
            <w:tcW w:w="720" w:type="dxa"/>
            <w:tcBorders>
              <w:bottom w:val="single" w:sz="6" w:space="0" w:color="auto"/>
            </w:tcBorders>
            <w:shd w:val="clear" w:color="auto" w:fill="auto"/>
          </w:tcPr>
          <w:p w14:paraId="3FCB62EB"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9EB52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b5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99571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4AEDBC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8" w:type="dxa"/>
            <w:tcBorders>
              <w:top w:val="single" w:sz="6" w:space="0" w:color="auto"/>
              <w:left w:val="single" w:sz="6" w:space="0" w:color="auto"/>
              <w:bottom w:val="single" w:sz="6" w:space="0" w:color="auto"/>
              <w:right w:val="single" w:sz="6" w:space="0" w:color="auto"/>
            </w:tcBorders>
            <w:shd w:val="clear" w:color="auto" w:fill="auto"/>
          </w:tcPr>
          <w:p w14:paraId="03334E9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59FD9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639AA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30B3A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8684C2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643F63F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bookmarkStart w:id="675" w:name="_MCCTEMPBM_CRPT01490221___7"/>
        <w:bookmarkEnd w:id="675"/>
      </w:tr>
      <w:tr w:rsidR="008C7868" w:rsidRPr="00524730" w14:paraId="4C7DEC05"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6847DCCD" w14:textId="77777777" w:rsidR="008C7868" w:rsidRPr="00524730" w:rsidRDefault="008C7868" w:rsidP="008C7868">
            <w:pPr>
              <w:spacing w:before="120" w:line="240" w:lineRule="exact"/>
              <w:jc w:val="center"/>
              <w:rPr>
                <w:rFonts w:ascii="Courier" w:hAnsi="Courier"/>
                <w:sz w:val="24"/>
                <w:szCs w:val="24"/>
              </w:rPr>
            </w:pPr>
            <w:bookmarkStart w:id="676" w:name="_MCCTEMPBM_CRPT01490222___4" w:colFirst="0" w:colLast="11"/>
            <w:bookmarkEnd w:id="674"/>
            <w:r w:rsidRPr="00524730">
              <w:rPr>
                <w:rFonts w:ascii="Courier" w:hAnsi="Courier"/>
                <w:sz w:val="24"/>
                <w:szCs w:val="24"/>
              </w:rPr>
              <w:t xml:space="preserve">b4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EEA1F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b3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8C8D72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b2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F3ADA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E5953A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3EC11A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426E0C9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8" w:type="dxa"/>
            <w:tcBorders>
              <w:top w:val="single" w:sz="6" w:space="0" w:color="auto"/>
              <w:left w:val="single" w:sz="6" w:space="0" w:color="auto"/>
              <w:bottom w:val="double" w:sz="6" w:space="0" w:color="auto"/>
              <w:right w:val="single" w:sz="6" w:space="0" w:color="auto"/>
            </w:tcBorders>
            <w:shd w:val="clear" w:color="auto" w:fill="auto"/>
          </w:tcPr>
          <w:p w14:paraId="12E6878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2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30EA0B2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3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1DB9B69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4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89EDB9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5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015BA2D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6 </w:t>
            </w:r>
          </w:p>
        </w:tc>
        <w:tc>
          <w:tcPr>
            <w:tcW w:w="721" w:type="dxa"/>
            <w:tcBorders>
              <w:top w:val="single" w:sz="6" w:space="0" w:color="auto"/>
              <w:left w:val="single" w:sz="6" w:space="0" w:color="auto"/>
              <w:bottom w:val="double" w:sz="6" w:space="0" w:color="auto"/>
              <w:right w:val="single" w:sz="6" w:space="0" w:color="auto"/>
            </w:tcBorders>
            <w:shd w:val="clear" w:color="auto" w:fill="auto"/>
          </w:tcPr>
          <w:p w14:paraId="33833B1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7 </w:t>
            </w:r>
          </w:p>
        </w:tc>
        <w:bookmarkStart w:id="677" w:name="_MCCTEMPBM_CRPT01490223___7"/>
        <w:bookmarkEnd w:id="677"/>
      </w:tr>
      <w:tr w:rsidR="008C7868" w:rsidRPr="00524730" w14:paraId="7DD57156"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5D44FED" w14:textId="77777777" w:rsidR="008C7868" w:rsidRPr="00524730" w:rsidRDefault="008C7868" w:rsidP="008C7868">
            <w:pPr>
              <w:spacing w:before="120" w:line="240" w:lineRule="exact"/>
              <w:jc w:val="center"/>
              <w:rPr>
                <w:rFonts w:ascii="Courier" w:hAnsi="Courier"/>
                <w:sz w:val="24"/>
                <w:szCs w:val="24"/>
              </w:rPr>
            </w:pPr>
            <w:bookmarkStart w:id="678" w:name="_MCCTEMPBM_CRPT01490224___4" w:colFirst="0" w:colLast="11"/>
            <w:bookmarkEnd w:id="676"/>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0AF9A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17A11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A8B655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0BAA16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double" w:sz="6" w:space="0" w:color="auto"/>
              <w:bottom w:val="single" w:sz="6" w:space="0" w:color="auto"/>
              <w:right w:val="single" w:sz="6" w:space="0" w:color="auto"/>
            </w:tcBorders>
            <w:shd w:val="clear" w:color="auto" w:fill="auto"/>
          </w:tcPr>
          <w:p w14:paraId="42CDCE9F"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6C7C6F38" w14:textId="77777777" w:rsidR="008C7868" w:rsidRPr="00091225" w:rsidRDefault="008C7868" w:rsidP="008C7868">
            <w:pPr>
              <w:jc w:val="center"/>
              <w:rPr>
                <w:rFonts w:ascii="Courier" w:hAnsi="Courier"/>
              </w:rPr>
            </w:pPr>
            <w:r w:rsidRPr="00091225">
              <w:rPr>
                <w:rFonts w:ascii="Courier" w:hAnsi="Courier"/>
              </w:rPr>
              <w:t>&lt;</w:t>
            </w:r>
          </w:p>
        </w:tc>
        <w:tc>
          <w:tcPr>
            <w:tcW w:w="728" w:type="dxa"/>
            <w:tcBorders>
              <w:top w:val="double" w:sz="6" w:space="0" w:color="auto"/>
              <w:left w:val="single" w:sz="6" w:space="0" w:color="auto"/>
              <w:bottom w:val="single" w:sz="6" w:space="0" w:color="auto"/>
              <w:right w:val="single" w:sz="6" w:space="0" w:color="auto"/>
            </w:tcBorders>
            <w:shd w:val="clear" w:color="auto" w:fill="auto"/>
          </w:tcPr>
          <w:p w14:paraId="7CC39FCA" w14:textId="77777777" w:rsidR="008C7868" w:rsidRPr="00091225" w:rsidRDefault="008C7868" w:rsidP="008C7868">
            <w:pPr>
              <w:jc w:val="center"/>
              <w:rPr>
                <w:rFonts w:ascii="Courier" w:hAnsi="Courier"/>
                <w:lang w:bidi="hi-IN"/>
              </w:rPr>
            </w:pPr>
            <w:r w:rsidRPr="00091225">
              <w:rPr>
                <w:rFonts w:ascii="Courier" w:hAnsi="Courier"/>
                <w:lang w:bidi="bn-IN"/>
              </w:rPr>
              <w:t>09EC</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77D610AD" w14:textId="77777777" w:rsidR="008C7868" w:rsidRPr="00091225" w:rsidRDefault="008C7868" w:rsidP="008C7868">
            <w:pPr>
              <w:jc w:val="center"/>
              <w:rPr>
                <w:rFonts w:ascii="Courier" w:hAnsi="Courier"/>
                <w:lang w:bidi="hi-IN"/>
              </w:rPr>
            </w:pPr>
            <w:r w:rsidRPr="00091225">
              <w:rPr>
                <w:rFonts w:ascii="Courier" w:hAnsi="Courier"/>
                <w:lang w:bidi="hi-IN"/>
              </w:rPr>
              <w:t>09F6</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6A4AA645"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4CD994C9" w14:textId="77777777" w:rsidR="008C7868" w:rsidRPr="00091225" w:rsidRDefault="008C7868" w:rsidP="008C7868">
            <w:pPr>
              <w:jc w:val="center"/>
              <w:rPr>
                <w:rFonts w:ascii="Courier" w:hAnsi="Courier"/>
              </w:rPr>
            </w:pPr>
            <w:r w:rsidRPr="00091225">
              <w:rPr>
                <w:rFonts w:ascii="Courier" w:hAnsi="Courier"/>
              </w:rPr>
              <w:t>P</w:t>
            </w:r>
          </w:p>
        </w:tc>
        <w:tc>
          <w:tcPr>
            <w:tcW w:w="720" w:type="dxa"/>
            <w:tcBorders>
              <w:left w:val="single" w:sz="6" w:space="0" w:color="auto"/>
              <w:bottom w:val="single" w:sz="6" w:space="0" w:color="auto"/>
              <w:right w:val="single" w:sz="6" w:space="0" w:color="auto"/>
            </w:tcBorders>
            <w:shd w:val="clear" w:color="auto" w:fill="auto"/>
          </w:tcPr>
          <w:p w14:paraId="522DB630" w14:textId="77777777" w:rsidR="008C7868" w:rsidRPr="00091225" w:rsidRDefault="008C7868" w:rsidP="008C7868">
            <w:pPr>
              <w:jc w:val="center"/>
              <w:rPr>
                <w:rFonts w:ascii="Courier" w:hAnsi="Courier"/>
              </w:rPr>
            </w:pPr>
          </w:p>
        </w:tc>
        <w:tc>
          <w:tcPr>
            <w:tcW w:w="721" w:type="dxa"/>
            <w:tcBorders>
              <w:left w:val="single" w:sz="6" w:space="0" w:color="auto"/>
              <w:bottom w:val="single" w:sz="6" w:space="0" w:color="auto"/>
              <w:right w:val="single" w:sz="6" w:space="0" w:color="auto"/>
            </w:tcBorders>
            <w:shd w:val="clear" w:color="auto" w:fill="auto"/>
          </w:tcPr>
          <w:p w14:paraId="3EB3411B" w14:textId="77777777" w:rsidR="008C7868" w:rsidRPr="00091225" w:rsidRDefault="008C7868" w:rsidP="008C7868">
            <w:pPr>
              <w:jc w:val="center"/>
              <w:rPr>
                <w:rFonts w:ascii="Courier" w:hAnsi="Courier"/>
              </w:rPr>
            </w:pPr>
          </w:p>
        </w:tc>
        <w:bookmarkStart w:id="679" w:name="_MCCTEMPBM_CRPT01490225___7"/>
        <w:bookmarkEnd w:id="679"/>
      </w:tr>
      <w:tr w:rsidR="008C7868" w:rsidRPr="00524730" w14:paraId="208E7FB6"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069E9DB" w14:textId="77777777" w:rsidR="008C7868" w:rsidRPr="00524730" w:rsidRDefault="008C7868" w:rsidP="008C7868">
            <w:pPr>
              <w:spacing w:before="120" w:line="240" w:lineRule="exact"/>
              <w:jc w:val="center"/>
              <w:rPr>
                <w:rFonts w:ascii="Courier" w:hAnsi="Courier"/>
                <w:sz w:val="24"/>
                <w:szCs w:val="24"/>
              </w:rPr>
            </w:pPr>
            <w:bookmarkStart w:id="680" w:name="_MCCTEMPBM_CRPT01490226___4" w:colFirst="0" w:colLast="11"/>
            <w:bookmarkEnd w:id="678"/>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A3D228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662F9E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E18E44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BF9A8A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bottom w:val="single" w:sz="6" w:space="0" w:color="auto"/>
              <w:right w:val="single" w:sz="6" w:space="0" w:color="auto"/>
            </w:tcBorders>
            <w:shd w:val="clear" w:color="auto" w:fill="auto"/>
          </w:tcPr>
          <w:p w14:paraId="43C88927"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F427F9F" w14:textId="77777777" w:rsidR="008C7868" w:rsidRPr="00091225" w:rsidRDefault="008C7868" w:rsidP="008C7868">
            <w:pPr>
              <w:jc w:val="center"/>
              <w:rPr>
                <w:rFonts w:ascii="Courier" w:hAnsi="Courier"/>
              </w:rPr>
            </w:pPr>
            <w:r w:rsidRPr="00091225">
              <w:rPr>
                <w:rFonts w:ascii="Courier" w:hAnsi="Courier"/>
              </w:rPr>
              <w:t>=</w:t>
            </w:r>
          </w:p>
        </w:tc>
        <w:tc>
          <w:tcPr>
            <w:tcW w:w="728" w:type="dxa"/>
            <w:tcBorders>
              <w:top w:val="single" w:sz="6" w:space="0" w:color="auto"/>
              <w:left w:val="single" w:sz="6" w:space="0" w:color="auto"/>
              <w:bottom w:val="single" w:sz="6" w:space="0" w:color="auto"/>
              <w:right w:val="single" w:sz="6" w:space="0" w:color="auto"/>
            </w:tcBorders>
            <w:shd w:val="clear" w:color="auto" w:fill="auto"/>
          </w:tcPr>
          <w:p w14:paraId="3526EA87" w14:textId="77777777" w:rsidR="008C7868" w:rsidRPr="00091225" w:rsidRDefault="008C7868" w:rsidP="008C7868">
            <w:pPr>
              <w:jc w:val="center"/>
              <w:rPr>
                <w:rFonts w:ascii="Courier" w:hAnsi="Courier"/>
                <w:lang w:val="fr-FR"/>
              </w:rPr>
            </w:pPr>
            <w:r w:rsidRPr="00091225">
              <w:rPr>
                <w:rFonts w:ascii="Courier" w:hAnsi="Courier"/>
                <w:lang w:bidi="bn-IN"/>
              </w:rPr>
              <w:t>09ED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0008F2" w14:textId="77777777" w:rsidR="008C7868" w:rsidRPr="00091225" w:rsidRDefault="008C7868" w:rsidP="008C7868">
            <w:pPr>
              <w:jc w:val="center"/>
              <w:rPr>
                <w:rFonts w:ascii="Courier" w:hAnsi="Courier"/>
                <w:lang w:bidi="hi-IN"/>
              </w:rPr>
            </w:pPr>
            <w:r w:rsidRPr="00091225">
              <w:rPr>
                <w:rFonts w:ascii="Courier" w:hAnsi="Courier"/>
                <w:lang w:bidi="hi-IN"/>
              </w:rPr>
              <w:t>09F7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96405D3" w14:textId="77777777" w:rsidR="008C7868" w:rsidRPr="00091225" w:rsidRDefault="008C7868" w:rsidP="008C7868">
            <w:pPr>
              <w:jc w:val="center"/>
              <w:rPr>
                <w:rFonts w:ascii="Courier" w:hAnsi="Courier"/>
              </w:rPr>
            </w:pPr>
            <w:r w:rsidRPr="00091225">
              <w:rPr>
                <w:rFonts w:ascii="Courier" w:hAnsi="Courier"/>
              </w:rPr>
              <w:t>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406EA8" w14:textId="77777777" w:rsidR="008C7868" w:rsidRPr="00091225" w:rsidRDefault="008C7868" w:rsidP="008C7868">
            <w:pPr>
              <w:jc w:val="center"/>
              <w:rPr>
                <w:rFonts w:ascii="Courier" w:hAnsi="Courier"/>
              </w:rPr>
            </w:pPr>
            <w:r w:rsidRPr="00091225">
              <w:rPr>
                <w:rFonts w:ascii="Courier" w:hAnsi="Courier"/>
              </w:rPr>
              <w:t>Q</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E1F84C" w14:textId="77777777" w:rsidR="008C7868" w:rsidRPr="00091225" w:rsidRDefault="008C7868" w:rsidP="008C7868">
            <w:pPr>
              <w:jc w:val="center"/>
              <w:rPr>
                <w:rFonts w:ascii="Courier" w:hAnsi="Courie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56FF7092" w14:textId="77777777" w:rsidR="008C7868" w:rsidRPr="00091225" w:rsidRDefault="008C7868" w:rsidP="008C7868">
            <w:pPr>
              <w:jc w:val="center"/>
              <w:rPr>
                <w:rFonts w:ascii="Courier" w:hAnsi="Courier"/>
                <w:lang w:val="fr-FR"/>
              </w:rPr>
            </w:pPr>
          </w:p>
        </w:tc>
        <w:bookmarkStart w:id="681" w:name="_MCCTEMPBM_CRPT01490227___7"/>
        <w:bookmarkEnd w:id="681"/>
      </w:tr>
      <w:tr w:rsidR="008C7868" w:rsidRPr="00524730" w14:paraId="6A07F1AB"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5C62776" w14:textId="77777777" w:rsidR="008C7868" w:rsidRPr="00524730" w:rsidRDefault="008C7868" w:rsidP="008C7868">
            <w:pPr>
              <w:spacing w:before="120" w:line="240" w:lineRule="exact"/>
              <w:jc w:val="center"/>
              <w:rPr>
                <w:rFonts w:ascii="Courier" w:hAnsi="Courier"/>
                <w:sz w:val="24"/>
                <w:szCs w:val="24"/>
                <w:lang w:val="fr-FR"/>
              </w:rPr>
            </w:pPr>
            <w:bookmarkStart w:id="682" w:name="_MCCTEMPBM_CRPT01490228___4" w:colFirst="0" w:colLast="11"/>
            <w:bookmarkEnd w:id="680"/>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DE49223"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C7325C"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E3F81F"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CB28B1C"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2 </w:t>
            </w:r>
          </w:p>
        </w:tc>
        <w:tc>
          <w:tcPr>
            <w:tcW w:w="720" w:type="dxa"/>
            <w:tcBorders>
              <w:top w:val="single" w:sz="6" w:space="0" w:color="auto"/>
              <w:bottom w:val="single" w:sz="6" w:space="0" w:color="auto"/>
              <w:right w:val="single" w:sz="6" w:space="0" w:color="auto"/>
            </w:tcBorders>
            <w:shd w:val="clear" w:color="auto" w:fill="auto"/>
          </w:tcPr>
          <w:p w14:paraId="688FA6CF" w14:textId="77777777" w:rsidR="008C7868" w:rsidRPr="00091225" w:rsidRDefault="008C7868" w:rsidP="008C7868">
            <w:pPr>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9FF33EE" w14:textId="77777777" w:rsidR="008C7868" w:rsidRPr="00091225" w:rsidRDefault="008C7868" w:rsidP="008C7868">
            <w:pPr>
              <w:jc w:val="center"/>
              <w:rPr>
                <w:rFonts w:ascii="Courier" w:hAnsi="Courier"/>
              </w:rPr>
            </w:pPr>
            <w:r w:rsidRPr="00091225">
              <w:rPr>
                <w:rFonts w:ascii="Courier" w:hAnsi="Courier"/>
              </w:rPr>
              <w:t>&gt;</w:t>
            </w:r>
          </w:p>
        </w:tc>
        <w:tc>
          <w:tcPr>
            <w:tcW w:w="728" w:type="dxa"/>
            <w:tcBorders>
              <w:top w:val="single" w:sz="6" w:space="0" w:color="auto"/>
              <w:left w:val="single" w:sz="6" w:space="0" w:color="auto"/>
              <w:bottom w:val="single" w:sz="6" w:space="0" w:color="auto"/>
              <w:right w:val="single" w:sz="6" w:space="0" w:color="auto"/>
            </w:tcBorders>
            <w:shd w:val="clear" w:color="auto" w:fill="auto"/>
          </w:tcPr>
          <w:p w14:paraId="7E781E67" w14:textId="77777777" w:rsidR="008C7868" w:rsidRPr="00091225" w:rsidRDefault="008C7868" w:rsidP="008C7868">
            <w:pPr>
              <w:jc w:val="center"/>
              <w:rPr>
                <w:rFonts w:ascii="Courier" w:hAnsi="Courier"/>
              </w:rPr>
            </w:pPr>
            <w:r w:rsidRPr="00091225">
              <w:rPr>
                <w:rFonts w:ascii="Courier" w:hAnsi="Courier"/>
                <w:lang w:val="fr-FR"/>
              </w:rPr>
              <w:t>09EE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13359AA" w14:textId="77777777" w:rsidR="008C7868" w:rsidRPr="00091225" w:rsidRDefault="008C7868" w:rsidP="008C7868">
            <w:pPr>
              <w:jc w:val="center"/>
              <w:rPr>
                <w:rFonts w:ascii="Courier" w:hAnsi="Courier"/>
                <w:lang w:bidi="hi-IN"/>
              </w:rPr>
            </w:pPr>
            <w:r w:rsidRPr="00091225">
              <w:rPr>
                <w:rFonts w:ascii="Courier" w:hAnsi="Courier"/>
                <w:lang w:bidi="hi-IN"/>
              </w:rPr>
              <w:t>09F8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A03BF87" w14:textId="77777777" w:rsidR="008C7868" w:rsidRPr="00091225" w:rsidRDefault="008C7868" w:rsidP="008C7868">
            <w:pPr>
              <w:jc w:val="center"/>
              <w:rPr>
                <w:rFonts w:ascii="Courier" w:hAnsi="Courier"/>
                <w:lang w:val="fr-FR"/>
              </w:rPr>
            </w:pPr>
            <w:r w:rsidRPr="00091225">
              <w:rPr>
                <w:rFonts w:ascii="Courier" w:hAnsi="Courier"/>
                <w:lang w:val="fr-FR"/>
              </w:rPr>
              <w:t>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CD75FAE" w14:textId="77777777" w:rsidR="008C7868" w:rsidRPr="00091225" w:rsidRDefault="008C7868" w:rsidP="008C7868">
            <w:pPr>
              <w:jc w:val="center"/>
              <w:rPr>
                <w:rFonts w:ascii="Courier" w:hAnsi="Courier"/>
                <w:lang w:val="fr-FR"/>
              </w:rPr>
            </w:pPr>
            <w:r w:rsidRPr="00091225">
              <w:rPr>
                <w:rFonts w:ascii="Courier" w:hAnsi="Courier"/>
                <w:lang w:val="fr-FR"/>
              </w:rPr>
              <w:t>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7E748B" w14:textId="77777777" w:rsidR="008C7868" w:rsidRPr="00091225" w:rsidRDefault="008C7868" w:rsidP="008C7868">
            <w:pPr>
              <w:jc w:val="center"/>
              <w:rPr>
                <w:rFonts w:ascii="Courier" w:hAnsi="Courier"/>
                <w:lang w:bidi="hi-IN"/>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7749ECA2" w14:textId="77777777" w:rsidR="008C7868" w:rsidRPr="00091225" w:rsidRDefault="008C7868" w:rsidP="008C7868">
            <w:pPr>
              <w:jc w:val="center"/>
              <w:rPr>
                <w:rFonts w:ascii="Courier" w:hAnsi="Courier"/>
              </w:rPr>
            </w:pPr>
          </w:p>
        </w:tc>
        <w:bookmarkStart w:id="683" w:name="_MCCTEMPBM_CRPT01490229___7"/>
        <w:bookmarkEnd w:id="683"/>
      </w:tr>
      <w:tr w:rsidR="008C7868" w:rsidRPr="00524730" w14:paraId="1BE7644F"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DCF1FD6" w14:textId="77777777" w:rsidR="008C7868" w:rsidRPr="00524730" w:rsidRDefault="008C7868" w:rsidP="008C7868">
            <w:pPr>
              <w:spacing w:before="120" w:line="240" w:lineRule="exact"/>
              <w:jc w:val="center"/>
              <w:rPr>
                <w:rFonts w:ascii="Courier" w:hAnsi="Courier"/>
                <w:sz w:val="24"/>
                <w:szCs w:val="24"/>
              </w:rPr>
            </w:pPr>
            <w:bookmarkStart w:id="684" w:name="_MCCTEMPBM_CRPT01490230___4" w:colFirst="0" w:colLast="11"/>
            <w:bookmarkEnd w:id="682"/>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05321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85FF5B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6291B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47D460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3 </w:t>
            </w:r>
          </w:p>
        </w:tc>
        <w:tc>
          <w:tcPr>
            <w:tcW w:w="720" w:type="dxa"/>
            <w:tcBorders>
              <w:top w:val="single" w:sz="6" w:space="0" w:color="auto"/>
              <w:bottom w:val="single" w:sz="6" w:space="0" w:color="auto"/>
              <w:right w:val="single" w:sz="6" w:space="0" w:color="auto"/>
            </w:tcBorders>
            <w:shd w:val="clear" w:color="auto" w:fill="auto"/>
          </w:tcPr>
          <w:p w14:paraId="04F4D3B0"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69C9B3" w14:textId="77777777" w:rsidR="008C7868" w:rsidRPr="00091225" w:rsidRDefault="008C7868" w:rsidP="008C7868">
            <w:pPr>
              <w:jc w:val="center"/>
              <w:rPr>
                <w:rFonts w:ascii="Courier" w:hAnsi="Courier"/>
              </w:rPr>
            </w:pPr>
            <w:r w:rsidRPr="00091225">
              <w:rPr>
                <w:rFonts w:ascii="Courier" w:hAnsi="Courier"/>
              </w:rPr>
              <w:t>¡</w:t>
            </w:r>
          </w:p>
        </w:tc>
        <w:tc>
          <w:tcPr>
            <w:tcW w:w="728" w:type="dxa"/>
            <w:tcBorders>
              <w:top w:val="single" w:sz="6" w:space="0" w:color="auto"/>
              <w:left w:val="single" w:sz="6" w:space="0" w:color="auto"/>
              <w:bottom w:val="single" w:sz="6" w:space="0" w:color="auto"/>
              <w:right w:val="single" w:sz="6" w:space="0" w:color="auto"/>
            </w:tcBorders>
            <w:shd w:val="clear" w:color="auto" w:fill="auto"/>
          </w:tcPr>
          <w:p w14:paraId="586BABCC" w14:textId="77777777" w:rsidR="008C7868" w:rsidRPr="00091225" w:rsidRDefault="008C7868" w:rsidP="008C7868">
            <w:pPr>
              <w:jc w:val="center"/>
              <w:rPr>
                <w:rFonts w:ascii="Courier" w:hAnsi="Courier"/>
              </w:rPr>
            </w:pPr>
            <w:r w:rsidRPr="00091225">
              <w:rPr>
                <w:rFonts w:ascii="Courier" w:hAnsi="Courier"/>
                <w:lang w:bidi="bn-IN"/>
              </w:rPr>
              <w:t>09EF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AA8DCC" w14:textId="77777777" w:rsidR="008C7868" w:rsidRPr="00091225" w:rsidRDefault="008C7868" w:rsidP="008C7868">
            <w:pPr>
              <w:jc w:val="center"/>
              <w:rPr>
                <w:rFonts w:ascii="Courier" w:hAnsi="Courier"/>
              </w:rPr>
            </w:pPr>
            <w:r w:rsidRPr="00091225">
              <w:rPr>
                <w:rFonts w:ascii="Courier" w:hAnsi="Courier"/>
                <w:lang w:bidi="hi-IN"/>
              </w:rPr>
              <w:t>09F9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0E9908" w14:textId="77777777" w:rsidR="008C7868" w:rsidRPr="00091225" w:rsidRDefault="008C7868" w:rsidP="008C7868">
            <w:pPr>
              <w:jc w:val="center"/>
              <w:rPr>
                <w:rFonts w:ascii="Courier" w:hAnsi="Courier"/>
              </w:rPr>
            </w:pPr>
            <w:r w:rsidRPr="00091225">
              <w:rPr>
                <w:rFonts w:ascii="Courier" w:hAnsi="Courier"/>
              </w:rPr>
              <w:t>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11C483" w14:textId="77777777" w:rsidR="008C7868" w:rsidRPr="00091225" w:rsidRDefault="008C7868" w:rsidP="008C7868">
            <w:pPr>
              <w:jc w:val="center"/>
              <w:rPr>
                <w:rFonts w:ascii="Courier" w:hAnsi="Courier"/>
              </w:rPr>
            </w:pPr>
            <w:r w:rsidRPr="00091225">
              <w:rPr>
                <w:rFonts w:ascii="Courier" w:hAnsi="Courier"/>
              </w:rPr>
              <w:t>S</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6ACB221" w14:textId="77777777" w:rsidR="008C7868" w:rsidRPr="00091225" w:rsidRDefault="008C7868" w:rsidP="008C7868">
            <w:pPr>
              <w:jc w:val="center"/>
              <w:rPr>
                <w:rFonts w:ascii="Courier" w:hAnsi="Courier"/>
                <w:lang w:bidi="hi-IN"/>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2A3A5BFB" w14:textId="77777777" w:rsidR="008C7868" w:rsidRPr="00091225" w:rsidRDefault="008C7868" w:rsidP="008C7868">
            <w:pPr>
              <w:jc w:val="center"/>
              <w:rPr>
                <w:rFonts w:ascii="Courier" w:hAnsi="Courier"/>
              </w:rPr>
            </w:pPr>
          </w:p>
        </w:tc>
        <w:bookmarkStart w:id="685" w:name="_MCCTEMPBM_CRPT01490231___7"/>
        <w:bookmarkEnd w:id="685"/>
      </w:tr>
      <w:tr w:rsidR="008C7868" w:rsidRPr="00524730" w14:paraId="6CB2B96D"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6FFE00D" w14:textId="77777777" w:rsidR="008C7868" w:rsidRPr="00524730" w:rsidRDefault="008C7868" w:rsidP="008C7868">
            <w:pPr>
              <w:spacing w:before="120" w:line="240" w:lineRule="exact"/>
              <w:jc w:val="center"/>
              <w:rPr>
                <w:rFonts w:ascii="Courier" w:hAnsi="Courier"/>
                <w:sz w:val="24"/>
                <w:szCs w:val="24"/>
                <w:lang w:val="fr-FR"/>
              </w:rPr>
            </w:pPr>
            <w:bookmarkStart w:id="686" w:name="_MCCTEMPBM_CRPT01490232___4" w:colFirst="0" w:colLast="11"/>
            <w:bookmarkEnd w:id="684"/>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14312C9"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348E79"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4A8FB3"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3779468"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4 </w:t>
            </w:r>
          </w:p>
        </w:tc>
        <w:tc>
          <w:tcPr>
            <w:tcW w:w="720" w:type="dxa"/>
            <w:tcBorders>
              <w:top w:val="single" w:sz="6" w:space="0" w:color="auto"/>
              <w:bottom w:val="single" w:sz="6" w:space="0" w:color="auto"/>
              <w:right w:val="single" w:sz="6" w:space="0" w:color="auto"/>
            </w:tcBorders>
            <w:shd w:val="clear" w:color="auto" w:fill="auto"/>
          </w:tcPr>
          <w:p w14:paraId="6D850D1B" w14:textId="77777777" w:rsidR="008C7868" w:rsidRPr="00091225" w:rsidRDefault="008C7868" w:rsidP="008C7868">
            <w:pPr>
              <w:jc w:val="center"/>
              <w:rPr>
                <w:rFonts w:ascii="Courier" w:hAnsi="Courier"/>
                <w:lang w:val="fr-F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54AEE9" w14:textId="77777777" w:rsidR="008C7868" w:rsidRPr="00091225" w:rsidRDefault="008C7868" w:rsidP="008C7868">
            <w:pPr>
              <w:jc w:val="center"/>
              <w:rPr>
                <w:rFonts w:ascii="Courier" w:hAnsi="Courier"/>
                <w:highlight w:val="yellow"/>
                <w:lang w:val="fr-FR"/>
              </w:rPr>
            </w:pPr>
            <w:r w:rsidRPr="00091225">
              <w:rPr>
                <w:rFonts w:ascii="Courier" w:hAnsi="Courier"/>
              </w:rPr>
              <w:t>^</w:t>
            </w:r>
          </w:p>
        </w:tc>
        <w:tc>
          <w:tcPr>
            <w:tcW w:w="728" w:type="dxa"/>
            <w:tcBorders>
              <w:top w:val="single" w:sz="6" w:space="0" w:color="auto"/>
              <w:left w:val="single" w:sz="6" w:space="0" w:color="auto"/>
              <w:bottom w:val="single" w:sz="6" w:space="0" w:color="auto"/>
              <w:right w:val="single" w:sz="6" w:space="0" w:color="auto"/>
            </w:tcBorders>
            <w:shd w:val="clear" w:color="auto" w:fill="auto"/>
          </w:tcPr>
          <w:p w14:paraId="5FC6DBE9" w14:textId="77777777" w:rsidR="008C7868" w:rsidRPr="00091225" w:rsidRDefault="008C7868" w:rsidP="008C7868">
            <w:pPr>
              <w:jc w:val="center"/>
              <w:rPr>
                <w:rFonts w:ascii="Courier" w:hAnsi="Courier"/>
                <w:lang w:bidi="hi-IN"/>
              </w:rPr>
            </w:pPr>
            <w:r w:rsidRPr="00091225">
              <w:rPr>
                <w:rFonts w:ascii="Courier" w:hAnsi="Courier"/>
                <w:lang w:bidi="bn-IN"/>
              </w:rPr>
              <w:t>09DF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EF6D7B" w14:textId="77777777" w:rsidR="008C7868" w:rsidRPr="00091225" w:rsidRDefault="008C7868" w:rsidP="008C7868">
            <w:pPr>
              <w:jc w:val="center"/>
              <w:rPr>
                <w:rFonts w:ascii="Courier" w:hAnsi="Courier"/>
                <w:lang w:val="fr-FR"/>
              </w:rPr>
            </w:pPr>
            <w:r w:rsidRPr="00091225">
              <w:rPr>
                <w:rFonts w:ascii="Courier" w:hAnsi="Courier"/>
              </w:rPr>
              <w:t>09FA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4800D7" w14:textId="77777777" w:rsidR="008C7868" w:rsidRPr="00091225" w:rsidRDefault="008C7868" w:rsidP="008C7868">
            <w:pPr>
              <w:jc w:val="center"/>
              <w:rPr>
                <w:rFonts w:ascii="Courier" w:hAnsi="Courier"/>
                <w:lang w:val="fr-FR"/>
              </w:rPr>
            </w:pPr>
            <w:r w:rsidRPr="00091225">
              <w:rPr>
                <w:rFonts w:ascii="Courier" w:hAnsi="Courier"/>
                <w:lang w:val="fr-FR"/>
              </w:rPr>
              <w:t>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B552D5F" w14:textId="77777777" w:rsidR="008C7868" w:rsidRPr="00091225" w:rsidRDefault="008C7868" w:rsidP="008C7868">
            <w:pPr>
              <w:jc w:val="center"/>
              <w:rPr>
                <w:rFonts w:ascii="Courier" w:hAnsi="Courier"/>
                <w:lang w:val="fr-FR"/>
              </w:rPr>
            </w:pPr>
            <w:r w:rsidRPr="00091225">
              <w:rPr>
                <w:rFonts w:ascii="Courier" w:hAnsi="Courier"/>
                <w:lang w:val="fr-FR"/>
              </w:rPr>
              <w:t>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BA5353" w14:textId="77777777" w:rsidR="008C7868" w:rsidRPr="00091225" w:rsidRDefault="008C7868" w:rsidP="008C7868">
            <w:pPr>
              <w:jc w:val="center"/>
              <w:rPr>
                <w:rFonts w:ascii="Courier" w:hAnsi="Courier"/>
                <w:lang w:bidi="hi-IN"/>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701B91BB" w14:textId="77777777" w:rsidR="008C7868" w:rsidRPr="00091225" w:rsidRDefault="008C7868" w:rsidP="008C7868">
            <w:pPr>
              <w:jc w:val="center"/>
              <w:rPr>
                <w:rFonts w:ascii="Courier" w:hAnsi="Courier"/>
                <w:lang w:val="fr-FR"/>
              </w:rPr>
            </w:pPr>
          </w:p>
        </w:tc>
        <w:bookmarkStart w:id="687" w:name="_MCCTEMPBM_CRPT01490233___7"/>
        <w:bookmarkEnd w:id="687"/>
      </w:tr>
      <w:tr w:rsidR="008C7868" w:rsidRPr="00524730" w14:paraId="45F3D601"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F808C9A" w14:textId="77777777" w:rsidR="008C7868" w:rsidRPr="00524730" w:rsidRDefault="008C7868" w:rsidP="008C7868">
            <w:pPr>
              <w:spacing w:before="120" w:line="240" w:lineRule="exact"/>
              <w:jc w:val="center"/>
              <w:rPr>
                <w:rFonts w:ascii="Courier" w:hAnsi="Courier"/>
                <w:sz w:val="24"/>
                <w:szCs w:val="24"/>
                <w:lang w:val="fr-FR"/>
              </w:rPr>
            </w:pPr>
            <w:bookmarkStart w:id="688" w:name="_MCCTEMPBM_CRPT01490234___4" w:colFirst="0" w:colLast="11"/>
            <w:bookmarkEnd w:id="686"/>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9EA91E"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ECAAE13"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085085D"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A9E9C1F"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5 </w:t>
            </w:r>
          </w:p>
        </w:tc>
        <w:tc>
          <w:tcPr>
            <w:tcW w:w="720" w:type="dxa"/>
            <w:tcBorders>
              <w:top w:val="single" w:sz="6" w:space="0" w:color="auto"/>
              <w:bottom w:val="single" w:sz="6" w:space="0" w:color="auto"/>
              <w:right w:val="single" w:sz="6" w:space="0" w:color="auto"/>
            </w:tcBorders>
            <w:shd w:val="clear" w:color="auto" w:fill="auto"/>
          </w:tcPr>
          <w:p w14:paraId="21D81DEA" w14:textId="77777777" w:rsidR="008C7868" w:rsidRPr="00091225" w:rsidRDefault="008C7868" w:rsidP="008C7868">
            <w:pPr>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006CE0" w14:textId="77777777" w:rsidR="008C7868" w:rsidRPr="00091225" w:rsidRDefault="008C7868" w:rsidP="008C7868">
            <w:pPr>
              <w:jc w:val="center"/>
              <w:rPr>
                <w:rFonts w:ascii="Courier" w:hAnsi="Courier"/>
              </w:rPr>
            </w:pPr>
            <w:r w:rsidRPr="00091225">
              <w:rPr>
                <w:rFonts w:ascii="Courier" w:hAnsi="Courier"/>
              </w:rPr>
              <w:t>¡</w:t>
            </w:r>
          </w:p>
        </w:tc>
        <w:tc>
          <w:tcPr>
            <w:tcW w:w="728" w:type="dxa"/>
            <w:tcBorders>
              <w:top w:val="single" w:sz="6" w:space="0" w:color="auto"/>
              <w:left w:val="single" w:sz="6" w:space="0" w:color="auto"/>
              <w:bottom w:val="single" w:sz="6" w:space="0" w:color="auto"/>
              <w:right w:val="single" w:sz="6" w:space="0" w:color="auto"/>
            </w:tcBorders>
            <w:shd w:val="clear" w:color="auto" w:fill="auto"/>
          </w:tcPr>
          <w:p w14:paraId="5A5DC988" w14:textId="77777777" w:rsidR="008C7868" w:rsidRPr="00091225" w:rsidRDefault="008C7868" w:rsidP="008C7868">
            <w:pPr>
              <w:jc w:val="center"/>
              <w:rPr>
                <w:rFonts w:ascii="Courier" w:hAnsi="Courier"/>
              </w:rPr>
            </w:pPr>
            <w:r w:rsidRPr="00091225">
              <w:rPr>
                <w:rFonts w:ascii="Courier" w:hAnsi="Courier"/>
                <w:lang w:bidi="bn-IN"/>
              </w:rPr>
              <w:t>09E0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B093F7F"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CD5C3DB" w14:textId="77777777" w:rsidR="008C7868" w:rsidRPr="00091225" w:rsidRDefault="008C7868" w:rsidP="008C7868">
            <w:pPr>
              <w:jc w:val="center"/>
              <w:rPr>
                <w:rFonts w:ascii="Courier" w:hAnsi="Courier"/>
                <w:lang w:val="fr-FR"/>
              </w:rPr>
            </w:pPr>
            <w:r w:rsidRPr="00091225">
              <w:rPr>
                <w:rFonts w:ascii="Courier" w:hAnsi="Courier"/>
                <w:lang w:val="fr-FR"/>
              </w:rPr>
              <w:t>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FC75E6E" w14:textId="77777777" w:rsidR="008C7868" w:rsidRPr="00091225" w:rsidRDefault="008C7868" w:rsidP="008C7868">
            <w:pPr>
              <w:jc w:val="center"/>
              <w:rPr>
                <w:rFonts w:ascii="Courier" w:hAnsi="Courier"/>
                <w:lang w:val="fr-FR"/>
              </w:rPr>
            </w:pPr>
            <w:r w:rsidRPr="00091225">
              <w:rPr>
                <w:rFonts w:ascii="Courier" w:hAnsi="Courier"/>
                <w:lang w:val="fr-FR"/>
              </w:rPr>
              <w:t>U</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7E92CE" w14:textId="77777777" w:rsidR="008C7868" w:rsidRPr="00091225" w:rsidRDefault="008C7868" w:rsidP="008C7868">
            <w:pPr>
              <w:jc w:val="center"/>
              <w:rPr>
                <w:rFonts w:ascii="Courier" w:hAnsi="Courier"/>
              </w:rPr>
            </w:pPr>
            <w:r w:rsidRPr="00091225">
              <w:rPr>
                <w:rFonts w:ascii="Courier" w:hAnsi="Courier"/>
              </w:rPr>
              <w:t>€</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78D2B197" w14:textId="77777777" w:rsidR="008C7868" w:rsidRPr="00091225" w:rsidRDefault="008C7868" w:rsidP="008C7868">
            <w:pPr>
              <w:jc w:val="center"/>
              <w:rPr>
                <w:rFonts w:ascii="Courier" w:hAnsi="Courier"/>
                <w:lang w:val="fr-FR"/>
              </w:rPr>
            </w:pPr>
          </w:p>
        </w:tc>
        <w:bookmarkStart w:id="689" w:name="_MCCTEMPBM_CRPT01490235___7"/>
        <w:bookmarkEnd w:id="689"/>
      </w:tr>
      <w:tr w:rsidR="008C7868" w:rsidRPr="00524730" w14:paraId="124B6B65"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665D0C9" w14:textId="77777777" w:rsidR="008C7868" w:rsidRPr="00524730" w:rsidRDefault="008C7868" w:rsidP="008C7868">
            <w:pPr>
              <w:spacing w:before="120" w:line="240" w:lineRule="exact"/>
              <w:jc w:val="center"/>
              <w:rPr>
                <w:rFonts w:ascii="Courier" w:hAnsi="Courier"/>
                <w:sz w:val="24"/>
                <w:szCs w:val="24"/>
                <w:lang w:val="fr-FR"/>
              </w:rPr>
            </w:pPr>
            <w:bookmarkStart w:id="690" w:name="_MCCTEMPBM_CRPT01490236___4" w:colFirst="0" w:colLast="11"/>
            <w:bookmarkEnd w:id="688"/>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07827D"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25DC96"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8C44FA"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53F0689"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6 </w:t>
            </w:r>
          </w:p>
        </w:tc>
        <w:tc>
          <w:tcPr>
            <w:tcW w:w="720" w:type="dxa"/>
            <w:tcBorders>
              <w:top w:val="single" w:sz="6" w:space="0" w:color="auto"/>
              <w:bottom w:val="single" w:sz="6" w:space="0" w:color="auto"/>
              <w:right w:val="single" w:sz="6" w:space="0" w:color="auto"/>
            </w:tcBorders>
            <w:shd w:val="clear" w:color="auto" w:fill="auto"/>
          </w:tcPr>
          <w:p w14:paraId="7DEA75D4" w14:textId="77777777" w:rsidR="008C7868" w:rsidRPr="00091225" w:rsidRDefault="008C7868" w:rsidP="008C7868">
            <w:pPr>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6B751D5" w14:textId="77777777" w:rsidR="008C7868" w:rsidRPr="00091225" w:rsidRDefault="008C7868" w:rsidP="008C7868">
            <w:pPr>
              <w:jc w:val="center"/>
              <w:rPr>
                <w:rFonts w:ascii="Courier" w:hAnsi="Courier"/>
              </w:rPr>
            </w:pPr>
            <w:r w:rsidRPr="00091225">
              <w:rPr>
                <w:rFonts w:ascii="Courier" w:hAnsi="Courier"/>
              </w:rPr>
              <w:t>_</w:t>
            </w:r>
          </w:p>
        </w:tc>
        <w:tc>
          <w:tcPr>
            <w:tcW w:w="728" w:type="dxa"/>
            <w:tcBorders>
              <w:top w:val="single" w:sz="6" w:space="0" w:color="auto"/>
              <w:left w:val="single" w:sz="6" w:space="0" w:color="auto"/>
              <w:bottom w:val="single" w:sz="6" w:space="0" w:color="auto"/>
              <w:right w:val="single" w:sz="6" w:space="0" w:color="auto"/>
            </w:tcBorders>
            <w:shd w:val="clear" w:color="auto" w:fill="auto"/>
          </w:tcPr>
          <w:p w14:paraId="61CB301E" w14:textId="77777777" w:rsidR="008C7868" w:rsidRPr="00091225" w:rsidRDefault="008C7868" w:rsidP="008C7868">
            <w:pPr>
              <w:jc w:val="center"/>
              <w:rPr>
                <w:rFonts w:ascii="Courier" w:hAnsi="Courier"/>
                <w:lang w:bidi="hi-IN"/>
              </w:rPr>
            </w:pPr>
            <w:r w:rsidRPr="00091225">
              <w:rPr>
                <w:rFonts w:ascii="Courier" w:hAnsi="Courier"/>
                <w:lang w:bidi="bn-IN"/>
              </w:rPr>
              <w:t>09E1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01E3A3" w14:textId="77777777" w:rsidR="008C7868" w:rsidRPr="00091225" w:rsidRDefault="008C7868" w:rsidP="008C7868">
            <w:pPr>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286BDE8" w14:textId="77777777" w:rsidR="008C7868" w:rsidRPr="00091225" w:rsidRDefault="008C7868" w:rsidP="008C7868">
            <w:pPr>
              <w:jc w:val="center"/>
              <w:rPr>
                <w:rFonts w:ascii="Courier" w:hAnsi="Courier"/>
                <w:lang w:val="fr-FR"/>
              </w:rPr>
            </w:pPr>
            <w:r w:rsidRPr="00091225">
              <w:rPr>
                <w:rFonts w:ascii="Courier" w:hAnsi="Courier"/>
                <w:lang w:val="fr-FR"/>
              </w:rPr>
              <w:t>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6303105" w14:textId="77777777" w:rsidR="008C7868" w:rsidRPr="00091225" w:rsidRDefault="008C7868" w:rsidP="008C7868">
            <w:pPr>
              <w:jc w:val="center"/>
              <w:rPr>
                <w:rFonts w:ascii="Courier" w:hAnsi="Courier"/>
              </w:rPr>
            </w:pPr>
            <w:r w:rsidRPr="00091225">
              <w:rPr>
                <w:rFonts w:ascii="Courier" w:hAnsi="Courier"/>
              </w:rPr>
              <w:t>V</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D54816" w14:textId="77777777" w:rsidR="008C7868" w:rsidRPr="00091225" w:rsidRDefault="008C7868" w:rsidP="008C7868">
            <w:pPr>
              <w:jc w:val="center"/>
              <w:rPr>
                <w:rFonts w:ascii="Courier" w:hAnsi="Courier"/>
                <w:lang w:bidi="hi-IN"/>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0E3B4179" w14:textId="77777777" w:rsidR="008C7868" w:rsidRPr="00091225" w:rsidRDefault="008C7868" w:rsidP="008C7868">
            <w:pPr>
              <w:jc w:val="center"/>
              <w:rPr>
                <w:rFonts w:ascii="Courier" w:hAnsi="Courier"/>
              </w:rPr>
            </w:pPr>
          </w:p>
        </w:tc>
        <w:bookmarkStart w:id="691" w:name="_MCCTEMPBM_CRPT01490237___7"/>
        <w:bookmarkEnd w:id="691"/>
      </w:tr>
      <w:tr w:rsidR="008C7868" w:rsidRPr="00524730" w14:paraId="4143761A"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263AA26" w14:textId="77777777" w:rsidR="008C7868" w:rsidRPr="00524730" w:rsidRDefault="008C7868" w:rsidP="008C7868">
            <w:pPr>
              <w:spacing w:before="120" w:line="240" w:lineRule="exact"/>
              <w:jc w:val="center"/>
              <w:rPr>
                <w:rFonts w:ascii="Courier" w:hAnsi="Courier"/>
                <w:sz w:val="24"/>
                <w:szCs w:val="24"/>
              </w:rPr>
            </w:pPr>
            <w:bookmarkStart w:id="692" w:name="_MCCTEMPBM_CRPT01490238___4" w:colFirst="0" w:colLast="11"/>
            <w:bookmarkEnd w:id="690"/>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83774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284BCC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94B2F9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46D226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7 </w:t>
            </w:r>
          </w:p>
        </w:tc>
        <w:tc>
          <w:tcPr>
            <w:tcW w:w="720" w:type="dxa"/>
            <w:tcBorders>
              <w:top w:val="single" w:sz="6" w:space="0" w:color="auto"/>
              <w:bottom w:val="single" w:sz="6" w:space="0" w:color="auto"/>
              <w:right w:val="single" w:sz="6" w:space="0" w:color="auto"/>
            </w:tcBorders>
            <w:shd w:val="clear" w:color="auto" w:fill="auto"/>
          </w:tcPr>
          <w:p w14:paraId="69CD7087" w14:textId="77777777" w:rsidR="008C7868" w:rsidRPr="00091225" w:rsidRDefault="008C7868" w:rsidP="008C7868">
            <w:pPr>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962E435" w14:textId="77777777" w:rsidR="008C7868" w:rsidRPr="00091225" w:rsidRDefault="008C7868" w:rsidP="008C7868">
            <w:pPr>
              <w:jc w:val="center"/>
              <w:rPr>
                <w:rFonts w:ascii="Courier" w:hAnsi="Courier"/>
              </w:rPr>
            </w:pPr>
            <w:r w:rsidRPr="00091225">
              <w:rPr>
                <w:rFonts w:ascii="Courier" w:hAnsi="Courier"/>
              </w:rPr>
              <w:t>#</w:t>
            </w:r>
          </w:p>
        </w:tc>
        <w:tc>
          <w:tcPr>
            <w:tcW w:w="728" w:type="dxa"/>
            <w:tcBorders>
              <w:top w:val="single" w:sz="6" w:space="0" w:color="auto"/>
              <w:left w:val="single" w:sz="6" w:space="0" w:color="auto"/>
              <w:bottom w:val="single" w:sz="6" w:space="0" w:color="auto"/>
              <w:right w:val="single" w:sz="6" w:space="0" w:color="auto"/>
            </w:tcBorders>
            <w:shd w:val="clear" w:color="auto" w:fill="auto"/>
          </w:tcPr>
          <w:p w14:paraId="31D96DB7" w14:textId="77777777" w:rsidR="008C7868" w:rsidRPr="00091225" w:rsidRDefault="008C7868" w:rsidP="008C7868">
            <w:pPr>
              <w:jc w:val="center"/>
              <w:rPr>
                <w:rFonts w:ascii="Courier" w:hAnsi="Courier"/>
                <w:lang w:val="fr-FR"/>
              </w:rPr>
            </w:pPr>
            <w:r w:rsidRPr="00091225">
              <w:rPr>
                <w:rFonts w:ascii="Courier" w:hAnsi="Courier"/>
                <w:lang w:bidi="bn-IN"/>
              </w:rPr>
              <w:t>09E2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52E29D"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FCC98C5" w14:textId="77777777" w:rsidR="008C7868" w:rsidRPr="00091225" w:rsidRDefault="008C7868" w:rsidP="008C7868">
            <w:pPr>
              <w:jc w:val="center"/>
              <w:rPr>
                <w:rFonts w:ascii="Courier" w:hAnsi="Courier"/>
              </w:rPr>
            </w:pPr>
            <w:r w:rsidRPr="00091225">
              <w:rPr>
                <w:rFonts w:ascii="Courier" w:hAnsi="Courier"/>
              </w:rPr>
              <w:t>G</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70DA199" w14:textId="77777777" w:rsidR="008C7868" w:rsidRPr="00091225" w:rsidRDefault="008C7868" w:rsidP="008C7868">
            <w:pPr>
              <w:jc w:val="center"/>
              <w:rPr>
                <w:rFonts w:ascii="Courier" w:hAnsi="Courier"/>
              </w:rPr>
            </w:pPr>
            <w:r w:rsidRPr="00091225">
              <w:rPr>
                <w:rFonts w:ascii="Courier" w:hAnsi="Courier"/>
              </w:rPr>
              <w:t>W</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0FD30F2" w14:textId="77777777" w:rsidR="008C7868" w:rsidRPr="00091225" w:rsidRDefault="008C7868" w:rsidP="008C7868">
            <w:pPr>
              <w:jc w:val="center"/>
              <w:rPr>
                <w:rFonts w:ascii="Courier" w:hAnsi="Courie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0C4B5689" w14:textId="77777777" w:rsidR="008C7868" w:rsidRPr="00091225" w:rsidRDefault="008C7868" w:rsidP="008C7868">
            <w:pPr>
              <w:jc w:val="center"/>
              <w:rPr>
                <w:rFonts w:ascii="Courier" w:hAnsi="Courier"/>
              </w:rPr>
            </w:pPr>
          </w:p>
        </w:tc>
        <w:bookmarkStart w:id="693" w:name="_MCCTEMPBM_CRPT01490239___7"/>
        <w:bookmarkEnd w:id="693"/>
      </w:tr>
      <w:tr w:rsidR="008C7868" w:rsidRPr="00524730" w14:paraId="2B8685A1"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416887E" w14:textId="77777777" w:rsidR="008C7868" w:rsidRPr="00524730" w:rsidRDefault="008C7868" w:rsidP="008C7868">
            <w:pPr>
              <w:spacing w:before="120" w:line="240" w:lineRule="exact"/>
              <w:jc w:val="center"/>
              <w:rPr>
                <w:rFonts w:ascii="Courier" w:hAnsi="Courier"/>
                <w:sz w:val="24"/>
                <w:szCs w:val="24"/>
              </w:rPr>
            </w:pPr>
            <w:bookmarkStart w:id="694" w:name="_MCCTEMPBM_CRPT01490240___4" w:colFirst="0" w:colLast="11"/>
            <w:bookmarkEnd w:id="692"/>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F7F1F0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AD6B79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4E30E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4B6592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8 </w:t>
            </w:r>
          </w:p>
        </w:tc>
        <w:tc>
          <w:tcPr>
            <w:tcW w:w="720" w:type="dxa"/>
            <w:tcBorders>
              <w:top w:val="single" w:sz="6" w:space="0" w:color="auto"/>
              <w:bottom w:val="single" w:sz="6" w:space="0" w:color="auto"/>
              <w:right w:val="single" w:sz="6" w:space="0" w:color="auto"/>
            </w:tcBorders>
            <w:shd w:val="clear" w:color="auto" w:fill="auto"/>
          </w:tcPr>
          <w:p w14:paraId="3287A542" w14:textId="77777777" w:rsidR="008C7868" w:rsidRPr="00091225" w:rsidRDefault="008C7868" w:rsidP="008C7868">
            <w:pPr>
              <w:jc w:val="center"/>
              <w:rPr>
                <w:rFonts w:ascii="Courier" w:hAnsi="Courier"/>
                <w:lang w:val="fr-FR"/>
              </w:rPr>
            </w:pPr>
            <w:r w:rsidRPr="00091225">
              <w:rPr>
                <w:rFonts w:ascii="Courier" w:hAnsi="Courier"/>
                <w:lang w:val="fr-FR"/>
              </w:rPr>
              <w:t>&amp;</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DB9844" w14:textId="77777777" w:rsidR="008C7868" w:rsidRPr="00091225" w:rsidRDefault="008C7868" w:rsidP="008C7868">
            <w:pPr>
              <w:jc w:val="center"/>
              <w:rPr>
                <w:rFonts w:ascii="Courier" w:hAnsi="Courier"/>
              </w:rPr>
            </w:pPr>
            <w:r w:rsidRPr="00091225">
              <w:rPr>
                <w:rFonts w:ascii="Courier" w:hAnsi="Courier"/>
              </w:rPr>
              <w:t>*</w:t>
            </w:r>
          </w:p>
        </w:tc>
        <w:tc>
          <w:tcPr>
            <w:tcW w:w="728" w:type="dxa"/>
            <w:tcBorders>
              <w:top w:val="single" w:sz="6" w:space="0" w:color="auto"/>
              <w:left w:val="single" w:sz="6" w:space="0" w:color="auto"/>
              <w:bottom w:val="single" w:sz="6" w:space="0" w:color="auto"/>
              <w:right w:val="single" w:sz="6" w:space="0" w:color="auto"/>
            </w:tcBorders>
            <w:shd w:val="clear" w:color="auto" w:fill="auto"/>
          </w:tcPr>
          <w:p w14:paraId="3B6D2086"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4859AE1"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93A0A6" w14:textId="77777777" w:rsidR="008C7868" w:rsidRPr="00091225" w:rsidRDefault="008C7868" w:rsidP="008C7868">
            <w:pPr>
              <w:jc w:val="center"/>
              <w:rPr>
                <w:rFonts w:ascii="Courier" w:hAnsi="Courier"/>
              </w:rPr>
            </w:pPr>
            <w:r w:rsidRPr="00091225">
              <w:rPr>
                <w:rFonts w:ascii="Courier" w:hAnsi="Courier"/>
              </w:rPr>
              <w:t>H</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E86E442" w14:textId="77777777" w:rsidR="008C7868" w:rsidRPr="00091225" w:rsidRDefault="008C7868" w:rsidP="008C7868">
            <w:pPr>
              <w:jc w:val="center"/>
              <w:rPr>
                <w:rFonts w:ascii="Courier" w:hAnsi="Courier"/>
              </w:rPr>
            </w:pPr>
            <w:r w:rsidRPr="00091225">
              <w:rPr>
                <w:rFonts w:ascii="Courier" w:hAnsi="Courier"/>
              </w:rPr>
              <w:t>X</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7EF9DCD" w14:textId="77777777" w:rsidR="008C7868" w:rsidRPr="00091225" w:rsidRDefault="008C7868" w:rsidP="008C7868">
            <w:pPr>
              <w:jc w:val="center"/>
              <w:rPr>
                <w:rFonts w:ascii="Courier" w:hAnsi="Courie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3E85BBE8" w14:textId="77777777" w:rsidR="008C7868" w:rsidRPr="00091225" w:rsidRDefault="008C7868" w:rsidP="008C7868">
            <w:pPr>
              <w:jc w:val="center"/>
              <w:rPr>
                <w:rFonts w:ascii="Courier" w:hAnsi="Courier"/>
              </w:rPr>
            </w:pPr>
          </w:p>
        </w:tc>
        <w:bookmarkStart w:id="695" w:name="_MCCTEMPBM_CRPT01490241___7"/>
        <w:bookmarkEnd w:id="695"/>
      </w:tr>
      <w:tr w:rsidR="008C7868" w:rsidRPr="00524730" w14:paraId="6ABC51C0"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62C13CDD" w14:textId="77777777" w:rsidR="008C7868" w:rsidRPr="00524730" w:rsidRDefault="008C7868" w:rsidP="008C7868">
            <w:pPr>
              <w:spacing w:before="120" w:line="240" w:lineRule="exact"/>
              <w:jc w:val="center"/>
              <w:rPr>
                <w:rFonts w:ascii="Courier" w:hAnsi="Courier"/>
                <w:sz w:val="24"/>
                <w:szCs w:val="24"/>
              </w:rPr>
            </w:pPr>
            <w:bookmarkStart w:id="696" w:name="_MCCTEMPBM_CRPT01490242___4" w:colFirst="0" w:colLast="11"/>
            <w:bookmarkEnd w:id="694"/>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48E02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8CBE0E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80DD1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AAF3C0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9 </w:t>
            </w:r>
          </w:p>
        </w:tc>
        <w:tc>
          <w:tcPr>
            <w:tcW w:w="720" w:type="dxa"/>
            <w:tcBorders>
              <w:top w:val="single" w:sz="6" w:space="0" w:color="auto"/>
              <w:bottom w:val="single" w:sz="6" w:space="0" w:color="auto"/>
              <w:right w:val="single" w:sz="6" w:space="0" w:color="auto"/>
            </w:tcBorders>
            <w:shd w:val="clear" w:color="auto" w:fill="auto"/>
          </w:tcPr>
          <w:p w14:paraId="2F9FF0D4"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5E6C5B7" w14:textId="77777777" w:rsidR="008C7868" w:rsidRPr="00091225" w:rsidRDefault="008C7868" w:rsidP="008C7868">
            <w:pPr>
              <w:jc w:val="center"/>
              <w:rPr>
                <w:rFonts w:ascii="Courier" w:hAnsi="Courier"/>
              </w:rPr>
            </w:pPr>
            <w:r w:rsidRPr="00091225">
              <w:rPr>
                <w:rFonts w:ascii="Courier" w:hAnsi="Courier"/>
                <w:lang w:bidi="bn-IN"/>
              </w:rPr>
              <w:t>09E6</w:t>
            </w:r>
          </w:p>
        </w:tc>
        <w:tc>
          <w:tcPr>
            <w:tcW w:w="728" w:type="dxa"/>
            <w:tcBorders>
              <w:top w:val="single" w:sz="6" w:space="0" w:color="auto"/>
              <w:left w:val="single" w:sz="6" w:space="0" w:color="auto"/>
              <w:bottom w:val="single" w:sz="6" w:space="0" w:color="auto"/>
              <w:right w:val="single" w:sz="6" w:space="0" w:color="auto"/>
            </w:tcBorders>
            <w:shd w:val="clear" w:color="auto" w:fill="auto"/>
          </w:tcPr>
          <w:p w14:paraId="213BC903"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9B2F2A"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56D2525" w14:textId="77777777" w:rsidR="008C7868" w:rsidRPr="00091225" w:rsidRDefault="008C7868" w:rsidP="008C7868">
            <w:pPr>
              <w:jc w:val="center"/>
              <w:rPr>
                <w:rFonts w:ascii="Courier" w:hAnsi="Courier"/>
              </w:rPr>
            </w:pPr>
            <w:r w:rsidRPr="00091225">
              <w:rPr>
                <w:rFonts w:ascii="Courier" w:hAnsi="Courier"/>
              </w:rPr>
              <w:t>I</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736A97A" w14:textId="77777777" w:rsidR="008C7868" w:rsidRPr="00091225" w:rsidRDefault="008C7868" w:rsidP="008C7868">
            <w:pPr>
              <w:jc w:val="center"/>
              <w:rPr>
                <w:rFonts w:ascii="Courier" w:hAnsi="Courier"/>
                <w:lang w:val="fr-FR"/>
              </w:rPr>
            </w:pPr>
            <w:r w:rsidRPr="00091225">
              <w:rPr>
                <w:rFonts w:ascii="Courier" w:hAnsi="Courier"/>
                <w:lang w:val="fr-FR"/>
              </w:rPr>
              <w:t>Y</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10672B" w14:textId="77777777" w:rsidR="008C7868" w:rsidRPr="00091225" w:rsidRDefault="008C7868" w:rsidP="008C7868">
            <w:pPr>
              <w:jc w:val="center"/>
              <w:rPr>
                <w:rFonts w:ascii="Courier" w:hAnsi="Courier"/>
                <w:lang w:val="fr-F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3B5298CA" w14:textId="77777777" w:rsidR="008C7868" w:rsidRPr="00091225" w:rsidRDefault="008C7868" w:rsidP="008C7868">
            <w:pPr>
              <w:jc w:val="center"/>
              <w:rPr>
                <w:rFonts w:ascii="Courier" w:hAnsi="Courier"/>
              </w:rPr>
            </w:pPr>
          </w:p>
        </w:tc>
        <w:bookmarkStart w:id="697" w:name="_MCCTEMPBM_CRPT01490243___7"/>
        <w:bookmarkEnd w:id="697"/>
      </w:tr>
      <w:tr w:rsidR="008C7868" w:rsidRPr="00524730" w14:paraId="2C79BA39"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59920D2" w14:textId="77777777" w:rsidR="008C7868" w:rsidRPr="00524730" w:rsidRDefault="008C7868" w:rsidP="008C7868">
            <w:pPr>
              <w:spacing w:before="120" w:line="240" w:lineRule="exact"/>
              <w:jc w:val="center"/>
              <w:rPr>
                <w:rFonts w:ascii="Courier" w:hAnsi="Courier"/>
                <w:sz w:val="24"/>
                <w:szCs w:val="24"/>
              </w:rPr>
            </w:pPr>
            <w:bookmarkStart w:id="698" w:name="_MCCTEMPBM_CRPT01490244___4" w:colFirst="0" w:colLast="11"/>
            <w:bookmarkEnd w:id="696"/>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E8CEB9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3798E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2F2096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A5E5C7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10</w:t>
            </w:r>
          </w:p>
        </w:tc>
        <w:tc>
          <w:tcPr>
            <w:tcW w:w="720" w:type="dxa"/>
            <w:tcBorders>
              <w:top w:val="single" w:sz="6" w:space="0" w:color="auto"/>
              <w:bottom w:val="single" w:sz="6" w:space="0" w:color="auto"/>
              <w:right w:val="single" w:sz="6" w:space="0" w:color="auto"/>
            </w:tcBorders>
            <w:shd w:val="clear" w:color="auto" w:fill="auto"/>
          </w:tcPr>
          <w:p w14:paraId="310E7B6E" w14:textId="77777777" w:rsidR="008C7868" w:rsidRPr="00091225" w:rsidRDefault="008C7868" w:rsidP="008C7868">
            <w:pPr>
              <w:jc w:val="center"/>
              <w:rPr>
                <w:rFonts w:ascii="Courier" w:hAnsi="Courier"/>
              </w:rPr>
            </w:pPr>
            <w:r w:rsidRPr="00091225">
              <w:rPr>
                <w:rFonts w:ascii="Courier" w:hAnsi="Courier"/>
              </w:rPr>
              <w:t>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3A203E7" w14:textId="77777777" w:rsidR="008C7868" w:rsidRPr="00091225" w:rsidRDefault="008C7868" w:rsidP="008C7868">
            <w:pPr>
              <w:jc w:val="center"/>
              <w:rPr>
                <w:rFonts w:ascii="Courier" w:hAnsi="Courier"/>
              </w:rPr>
            </w:pPr>
            <w:r w:rsidRPr="00091225">
              <w:rPr>
                <w:rFonts w:ascii="Courier" w:hAnsi="Courier"/>
                <w:lang w:bidi="bn-IN"/>
              </w:rPr>
              <w:t>09E7</w:t>
            </w:r>
          </w:p>
        </w:tc>
        <w:tc>
          <w:tcPr>
            <w:tcW w:w="728" w:type="dxa"/>
            <w:tcBorders>
              <w:top w:val="single" w:sz="6" w:space="0" w:color="auto"/>
              <w:left w:val="single" w:sz="6" w:space="0" w:color="auto"/>
              <w:bottom w:val="single" w:sz="6" w:space="0" w:color="auto"/>
              <w:right w:val="single" w:sz="6" w:space="0" w:color="auto"/>
            </w:tcBorders>
            <w:shd w:val="clear" w:color="auto" w:fill="auto"/>
          </w:tcPr>
          <w:p w14:paraId="497C7FB2" w14:textId="77777777" w:rsidR="008C7868" w:rsidRPr="00091225" w:rsidRDefault="008C7868" w:rsidP="008C7868">
            <w:pPr>
              <w:jc w:val="center"/>
              <w:rPr>
                <w:rFonts w:ascii="Courier" w:hAnsi="Courier"/>
                <w:lang w:val="fr-FR" w:bidi="hi-IN"/>
              </w:rPr>
            </w:pPr>
            <w:r w:rsidRPr="00091225">
              <w:rPr>
                <w:rFonts w:ascii="Courier" w:hAnsi="Courier"/>
                <w:lang w:bidi="bn-IN"/>
              </w:rPr>
              <w:t>09E3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83BB425" w14:textId="77777777" w:rsidR="008C7868" w:rsidRPr="00091225" w:rsidRDefault="008C7868" w:rsidP="008C7868">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7AB92C" w14:textId="77777777" w:rsidR="008C7868" w:rsidRPr="00091225" w:rsidRDefault="008C7868" w:rsidP="008C7868">
            <w:pPr>
              <w:jc w:val="center"/>
              <w:rPr>
                <w:rFonts w:ascii="Courier" w:hAnsi="Courier"/>
              </w:rPr>
            </w:pPr>
            <w:r w:rsidRPr="00091225">
              <w:rPr>
                <w:rFonts w:ascii="Courier" w:hAnsi="Courier"/>
              </w:rPr>
              <w:t>J</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01E9CA2" w14:textId="77777777" w:rsidR="008C7868" w:rsidRPr="00091225" w:rsidRDefault="008C7868" w:rsidP="008C7868">
            <w:pPr>
              <w:jc w:val="center"/>
              <w:rPr>
                <w:rFonts w:ascii="Courier" w:hAnsi="Courier"/>
              </w:rPr>
            </w:pPr>
            <w:r w:rsidRPr="00091225">
              <w:rPr>
                <w:rFonts w:ascii="Courier" w:hAnsi="Courier"/>
              </w:rPr>
              <w:t>Z</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16BCFE9" w14:textId="77777777" w:rsidR="008C7868" w:rsidRPr="00091225" w:rsidRDefault="008C7868" w:rsidP="008C7868">
            <w:pPr>
              <w:jc w:val="center"/>
              <w:rPr>
                <w:rFonts w:ascii="Courier" w:hAnsi="Courier"/>
                <w:lang w:val="fr-F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50140E69" w14:textId="77777777" w:rsidR="008C7868" w:rsidRPr="00091225" w:rsidRDefault="008C7868" w:rsidP="008C7868">
            <w:pPr>
              <w:jc w:val="center"/>
              <w:rPr>
                <w:rFonts w:ascii="Courier" w:hAnsi="Courier"/>
              </w:rPr>
            </w:pPr>
          </w:p>
        </w:tc>
        <w:bookmarkStart w:id="699" w:name="_MCCTEMPBM_CRPT01490245___7"/>
        <w:bookmarkEnd w:id="699"/>
      </w:tr>
      <w:tr w:rsidR="008C7868" w:rsidRPr="00524730" w14:paraId="21E3565C"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4E9DBA5" w14:textId="77777777" w:rsidR="008C7868" w:rsidRPr="00524730" w:rsidRDefault="008C7868" w:rsidP="008C7868">
            <w:pPr>
              <w:spacing w:before="120" w:line="240" w:lineRule="exact"/>
              <w:jc w:val="center"/>
              <w:rPr>
                <w:rFonts w:ascii="Courier" w:hAnsi="Courier"/>
                <w:sz w:val="24"/>
                <w:szCs w:val="24"/>
                <w:lang w:val="fr-FR"/>
              </w:rPr>
            </w:pPr>
            <w:bookmarkStart w:id="700" w:name="_MCCTEMPBM_CRPT01490246___4" w:colFirst="0" w:colLast="11"/>
            <w:bookmarkEnd w:id="698"/>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9C38F6"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41FE0C"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BBF38A"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17AE588"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11</w:t>
            </w:r>
          </w:p>
        </w:tc>
        <w:tc>
          <w:tcPr>
            <w:tcW w:w="720" w:type="dxa"/>
            <w:tcBorders>
              <w:top w:val="single" w:sz="6" w:space="0" w:color="auto"/>
              <w:bottom w:val="single" w:sz="6" w:space="0" w:color="auto"/>
              <w:right w:val="single" w:sz="6" w:space="0" w:color="auto"/>
            </w:tcBorders>
            <w:shd w:val="clear" w:color="auto" w:fill="auto"/>
          </w:tcPr>
          <w:p w14:paraId="62C43133"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A06479" w14:textId="77777777" w:rsidR="008C7868" w:rsidRPr="00091225" w:rsidRDefault="008C7868" w:rsidP="008C7868">
            <w:pPr>
              <w:jc w:val="center"/>
              <w:rPr>
                <w:rFonts w:ascii="Courier" w:hAnsi="Courier"/>
              </w:rPr>
            </w:pPr>
            <w:r w:rsidRPr="00091225">
              <w:rPr>
                <w:rFonts w:ascii="Courier" w:hAnsi="Courier"/>
              </w:rPr>
              <w:t>1)</w:t>
            </w:r>
          </w:p>
        </w:tc>
        <w:tc>
          <w:tcPr>
            <w:tcW w:w="728" w:type="dxa"/>
            <w:tcBorders>
              <w:top w:val="single" w:sz="6" w:space="0" w:color="auto"/>
              <w:left w:val="single" w:sz="6" w:space="0" w:color="auto"/>
              <w:bottom w:val="single" w:sz="6" w:space="0" w:color="auto"/>
              <w:right w:val="single" w:sz="6" w:space="0" w:color="auto"/>
            </w:tcBorders>
            <w:shd w:val="clear" w:color="auto" w:fill="auto"/>
          </w:tcPr>
          <w:p w14:paraId="733B26F5" w14:textId="77777777" w:rsidR="008C7868" w:rsidRPr="00091225" w:rsidRDefault="008C7868" w:rsidP="008C7868">
            <w:pPr>
              <w:jc w:val="center"/>
              <w:rPr>
                <w:rFonts w:ascii="Courier" w:hAnsi="Courier"/>
              </w:rPr>
            </w:pPr>
            <w:r w:rsidRPr="00091225">
              <w:rPr>
                <w:rFonts w:ascii="Courier" w:hAnsi="Courier"/>
              </w:rPr>
              <w:t>09F2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527D44" w14:textId="77777777" w:rsidR="008C7868" w:rsidRPr="00091225" w:rsidRDefault="008C7868" w:rsidP="008C7868">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A9C61B5" w14:textId="77777777" w:rsidR="008C7868" w:rsidRPr="00091225" w:rsidRDefault="008C7868" w:rsidP="008C7868">
            <w:pPr>
              <w:jc w:val="center"/>
              <w:rPr>
                <w:rFonts w:ascii="Courier" w:hAnsi="Courier"/>
              </w:rPr>
            </w:pPr>
            <w:r w:rsidRPr="00091225">
              <w:rPr>
                <w:rFonts w:ascii="Courier" w:hAnsi="Courier"/>
              </w:rPr>
              <w:t>K</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5D4BF3"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377208" w14:textId="77777777" w:rsidR="008C7868" w:rsidRPr="00091225" w:rsidRDefault="008C7868" w:rsidP="008C7868">
            <w:pPr>
              <w:jc w:val="center"/>
              <w:rPr>
                <w:rFonts w:ascii="Courier" w:hAnsi="Courie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041E8510" w14:textId="77777777" w:rsidR="008C7868" w:rsidRPr="00091225" w:rsidRDefault="008C7868" w:rsidP="008C7868">
            <w:pPr>
              <w:jc w:val="center"/>
              <w:rPr>
                <w:rFonts w:ascii="Courier" w:hAnsi="Courier"/>
              </w:rPr>
            </w:pPr>
          </w:p>
        </w:tc>
        <w:bookmarkStart w:id="701" w:name="_MCCTEMPBM_CRPT01490247___7"/>
        <w:bookmarkEnd w:id="701"/>
      </w:tr>
      <w:tr w:rsidR="008C7868" w:rsidRPr="00524730" w14:paraId="44DE5CF7"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974CCF5" w14:textId="77777777" w:rsidR="008C7868" w:rsidRPr="00524730" w:rsidRDefault="008C7868" w:rsidP="008C7868">
            <w:pPr>
              <w:spacing w:before="120" w:line="240" w:lineRule="exact"/>
              <w:jc w:val="center"/>
              <w:rPr>
                <w:rFonts w:ascii="Courier" w:hAnsi="Courier"/>
                <w:sz w:val="24"/>
                <w:szCs w:val="24"/>
              </w:rPr>
            </w:pPr>
            <w:bookmarkStart w:id="702" w:name="_MCCTEMPBM_CRPT01490248___4" w:colFirst="0" w:colLast="11"/>
            <w:bookmarkEnd w:id="700"/>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0E79C1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5AC91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5E212F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CFE39D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12</w:t>
            </w:r>
          </w:p>
        </w:tc>
        <w:tc>
          <w:tcPr>
            <w:tcW w:w="720" w:type="dxa"/>
            <w:tcBorders>
              <w:top w:val="single" w:sz="6" w:space="0" w:color="auto"/>
              <w:bottom w:val="single" w:sz="6" w:space="0" w:color="auto"/>
              <w:right w:val="single" w:sz="6" w:space="0" w:color="auto"/>
            </w:tcBorders>
            <w:shd w:val="clear" w:color="auto" w:fill="auto"/>
          </w:tcPr>
          <w:p w14:paraId="0FFEAC9A"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305734" w14:textId="77777777" w:rsidR="008C7868" w:rsidRPr="00091225" w:rsidRDefault="008C7868" w:rsidP="008C7868">
            <w:pPr>
              <w:jc w:val="center"/>
              <w:rPr>
                <w:rFonts w:ascii="Courier" w:hAnsi="Courier"/>
                <w:lang w:bidi="hi-IN"/>
              </w:rPr>
            </w:pPr>
            <w:r w:rsidRPr="00091225">
              <w:rPr>
                <w:rFonts w:ascii="Courier" w:hAnsi="Courier"/>
                <w:lang w:bidi="bn-IN"/>
              </w:rPr>
              <w:t>09E8</w:t>
            </w:r>
          </w:p>
        </w:tc>
        <w:tc>
          <w:tcPr>
            <w:tcW w:w="728" w:type="dxa"/>
            <w:tcBorders>
              <w:top w:val="single" w:sz="6" w:space="0" w:color="auto"/>
              <w:left w:val="single" w:sz="6" w:space="0" w:color="auto"/>
              <w:bottom w:val="single" w:sz="6" w:space="0" w:color="auto"/>
              <w:right w:val="single" w:sz="6" w:space="0" w:color="auto"/>
            </w:tcBorders>
            <w:shd w:val="clear" w:color="auto" w:fill="auto"/>
          </w:tcPr>
          <w:p w14:paraId="318E35C4" w14:textId="77777777" w:rsidR="008C7868" w:rsidRPr="00091225" w:rsidRDefault="008C7868" w:rsidP="008C7868">
            <w:pPr>
              <w:jc w:val="center"/>
              <w:rPr>
                <w:rFonts w:ascii="Courier" w:hAnsi="Courier"/>
              </w:rPr>
            </w:pPr>
            <w:r w:rsidRPr="00091225">
              <w:rPr>
                <w:rFonts w:ascii="Courier" w:hAnsi="Courier"/>
              </w:rPr>
              <w:t>09F3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B16BCE" w14:textId="77777777" w:rsidR="008C7868" w:rsidRPr="00091225" w:rsidRDefault="008C7868" w:rsidP="008C7868">
            <w:pPr>
              <w:jc w:val="center"/>
              <w:rPr>
                <w:rFonts w:ascii="Courier" w:hAnsi="Courier"/>
                <w:lang w:val="fr-F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81A23E" w14:textId="77777777" w:rsidR="008C7868" w:rsidRPr="00091225" w:rsidRDefault="008C7868" w:rsidP="008C7868">
            <w:pPr>
              <w:jc w:val="center"/>
              <w:rPr>
                <w:rFonts w:ascii="Courier" w:hAnsi="Courier"/>
              </w:rPr>
            </w:pPr>
            <w:r w:rsidRPr="00091225">
              <w:rPr>
                <w:rFonts w:ascii="Courier" w:hAnsi="Courier"/>
              </w:rPr>
              <w:t>L</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39E74A"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6AAF4A" w14:textId="77777777" w:rsidR="008C7868" w:rsidRPr="00091225" w:rsidRDefault="008C7868" w:rsidP="008C7868">
            <w:pPr>
              <w:jc w:val="center"/>
              <w:rPr>
                <w:rFonts w:ascii="Courier" w:hAnsi="Courie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63D38691" w14:textId="77777777" w:rsidR="008C7868" w:rsidRPr="00091225" w:rsidRDefault="008C7868" w:rsidP="008C7868">
            <w:pPr>
              <w:jc w:val="center"/>
              <w:rPr>
                <w:rFonts w:ascii="Courier" w:hAnsi="Courier"/>
                <w:lang w:val="fr-FR" w:bidi="hi-IN"/>
              </w:rPr>
            </w:pPr>
          </w:p>
        </w:tc>
        <w:bookmarkStart w:id="703" w:name="_MCCTEMPBM_CRPT01490249___7"/>
        <w:bookmarkEnd w:id="703"/>
      </w:tr>
      <w:tr w:rsidR="008C7868" w:rsidRPr="00524730" w14:paraId="3DAFBB10"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1A145FA" w14:textId="77777777" w:rsidR="008C7868" w:rsidRPr="00524730" w:rsidRDefault="008C7868" w:rsidP="008C7868">
            <w:pPr>
              <w:spacing w:before="120" w:line="240" w:lineRule="exact"/>
              <w:jc w:val="center"/>
              <w:rPr>
                <w:rFonts w:ascii="Courier" w:hAnsi="Courier"/>
                <w:sz w:val="24"/>
                <w:szCs w:val="24"/>
              </w:rPr>
            </w:pPr>
            <w:bookmarkStart w:id="704" w:name="_MCCTEMPBM_CRPT01490250___4" w:colFirst="0" w:colLast="11"/>
            <w:bookmarkEnd w:id="702"/>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3063DE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1823FC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D4B1B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6B2BB2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13</w:t>
            </w:r>
          </w:p>
        </w:tc>
        <w:tc>
          <w:tcPr>
            <w:tcW w:w="720" w:type="dxa"/>
            <w:tcBorders>
              <w:top w:val="single" w:sz="6" w:space="0" w:color="auto"/>
              <w:bottom w:val="single" w:sz="6" w:space="0" w:color="auto"/>
              <w:right w:val="single" w:sz="6" w:space="0" w:color="auto"/>
            </w:tcBorders>
            <w:shd w:val="clear" w:color="auto" w:fill="auto"/>
          </w:tcPr>
          <w:p w14:paraId="71C3BDA8" w14:textId="77777777" w:rsidR="008C7868" w:rsidRPr="00091225" w:rsidRDefault="008C7868" w:rsidP="008C7868">
            <w:pPr>
              <w:jc w:val="center"/>
              <w:rPr>
                <w:rFonts w:ascii="Courier" w:hAnsi="Courier"/>
              </w:rPr>
            </w:pPr>
            <w:r w:rsidRPr="00091225">
              <w:rPr>
                <w:rFonts w:ascii="Courier" w:hAnsi="Courier"/>
              </w:rPr>
              <w:t>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4FD016" w14:textId="77777777" w:rsidR="008C7868" w:rsidRPr="00091225" w:rsidRDefault="008C7868" w:rsidP="008C7868">
            <w:pPr>
              <w:jc w:val="center"/>
              <w:rPr>
                <w:rFonts w:ascii="Courier" w:hAnsi="Courier"/>
                <w:lang w:bidi="hi-IN"/>
              </w:rPr>
            </w:pPr>
            <w:r w:rsidRPr="00091225">
              <w:rPr>
                <w:rFonts w:ascii="Courier" w:hAnsi="Courier"/>
                <w:lang w:bidi="bn-IN"/>
              </w:rPr>
              <w:t>09E9</w:t>
            </w:r>
          </w:p>
        </w:tc>
        <w:tc>
          <w:tcPr>
            <w:tcW w:w="728" w:type="dxa"/>
            <w:tcBorders>
              <w:top w:val="single" w:sz="6" w:space="0" w:color="auto"/>
              <w:left w:val="single" w:sz="6" w:space="0" w:color="auto"/>
              <w:bottom w:val="single" w:sz="6" w:space="0" w:color="auto"/>
              <w:right w:val="single" w:sz="6" w:space="0" w:color="auto"/>
            </w:tcBorders>
            <w:shd w:val="clear" w:color="auto" w:fill="auto"/>
          </w:tcPr>
          <w:p w14:paraId="79EED825" w14:textId="77777777" w:rsidR="008C7868" w:rsidRPr="00091225" w:rsidRDefault="008C7868" w:rsidP="008C7868">
            <w:pPr>
              <w:jc w:val="center"/>
              <w:rPr>
                <w:rFonts w:ascii="Courier" w:hAnsi="Courier"/>
                <w:lang w:val="fr-FR"/>
              </w:rPr>
            </w:pPr>
            <w:r w:rsidRPr="00091225">
              <w:rPr>
                <w:rFonts w:ascii="Courier" w:hAnsi="Courier"/>
                <w:lang w:val="fr-FR"/>
              </w:rPr>
              <w:t>09F4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AE702E5"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66E3FB" w14:textId="77777777" w:rsidR="008C7868" w:rsidRPr="00091225" w:rsidRDefault="008C7868" w:rsidP="008C7868">
            <w:pPr>
              <w:jc w:val="center"/>
              <w:rPr>
                <w:rFonts w:ascii="Courier" w:hAnsi="Courier"/>
              </w:rPr>
            </w:pPr>
            <w:r w:rsidRPr="00091225">
              <w:rPr>
                <w:rFonts w:ascii="Courier" w:hAnsi="Courier"/>
              </w:rPr>
              <w:t>M</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44F763"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D37DB0" w14:textId="77777777" w:rsidR="008C7868" w:rsidRPr="00091225" w:rsidRDefault="008C7868" w:rsidP="008C7868">
            <w:pPr>
              <w:jc w:val="center"/>
              <w:rPr>
                <w:rFonts w:ascii="Courier" w:hAnsi="Courie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498991EB" w14:textId="77777777" w:rsidR="008C7868" w:rsidRPr="00091225" w:rsidRDefault="008C7868" w:rsidP="008C7868">
            <w:pPr>
              <w:jc w:val="center"/>
              <w:rPr>
                <w:rFonts w:ascii="Courier" w:hAnsi="Courier"/>
                <w:lang w:val="fr-FR" w:bidi="hi-IN"/>
              </w:rPr>
            </w:pPr>
          </w:p>
        </w:tc>
        <w:bookmarkStart w:id="705" w:name="_MCCTEMPBM_CRPT01490251___7"/>
        <w:bookmarkEnd w:id="705"/>
      </w:tr>
      <w:tr w:rsidR="008C7868" w:rsidRPr="00524730" w14:paraId="5E1F4B9B"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9A834B9" w14:textId="77777777" w:rsidR="008C7868" w:rsidRPr="00524730" w:rsidRDefault="008C7868" w:rsidP="008C7868">
            <w:pPr>
              <w:spacing w:before="120" w:line="240" w:lineRule="exact"/>
              <w:jc w:val="center"/>
              <w:rPr>
                <w:rFonts w:ascii="Courier" w:hAnsi="Courier"/>
                <w:sz w:val="24"/>
                <w:szCs w:val="24"/>
              </w:rPr>
            </w:pPr>
            <w:bookmarkStart w:id="706" w:name="_MCCTEMPBM_CRPT01490252___4" w:colFirst="0" w:colLast="11"/>
            <w:bookmarkEnd w:id="704"/>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4FB63D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32FA2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B2FD4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6ABBAE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14</w:t>
            </w:r>
          </w:p>
        </w:tc>
        <w:tc>
          <w:tcPr>
            <w:tcW w:w="720" w:type="dxa"/>
            <w:tcBorders>
              <w:top w:val="single" w:sz="6" w:space="0" w:color="auto"/>
              <w:bottom w:val="single" w:sz="6" w:space="0" w:color="auto"/>
              <w:right w:val="single" w:sz="6" w:space="0" w:color="auto"/>
            </w:tcBorders>
            <w:shd w:val="clear" w:color="auto" w:fill="auto"/>
          </w:tcPr>
          <w:p w14:paraId="252EF509"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57B1311" w14:textId="77777777" w:rsidR="008C7868" w:rsidRPr="00091225" w:rsidRDefault="008C7868" w:rsidP="008C7868">
            <w:pPr>
              <w:jc w:val="center"/>
              <w:rPr>
                <w:rFonts w:ascii="Courier" w:hAnsi="Courier"/>
                <w:lang w:bidi="hi-IN"/>
              </w:rPr>
            </w:pPr>
            <w:r w:rsidRPr="00091225">
              <w:rPr>
                <w:rFonts w:ascii="Courier" w:hAnsi="Courier"/>
                <w:lang w:bidi="bn-IN"/>
              </w:rPr>
              <w:t>09EA</w:t>
            </w:r>
          </w:p>
        </w:tc>
        <w:tc>
          <w:tcPr>
            <w:tcW w:w="728" w:type="dxa"/>
            <w:tcBorders>
              <w:top w:val="single" w:sz="6" w:space="0" w:color="auto"/>
              <w:left w:val="single" w:sz="6" w:space="0" w:color="auto"/>
              <w:bottom w:val="single" w:sz="6" w:space="0" w:color="auto"/>
              <w:right w:val="single" w:sz="6" w:space="0" w:color="auto"/>
            </w:tcBorders>
            <w:shd w:val="clear" w:color="auto" w:fill="auto"/>
          </w:tcPr>
          <w:p w14:paraId="2D9740E1" w14:textId="77777777" w:rsidR="008C7868" w:rsidRPr="00091225" w:rsidRDefault="008C7868" w:rsidP="008C7868">
            <w:pPr>
              <w:jc w:val="center"/>
              <w:rPr>
                <w:rFonts w:ascii="Courier" w:hAnsi="Courier"/>
                <w:lang w:val="fr-FR"/>
              </w:rPr>
            </w:pPr>
            <w:r w:rsidRPr="00091225">
              <w:rPr>
                <w:rFonts w:ascii="Courier" w:hAnsi="Courier"/>
                <w:lang w:val="fr-FR"/>
              </w:rPr>
              <w:t>09F5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A0B914"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6E8F6BB" w14:textId="77777777" w:rsidR="008C7868" w:rsidRPr="00091225" w:rsidRDefault="008C7868" w:rsidP="008C7868">
            <w:pPr>
              <w:jc w:val="center"/>
              <w:rPr>
                <w:rFonts w:ascii="Courier" w:hAnsi="Courier"/>
              </w:rPr>
            </w:pPr>
            <w:r w:rsidRPr="00091225">
              <w:rPr>
                <w:rFonts w:ascii="Courier" w:hAnsi="Courier"/>
              </w:rPr>
              <w:t>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24E1BD6" w14:textId="77777777" w:rsidR="008C7868" w:rsidRPr="00091225" w:rsidRDefault="008C7868" w:rsidP="008C7868">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98E8131" w14:textId="77777777" w:rsidR="008C7868" w:rsidRPr="00091225" w:rsidRDefault="008C7868" w:rsidP="008C7868">
            <w:pPr>
              <w:jc w:val="center"/>
              <w:rPr>
                <w:rFonts w:ascii="Courier" w:hAnsi="Courie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3AFEDADE" w14:textId="77777777" w:rsidR="008C7868" w:rsidRPr="00091225" w:rsidRDefault="008C7868" w:rsidP="008C7868">
            <w:pPr>
              <w:jc w:val="center"/>
              <w:rPr>
                <w:rFonts w:ascii="Courier" w:hAnsi="Courier"/>
              </w:rPr>
            </w:pPr>
          </w:p>
        </w:tc>
        <w:bookmarkStart w:id="707" w:name="_MCCTEMPBM_CRPT01490253___7"/>
        <w:bookmarkEnd w:id="707"/>
      </w:tr>
      <w:tr w:rsidR="008C7868" w:rsidRPr="00524730" w14:paraId="6AE70920"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1A46979" w14:textId="77777777" w:rsidR="008C7868" w:rsidRPr="00524730" w:rsidRDefault="008C7868" w:rsidP="008C7868">
            <w:pPr>
              <w:spacing w:before="120" w:line="240" w:lineRule="exact"/>
              <w:jc w:val="center"/>
              <w:rPr>
                <w:rFonts w:ascii="Courier" w:hAnsi="Courier"/>
                <w:sz w:val="24"/>
                <w:szCs w:val="24"/>
              </w:rPr>
            </w:pPr>
            <w:bookmarkStart w:id="708" w:name="_MCCTEMPBM_CRPT01490254___4" w:colFirst="0" w:colLast="11"/>
            <w:bookmarkEnd w:id="706"/>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6F43F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68E272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67FE7C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3EB2EA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15</w:t>
            </w:r>
          </w:p>
        </w:tc>
        <w:tc>
          <w:tcPr>
            <w:tcW w:w="720" w:type="dxa"/>
            <w:tcBorders>
              <w:top w:val="single" w:sz="6" w:space="0" w:color="auto"/>
              <w:bottom w:val="single" w:sz="6" w:space="0" w:color="auto"/>
              <w:right w:val="single" w:sz="6" w:space="0" w:color="auto"/>
            </w:tcBorders>
            <w:shd w:val="clear" w:color="auto" w:fill="auto"/>
          </w:tcPr>
          <w:p w14:paraId="306AB94E" w14:textId="77777777" w:rsidR="008C7868" w:rsidRPr="00091225" w:rsidRDefault="008C7868" w:rsidP="008C7868">
            <w:pPr>
              <w:jc w:val="center"/>
              <w:rPr>
                <w:rFonts w:ascii="Courier" w:hAnsi="Courie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953B4FD" w14:textId="77777777" w:rsidR="008C7868" w:rsidRPr="00091225" w:rsidRDefault="008C7868" w:rsidP="008C7868">
            <w:pPr>
              <w:jc w:val="center"/>
              <w:rPr>
                <w:rFonts w:ascii="Courier" w:hAnsi="Courier"/>
              </w:rPr>
            </w:pPr>
            <w:r w:rsidRPr="00091225">
              <w:rPr>
                <w:rFonts w:ascii="Courier" w:hAnsi="Courier"/>
                <w:lang w:bidi="bn-IN"/>
              </w:rPr>
              <w:t>09EB</w:t>
            </w:r>
          </w:p>
        </w:tc>
        <w:tc>
          <w:tcPr>
            <w:tcW w:w="728" w:type="dxa"/>
            <w:tcBorders>
              <w:top w:val="single" w:sz="6" w:space="0" w:color="auto"/>
              <w:left w:val="single" w:sz="6" w:space="0" w:color="auto"/>
              <w:bottom w:val="single" w:sz="6" w:space="0" w:color="auto"/>
              <w:right w:val="single" w:sz="6" w:space="0" w:color="auto"/>
            </w:tcBorders>
            <w:shd w:val="clear" w:color="auto" w:fill="auto"/>
          </w:tcPr>
          <w:p w14:paraId="6B53049B" w14:textId="77777777" w:rsidR="008C7868" w:rsidRPr="00091225" w:rsidRDefault="008C7868" w:rsidP="008C7868">
            <w:pPr>
              <w:jc w:val="center"/>
              <w:rPr>
                <w:rFonts w:ascii="Courier" w:hAnsi="Courier"/>
                <w:lang w:val="fr-F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E49F13" w14:textId="77777777" w:rsidR="008C7868" w:rsidRPr="00091225" w:rsidRDefault="008C7868" w:rsidP="008C7868">
            <w:pPr>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FB783FA" w14:textId="77777777" w:rsidR="008C7868" w:rsidRPr="00091225" w:rsidRDefault="008C7868" w:rsidP="008C7868">
            <w:pPr>
              <w:jc w:val="center"/>
              <w:rPr>
                <w:rFonts w:ascii="Courier" w:hAnsi="Courier"/>
                <w:lang w:val="fr-FR"/>
              </w:rPr>
            </w:pPr>
            <w:r w:rsidRPr="00091225">
              <w:rPr>
                <w:rFonts w:ascii="Courier" w:hAnsi="Courier"/>
                <w:lang w:val="fr-FR"/>
              </w:rPr>
              <w:t>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4EF333" w14:textId="77777777" w:rsidR="008C7868" w:rsidRPr="00091225" w:rsidRDefault="008C7868" w:rsidP="008C7868">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D4BC26" w14:textId="77777777" w:rsidR="008C7868" w:rsidRPr="00091225" w:rsidRDefault="008C7868" w:rsidP="008C7868">
            <w:pPr>
              <w:jc w:val="center"/>
              <w:rPr>
                <w:rFonts w:ascii="Courier" w:hAnsi="Courier"/>
                <w:lang w:val="fr-F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5D42E8BA" w14:textId="77777777" w:rsidR="008C7868" w:rsidRPr="00091225" w:rsidRDefault="008C7868" w:rsidP="008C7868">
            <w:pPr>
              <w:jc w:val="center"/>
              <w:rPr>
                <w:rFonts w:ascii="Courier" w:hAnsi="Courier"/>
              </w:rPr>
            </w:pPr>
          </w:p>
        </w:tc>
        <w:bookmarkStart w:id="709" w:name="_MCCTEMPBM_CRPT01490255___7"/>
        <w:bookmarkEnd w:id="709"/>
      </w:tr>
      <w:bookmarkEnd w:id="708"/>
      <w:tr w:rsidR="008C7868" w:rsidRPr="00524730" w14:paraId="410EA2C7" w14:textId="77777777">
        <w:trPr>
          <w:cantSplit/>
          <w:jc w:val="center"/>
        </w:trPr>
        <w:tc>
          <w:tcPr>
            <w:tcW w:w="9369" w:type="dxa"/>
            <w:gridSpan w:val="13"/>
            <w:tcBorders>
              <w:top w:val="single" w:sz="6" w:space="0" w:color="auto"/>
              <w:left w:val="single" w:sz="6" w:space="0" w:color="auto"/>
              <w:bottom w:val="single" w:sz="6" w:space="0" w:color="auto"/>
              <w:right w:val="single" w:sz="6" w:space="0" w:color="auto"/>
            </w:tcBorders>
            <w:shd w:val="clear" w:color="auto" w:fill="auto"/>
          </w:tcPr>
          <w:p w14:paraId="3C55FD7F" w14:textId="77777777" w:rsidR="008C7868" w:rsidRPr="00CE0C91" w:rsidRDefault="008C7868" w:rsidP="008C7868">
            <w:pPr>
              <w:pStyle w:val="TAN"/>
            </w:pPr>
            <w:r w:rsidRPr="00CE0C91">
              <w:t>NOTE 1):</w:t>
            </w:r>
            <w:r w:rsidRPr="00CE0C91">
              <w:tab/>
              <w:t>This code is reserved for the extension to another extension table. On receipt of this code, a receiving entity shall display a space until another extension table is defined.</w:t>
            </w:r>
          </w:p>
          <w:p w14:paraId="49EAC821" w14:textId="77777777" w:rsidR="008C7868" w:rsidRPr="00CE0C91" w:rsidRDefault="008C7868" w:rsidP="008C7868">
            <w:pPr>
              <w:pStyle w:val="TAN"/>
            </w:pPr>
            <w:r w:rsidRPr="00CE0C91">
              <w:t>NOTE 2):</w:t>
            </w:r>
            <w:r w:rsidRPr="00CE0C91">
              <w:tab/>
              <w:t>Void</w:t>
            </w:r>
          </w:p>
          <w:p w14:paraId="4F0C6F68" w14:textId="77777777" w:rsidR="008C7868" w:rsidRPr="00CE0C91" w:rsidRDefault="008C7868" w:rsidP="008C7868">
            <w:pPr>
              <w:pStyle w:val="TAN"/>
            </w:pPr>
            <w:r w:rsidRPr="00CE0C91">
              <w:t>NOTE 3):</w:t>
            </w:r>
            <w:r w:rsidRPr="00CE0C91">
              <w:tab/>
              <w:t>This code is defined as a Page Break character and may be used for example in compressed CBS messages. Any mobile station which does not understand the GSM 7 bit default alphabet table extension mechanism will treat this character as Line Feed.</w:t>
            </w:r>
          </w:p>
          <w:p w14:paraId="2B1AC552" w14:textId="77777777" w:rsidR="008C7868" w:rsidRPr="00CE0C91" w:rsidRDefault="008C7868" w:rsidP="008C7868">
            <w:pPr>
              <w:pStyle w:val="TAN"/>
            </w:pPr>
            <w:r w:rsidRPr="00CE0C91">
              <w:t>NOTE 4):</w:t>
            </w:r>
            <w:r w:rsidRPr="00CE0C91">
              <w:tab/>
              <w:t>This code represents a control character and therefore must not be used for language specific characters.</w:t>
            </w:r>
          </w:p>
          <w:p w14:paraId="3D109AC7" w14:textId="77777777" w:rsidR="008C7868" w:rsidRPr="00CE0C91" w:rsidRDefault="008C7868" w:rsidP="008C7868">
            <w:pPr>
              <w:pStyle w:val="TAN"/>
              <w:rPr>
                <w:szCs w:val="24"/>
              </w:rPr>
            </w:pPr>
          </w:p>
        </w:tc>
        <w:bookmarkStart w:id="710" w:name="_MCCTEMPBM_CRPT01490256___7"/>
        <w:bookmarkEnd w:id="710"/>
      </w:tr>
    </w:tbl>
    <w:p w14:paraId="69878801" w14:textId="77777777" w:rsidR="008C7868" w:rsidRDefault="008C7868" w:rsidP="008C7868">
      <w:pPr>
        <w:jc w:val="both"/>
        <w:rPr>
          <w:noProof/>
        </w:rPr>
      </w:pPr>
      <w:bookmarkStart w:id="711" w:name="_MCCTEMPBM_CRPT01490257___4"/>
    </w:p>
    <w:bookmarkEnd w:id="711"/>
    <w:p w14:paraId="0F7974CB" w14:textId="77777777" w:rsidR="008C7868" w:rsidRDefault="008C7868" w:rsidP="00530E85">
      <w:pPr>
        <w:pStyle w:val="Heading2"/>
      </w:pPr>
      <w:r>
        <w:br w:type="page"/>
      </w:r>
      <w:bookmarkStart w:id="712" w:name="_Toc248656880"/>
      <w:r>
        <w:lastRenderedPageBreak/>
        <w:t>A.2.5</w:t>
      </w:r>
      <w:r w:rsidR="000D7357">
        <w:tab/>
      </w:r>
      <w:r>
        <w:t>Gujarati</w:t>
      </w:r>
      <w:r w:rsidRPr="0000757E">
        <w:t xml:space="preserve"> National Language Single Shift Table</w:t>
      </w:r>
      <w:bookmarkEnd w:id="712"/>
      <w:r>
        <w:t xml:space="preserve"> </w:t>
      </w:r>
    </w:p>
    <w:p w14:paraId="41824ED6" w14:textId="77777777" w:rsidR="008C7868" w:rsidRDefault="000D7357" w:rsidP="008C7868">
      <w:pPr>
        <w:pStyle w:val="NO"/>
      </w:pPr>
      <w:r>
        <w:t>NOTE</w:t>
      </w:r>
      <w:r w:rsidR="008C7868" w:rsidRPr="00737AFB">
        <w:t>:</w:t>
      </w:r>
      <w:r>
        <w:tab/>
      </w:r>
      <w:r w:rsidR="008C7868" w:rsidRPr="00737AFB">
        <w:t xml:space="preserve">In the table below, the </w:t>
      </w:r>
      <w:r w:rsidR="008C7868">
        <w:t>Gujarati characters are represented using Unicode</w:t>
      </w:r>
      <w:r w:rsidR="008C7868" w:rsidRPr="00737AFB">
        <w:t>.</w:t>
      </w:r>
    </w:p>
    <w:p w14:paraId="3F173F55" w14:textId="77777777" w:rsidR="008C7868" w:rsidRDefault="008C7868" w:rsidP="008C7868">
      <w:pPr>
        <w:pStyle w:val="TH"/>
      </w:pPr>
    </w:p>
    <w:tbl>
      <w:tblPr>
        <w:tblW w:w="0" w:type="auto"/>
        <w:jc w:val="center"/>
        <w:tblLook w:val="0000" w:firstRow="0" w:lastRow="0" w:firstColumn="0" w:lastColumn="0" w:noHBand="0" w:noVBand="0"/>
      </w:tblPr>
      <w:tblGrid>
        <w:gridCol w:w="720"/>
        <w:gridCol w:w="720"/>
        <w:gridCol w:w="720"/>
        <w:gridCol w:w="720"/>
        <w:gridCol w:w="720"/>
        <w:gridCol w:w="720"/>
        <w:gridCol w:w="793"/>
        <w:gridCol w:w="793"/>
        <w:gridCol w:w="793"/>
        <w:gridCol w:w="720"/>
        <w:gridCol w:w="720"/>
        <w:gridCol w:w="720"/>
        <w:gridCol w:w="721"/>
      </w:tblGrid>
      <w:tr w:rsidR="008C7868" w:rsidRPr="00524730" w14:paraId="56940A50" w14:textId="77777777">
        <w:trPr>
          <w:cantSplit/>
          <w:trHeight w:hRule="exact" w:val="482"/>
          <w:jc w:val="center"/>
        </w:trPr>
        <w:tc>
          <w:tcPr>
            <w:tcW w:w="720" w:type="dxa"/>
            <w:shd w:val="clear" w:color="auto" w:fill="auto"/>
          </w:tcPr>
          <w:p w14:paraId="79E586AD" w14:textId="77777777" w:rsidR="008C7868" w:rsidRPr="00524730" w:rsidRDefault="008C7868" w:rsidP="008C7868">
            <w:pPr>
              <w:spacing w:before="120" w:line="240" w:lineRule="exact"/>
              <w:jc w:val="center"/>
              <w:rPr>
                <w:rFonts w:ascii="Courier" w:hAnsi="Courier"/>
                <w:sz w:val="24"/>
                <w:szCs w:val="24"/>
              </w:rPr>
            </w:pPr>
            <w:bookmarkStart w:id="713" w:name="_MCCTEMPBM_CRPT01490258___4" w:colFirst="0" w:colLast="11"/>
          </w:p>
        </w:tc>
        <w:tc>
          <w:tcPr>
            <w:tcW w:w="720" w:type="dxa"/>
            <w:shd w:val="clear" w:color="auto" w:fill="auto"/>
          </w:tcPr>
          <w:p w14:paraId="756CA324"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63BB8580"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2BFD6F38"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4A08A8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b7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EEB54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19AC6D8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06F1E77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0949DF3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2059ED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AB981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F6791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3390D6F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bookmarkStart w:id="714" w:name="_MCCTEMPBM_CRPT01490259___7"/>
        <w:bookmarkEnd w:id="714"/>
      </w:tr>
      <w:tr w:rsidR="008C7868" w:rsidRPr="00524730" w14:paraId="542DDB61" w14:textId="77777777">
        <w:trPr>
          <w:cantSplit/>
          <w:trHeight w:hRule="exact" w:val="482"/>
          <w:jc w:val="center"/>
        </w:trPr>
        <w:tc>
          <w:tcPr>
            <w:tcW w:w="720" w:type="dxa"/>
            <w:shd w:val="clear" w:color="auto" w:fill="auto"/>
          </w:tcPr>
          <w:p w14:paraId="085C8292" w14:textId="77777777" w:rsidR="008C7868" w:rsidRPr="00524730" w:rsidRDefault="008C7868" w:rsidP="008C7868">
            <w:pPr>
              <w:spacing w:before="120" w:line="240" w:lineRule="exact"/>
              <w:jc w:val="center"/>
              <w:rPr>
                <w:rFonts w:ascii="Courier" w:hAnsi="Courier"/>
                <w:sz w:val="24"/>
                <w:szCs w:val="24"/>
              </w:rPr>
            </w:pPr>
            <w:bookmarkStart w:id="715" w:name="_MCCTEMPBM_CRPT01490260___4" w:colFirst="0" w:colLast="11"/>
            <w:bookmarkEnd w:id="713"/>
          </w:p>
        </w:tc>
        <w:tc>
          <w:tcPr>
            <w:tcW w:w="720" w:type="dxa"/>
            <w:shd w:val="clear" w:color="auto" w:fill="auto"/>
          </w:tcPr>
          <w:p w14:paraId="6009D6E8"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74866123"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62497A44"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E47AF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b6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34E1DA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76D4C49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5B87D4A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04F5592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369917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3FD945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22F88F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74A7607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bookmarkStart w:id="716" w:name="_MCCTEMPBM_CRPT01490261___7"/>
        <w:bookmarkEnd w:id="716"/>
      </w:tr>
      <w:tr w:rsidR="008C7868" w:rsidRPr="00524730" w14:paraId="2EAFF2C0" w14:textId="77777777">
        <w:trPr>
          <w:cantSplit/>
          <w:trHeight w:hRule="exact" w:val="482"/>
          <w:jc w:val="center"/>
        </w:trPr>
        <w:tc>
          <w:tcPr>
            <w:tcW w:w="720" w:type="dxa"/>
            <w:tcBorders>
              <w:bottom w:val="single" w:sz="6" w:space="0" w:color="auto"/>
            </w:tcBorders>
            <w:shd w:val="clear" w:color="auto" w:fill="auto"/>
          </w:tcPr>
          <w:p w14:paraId="7E45F0BA" w14:textId="77777777" w:rsidR="008C7868" w:rsidRPr="00524730" w:rsidRDefault="008C7868" w:rsidP="008C7868">
            <w:pPr>
              <w:spacing w:before="120" w:line="240" w:lineRule="exact"/>
              <w:jc w:val="center"/>
              <w:rPr>
                <w:rFonts w:ascii="Courier" w:hAnsi="Courier"/>
                <w:sz w:val="24"/>
                <w:szCs w:val="24"/>
              </w:rPr>
            </w:pPr>
            <w:bookmarkStart w:id="717" w:name="_MCCTEMPBM_CRPT01490262___4" w:colFirst="0" w:colLast="11"/>
            <w:bookmarkEnd w:id="715"/>
          </w:p>
        </w:tc>
        <w:tc>
          <w:tcPr>
            <w:tcW w:w="720" w:type="dxa"/>
            <w:tcBorders>
              <w:bottom w:val="single" w:sz="6" w:space="0" w:color="auto"/>
            </w:tcBorders>
            <w:shd w:val="clear" w:color="auto" w:fill="auto"/>
          </w:tcPr>
          <w:p w14:paraId="5C30FD44" w14:textId="77777777" w:rsidR="008C7868" w:rsidRPr="00524730" w:rsidRDefault="008C7868" w:rsidP="008C7868">
            <w:pPr>
              <w:spacing w:before="120" w:line="240" w:lineRule="exact"/>
              <w:jc w:val="center"/>
              <w:rPr>
                <w:rFonts w:ascii="Courier" w:hAnsi="Courier"/>
                <w:sz w:val="24"/>
                <w:szCs w:val="24"/>
              </w:rPr>
            </w:pPr>
          </w:p>
        </w:tc>
        <w:tc>
          <w:tcPr>
            <w:tcW w:w="720" w:type="dxa"/>
            <w:tcBorders>
              <w:bottom w:val="single" w:sz="6" w:space="0" w:color="auto"/>
            </w:tcBorders>
            <w:shd w:val="clear" w:color="auto" w:fill="auto"/>
          </w:tcPr>
          <w:p w14:paraId="5E70F08B" w14:textId="77777777" w:rsidR="008C7868" w:rsidRPr="00524730" w:rsidRDefault="008C7868" w:rsidP="008C7868">
            <w:pPr>
              <w:spacing w:before="120" w:line="240" w:lineRule="exact"/>
              <w:jc w:val="center"/>
              <w:rPr>
                <w:rFonts w:ascii="Courier" w:hAnsi="Courier"/>
                <w:sz w:val="24"/>
                <w:szCs w:val="24"/>
              </w:rPr>
            </w:pPr>
          </w:p>
        </w:tc>
        <w:tc>
          <w:tcPr>
            <w:tcW w:w="720" w:type="dxa"/>
            <w:tcBorders>
              <w:bottom w:val="single" w:sz="6" w:space="0" w:color="auto"/>
            </w:tcBorders>
            <w:shd w:val="clear" w:color="auto" w:fill="auto"/>
          </w:tcPr>
          <w:p w14:paraId="2DC8F258"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105D86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b5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84B0D3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6246696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42470C6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3AB4BAA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6907E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604EE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3C0D48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27A6379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bookmarkStart w:id="718" w:name="_MCCTEMPBM_CRPT01490263___7"/>
        <w:bookmarkEnd w:id="718"/>
      </w:tr>
      <w:tr w:rsidR="008C7868" w:rsidRPr="00524730" w14:paraId="482D59A3"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F00877E" w14:textId="77777777" w:rsidR="008C7868" w:rsidRPr="00524730" w:rsidRDefault="008C7868" w:rsidP="008C7868">
            <w:pPr>
              <w:spacing w:before="120" w:line="240" w:lineRule="exact"/>
              <w:jc w:val="center"/>
              <w:rPr>
                <w:rFonts w:ascii="Courier" w:hAnsi="Courier"/>
                <w:sz w:val="24"/>
                <w:szCs w:val="24"/>
              </w:rPr>
            </w:pPr>
            <w:bookmarkStart w:id="719" w:name="_MCCTEMPBM_CRPT01490264___4" w:colFirst="0" w:colLast="11"/>
            <w:bookmarkEnd w:id="717"/>
            <w:r w:rsidRPr="00524730">
              <w:rPr>
                <w:rFonts w:ascii="Courier" w:hAnsi="Courier"/>
                <w:sz w:val="24"/>
                <w:szCs w:val="24"/>
              </w:rPr>
              <w:t xml:space="preserve">b4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5ABB2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b3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DCA7A7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b2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CA1DD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3E8D5A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3658E86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93" w:type="dxa"/>
            <w:tcBorders>
              <w:top w:val="single" w:sz="6" w:space="0" w:color="auto"/>
              <w:left w:val="single" w:sz="6" w:space="0" w:color="auto"/>
              <w:bottom w:val="double" w:sz="6" w:space="0" w:color="auto"/>
              <w:right w:val="single" w:sz="6" w:space="0" w:color="auto"/>
            </w:tcBorders>
            <w:shd w:val="clear" w:color="auto" w:fill="auto"/>
          </w:tcPr>
          <w:p w14:paraId="0BD923A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93" w:type="dxa"/>
            <w:tcBorders>
              <w:top w:val="single" w:sz="6" w:space="0" w:color="auto"/>
              <w:left w:val="single" w:sz="6" w:space="0" w:color="auto"/>
              <w:bottom w:val="double" w:sz="6" w:space="0" w:color="auto"/>
              <w:right w:val="single" w:sz="6" w:space="0" w:color="auto"/>
            </w:tcBorders>
            <w:shd w:val="clear" w:color="auto" w:fill="auto"/>
          </w:tcPr>
          <w:p w14:paraId="243A25F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2 </w:t>
            </w:r>
          </w:p>
        </w:tc>
        <w:tc>
          <w:tcPr>
            <w:tcW w:w="793" w:type="dxa"/>
            <w:tcBorders>
              <w:top w:val="single" w:sz="6" w:space="0" w:color="auto"/>
              <w:left w:val="single" w:sz="6" w:space="0" w:color="auto"/>
              <w:bottom w:val="double" w:sz="6" w:space="0" w:color="auto"/>
              <w:right w:val="single" w:sz="6" w:space="0" w:color="auto"/>
            </w:tcBorders>
            <w:shd w:val="clear" w:color="auto" w:fill="auto"/>
          </w:tcPr>
          <w:p w14:paraId="65CE920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3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40C5CE1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4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F80529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5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8ED964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6 </w:t>
            </w:r>
          </w:p>
        </w:tc>
        <w:tc>
          <w:tcPr>
            <w:tcW w:w="721" w:type="dxa"/>
            <w:tcBorders>
              <w:top w:val="single" w:sz="6" w:space="0" w:color="auto"/>
              <w:left w:val="single" w:sz="6" w:space="0" w:color="auto"/>
              <w:bottom w:val="double" w:sz="6" w:space="0" w:color="auto"/>
              <w:right w:val="single" w:sz="6" w:space="0" w:color="auto"/>
            </w:tcBorders>
            <w:shd w:val="clear" w:color="auto" w:fill="auto"/>
          </w:tcPr>
          <w:p w14:paraId="4DAB858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7 </w:t>
            </w:r>
          </w:p>
        </w:tc>
        <w:bookmarkStart w:id="720" w:name="_MCCTEMPBM_CRPT01490265___7"/>
        <w:bookmarkEnd w:id="720"/>
      </w:tr>
      <w:tr w:rsidR="008C7868" w:rsidRPr="00091225" w14:paraId="50FA6179"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ED4AFC3" w14:textId="77777777" w:rsidR="008C7868" w:rsidRPr="00524730" w:rsidRDefault="008C7868" w:rsidP="008C7868">
            <w:pPr>
              <w:spacing w:before="120" w:line="240" w:lineRule="exact"/>
              <w:jc w:val="center"/>
              <w:rPr>
                <w:rFonts w:ascii="Courier" w:hAnsi="Courier"/>
                <w:sz w:val="24"/>
                <w:szCs w:val="24"/>
              </w:rPr>
            </w:pPr>
            <w:bookmarkStart w:id="721" w:name="_MCCTEMPBM_CRPT01490266___4" w:colFirst="0" w:colLast="11"/>
            <w:bookmarkEnd w:id="719"/>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6794C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0C2331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2F9D3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EAE9A3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double" w:sz="6" w:space="0" w:color="auto"/>
              <w:bottom w:val="single" w:sz="6" w:space="0" w:color="auto"/>
              <w:right w:val="single" w:sz="6" w:space="0" w:color="auto"/>
            </w:tcBorders>
            <w:shd w:val="clear" w:color="auto" w:fill="auto"/>
          </w:tcPr>
          <w:p w14:paraId="3B60523B" w14:textId="77777777" w:rsidR="008C7868" w:rsidRPr="00091225" w:rsidRDefault="008C7868" w:rsidP="008C7868">
            <w:pPr>
              <w:jc w:val="center"/>
              <w:rPr>
                <w:rFonts w:ascii="Courier" w:hAnsi="Courier"/>
              </w:rPr>
            </w:pPr>
            <w:r w:rsidRPr="00091225">
              <w:rPr>
                <w:rFonts w:ascii="Courier" w:hAnsi="Courier"/>
              </w:rPr>
              <w:t>@</w:t>
            </w:r>
          </w:p>
        </w:tc>
        <w:tc>
          <w:tcPr>
            <w:tcW w:w="793" w:type="dxa"/>
            <w:tcBorders>
              <w:top w:val="double" w:sz="6" w:space="0" w:color="auto"/>
              <w:left w:val="single" w:sz="6" w:space="0" w:color="auto"/>
              <w:bottom w:val="single" w:sz="6" w:space="0" w:color="auto"/>
              <w:right w:val="single" w:sz="6" w:space="0" w:color="auto"/>
            </w:tcBorders>
            <w:shd w:val="clear" w:color="auto" w:fill="auto"/>
          </w:tcPr>
          <w:p w14:paraId="793F7846" w14:textId="77777777" w:rsidR="008C7868" w:rsidRPr="00091225" w:rsidRDefault="008C7868" w:rsidP="008C7868">
            <w:pPr>
              <w:jc w:val="center"/>
              <w:rPr>
                <w:rFonts w:ascii="Courier" w:hAnsi="Courier"/>
              </w:rPr>
            </w:pPr>
            <w:r w:rsidRPr="00091225">
              <w:rPr>
                <w:rFonts w:ascii="Courier" w:hAnsi="Courier"/>
              </w:rPr>
              <w:t>&lt;</w:t>
            </w:r>
          </w:p>
        </w:tc>
        <w:tc>
          <w:tcPr>
            <w:tcW w:w="793" w:type="dxa"/>
            <w:tcBorders>
              <w:top w:val="double" w:sz="6" w:space="0" w:color="auto"/>
              <w:left w:val="single" w:sz="6" w:space="0" w:color="auto"/>
              <w:bottom w:val="single" w:sz="6" w:space="0" w:color="auto"/>
              <w:right w:val="single" w:sz="6" w:space="0" w:color="auto"/>
            </w:tcBorders>
            <w:shd w:val="clear" w:color="auto" w:fill="auto"/>
          </w:tcPr>
          <w:p w14:paraId="12F60347" w14:textId="77777777" w:rsidR="008C7868" w:rsidRPr="00091225" w:rsidRDefault="008C7868" w:rsidP="008C7868">
            <w:pPr>
              <w:jc w:val="center"/>
              <w:rPr>
                <w:rFonts w:ascii="Courier" w:hAnsi="Courier"/>
                <w:lang w:bidi="hi-IN"/>
              </w:rPr>
            </w:pPr>
            <w:r w:rsidRPr="00091225">
              <w:rPr>
                <w:rFonts w:ascii="Courier" w:hAnsi="Courier"/>
                <w:lang w:bidi="hi-IN"/>
              </w:rPr>
              <w:t>0AEA</w:t>
            </w:r>
          </w:p>
        </w:tc>
        <w:tc>
          <w:tcPr>
            <w:tcW w:w="793" w:type="dxa"/>
            <w:tcBorders>
              <w:top w:val="double" w:sz="6" w:space="0" w:color="auto"/>
              <w:left w:val="single" w:sz="6" w:space="0" w:color="auto"/>
              <w:bottom w:val="single" w:sz="6" w:space="0" w:color="auto"/>
              <w:right w:val="single" w:sz="6" w:space="0" w:color="auto"/>
            </w:tcBorders>
            <w:shd w:val="clear" w:color="auto" w:fill="auto"/>
          </w:tcPr>
          <w:p w14:paraId="02E8795D" w14:textId="77777777" w:rsidR="008C7868" w:rsidRPr="00091225" w:rsidRDefault="008C7868" w:rsidP="008C7868">
            <w:pPr>
              <w:jc w:val="center"/>
              <w:rPr>
                <w:rFonts w:ascii="Courier" w:hAnsi="Courier"/>
                <w:lang w:bidi="hi-IN"/>
              </w:rPr>
            </w:pP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2B848B99"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16EC49DF" w14:textId="77777777" w:rsidR="008C7868" w:rsidRPr="00091225" w:rsidRDefault="008C7868" w:rsidP="008C7868">
            <w:pPr>
              <w:jc w:val="center"/>
              <w:rPr>
                <w:rFonts w:ascii="Courier" w:hAnsi="Courier"/>
              </w:rPr>
            </w:pPr>
            <w:r w:rsidRPr="00091225">
              <w:rPr>
                <w:rFonts w:ascii="Courier" w:hAnsi="Courier"/>
              </w:rPr>
              <w:t>P</w:t>
            </w:r>
          </w:p>
        </w:tc>
        <w:tc>
          <w:tcPr>
            <w:tcW w:w="720" w:type="dxa"/>
            <w:tcBorders>
              <w:left w:val="single" w:sz="6" w:space="0" w:color="auto"/>
              <w:bottom w:val="single" w:sz="6" w:space="0" w:color="auto"/>
              <w:right w:val="single" w:sz="6" w:space="0" w:color="auto"/>
            </w:tcBorders>
            <w:shd w:val="clear" w:color="auto" w:fill="auto"/>
          </w:tcPr>
          <w:p w14:paraId="01DABFF7" w14:textId="77777777" w:rsidR="008C7868" w:rsidRPr="00091225" w:rsidRDefault="008C7868" w:rsidP="008C7868">
            <w:pPr>
              <w:jc w:val="center"/>
              <w:rPr>
                <w:rFonts w:ascii="Courier" w:hAnsi="Courier"/>
              </w:rPr>
            </w:pPr>
          </w:p>
        </w:tc>
        <w:tc>
          <w:tcPr>
            <w:tcW w:w="721" w:type="dxa"/>
            <w:tcBorders>
              <w:left w:val="single" w:sz="6" w:space="0" w:color="auto"/>
              <w:bottom w:val="single" w:sz="6" w:space="0" w:color="auto"/>
              <w:right w:val="single" w:sz="6" w:space="0" w:color="auto"/>
            </w:tcBorders>
            <w:shd w:val="clear" w:color="auto" w:fill="auto"/>
          </w:tcPr>
          <w:p w14:paraId="400312F0" w14:textId="77777777" w:rsidR="008C7868" w:rsidRPr="00091225" w:rsidRDefault="008C7868" w:rsidP="008C7868">
            <w:pPr>
              <w:jc w:val="center"/>
              <w:rPr>
                <w:rFonts w:ascii="Courier" w:hAnsi="Courier"/>
              </w:rPr>
            </w:pPr>
          </w:p>
        </w:tc>
        <w:bookmarkStart w:id="722" w:name="_MCCTEMPBM_CRPT01490267___7"/>
        <w:bookmarkEnd w:id="722"/>
      </w:tr>
      <w:tr w:rsidR="008C7868" w:rsidRPr="00091225" w14:paraId="6151057F"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07A3919" w14:textId="77777777" w:rsidR="008C7868" w:rsidRPr="00524730" w:rsidRDefault="008C7868" w:rsidP="008C7868">
            <w:pPr>
              <w:spacing w:before="120" w:line="240" w:lineRule="exact"/>
              <w:jc w:val="center"/>
              <w:rPr>
                <w:rFonts w:ascii="Courier" w:hAnsi="Courier"/>
                <w:sz w:val="24"/>
                <w:szCs w:val="24"/>
              </w:rPr>
            </w:pPr>
            <w:bookmarkStart w:id="723" w:name="_MCCTEMPBM_CRPT01490268___4" w:colFirst="0" w:colLast="11"/>
            <w:bookmarkEnd w:id="721"/>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BED3B4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07689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244F86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AFA1EB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bottom w:val="single" w:sz="6" w:space="0" w:color="auto"/>
              <w:right w:val="single" w:sz="6" w:space="0" w:color="auto"/>
            </w:tcBorders>
            <w:shd w:val="clear" w:color="auto" w:fill="auto"/>
          </w:tcPr>
          <w:p w14:paraId="0879657E" w14:textId="77777777" w:rsidR="008C7868" w:rsidRPr="00091225" w:rsidRDefault="008C7868" w:rsidP="008C7868">
            <w:pPr>
              <w:jc w:val="center"/>
              <w:rPr>
                <w:rFonts w:ascii="Courier" w:hAnsi="Courier"/>
              </w:rPr>
            </w:pPr>
            <w:r w:rsidRPr="00091225">
              <w:rPr>
                <w:rFonts w:ascii="Courier" w:hAnsi="Courier"/>
              </w:rPr>
              <w:t>£</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343754C9" w14:textId="77777777" w:rsidR="008C7868" w:rsidRPr="00091225" w:rsidRDefault="008C7868" w:rsidP="008C7868">
            <w:pPr>
              <w:jc w:val="center"/>
              <w:rPr>
                <w:rFonts w:ascii="Courier" w:hAnsi="Courier"/>
              </w:rPr>
            </w:pPr>
            <w:r w:rsidRPr="00091225">
              <w:rPr>
                <w:rFonts w:ascii="Courier" w:hAnsi="Courier"/>
              </w:rPr>
              <w:t>=</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49BC7DD5" w14:textId="77777777" w:rsidR="008C7868" w:rsidRPr="00091225" w:rsidRDefault="008C7868" w:rsidP="008C7868">
            <w:pPr>
              <w:jc w:val="center"/>
              <w:rPr>
                <w:rFonts w:ascii="Courier" w:hAnsi="Courier"/>
                <w:lang w:val="fr-FR"/>
              </w:rPr>
            </w:pPr>
            <w:r w:rsidRPr="00091225">
              <w:rPr>
                <w:rFonts w:ascii="Courier" w:hAnsi="Courier"/>
              </w:rPr>
              <w:t>0AEB</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5F3433E9"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0B8622F" w14:textId="77777777" w:rsidR="008C7868" w:rsidRPr="00091225" w:rsidRDefault="008C7868" w:rsidP="008C7868">
            <w:pPr>
              <w:jc w:val="center"/>
              <w:rPr>
                <w:rFonts w:ascii="Courier" w:hAnsi="Courier"/>
              </w:rPr>
            </w:pPr>
            <w:r w:rsidRPr="00091225">
              <w:rPr>
                <w:rFonts w:ascii="Courier" w:hAnsi="Courier"/>
              </w:rPr>
              <w:t>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9B9E88" w14:textId="77777777" w:rsidR="008C7868" w:rsidRPr="00091225" w:rsidRDefault="008C7868" w:rsidP="008C7868">
            <w:pPr>
              <w:jc w:val="center"/>
              <w:rPr>
                <w:rFonts w:ascii="Courier" w:hAnsi="Courier"/>
              </w:rPr>
            </w:pPr>
            <w:r w:rsidRPr="00091225">
              <w:rPr>
                <w:rFonts w:ascii="Courier" w:hAnsi="Courier"/>
              </w:rPr>
              <w:t>Q</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91DB22E" w14:textId="77777777" w:rsidR="008C7868" w:rsidRPr="00091225" w:rsidRDefault="008C7868" w:rsidP="008C7868">
            <w:pPr>
              <w:jc w:val="center"/>
              <w:rPr>
                <w:rFonts w:ascii="Courier" w:hAnsi="Courie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73496267" w14:textId="77777777" w:rsidR="008C7868" w:rsidRPr="00091225" w:rsidRDefault="008C7868" w:rsidP="008C7868">
            <w:pPr>
              <w:jc w:val="center"/>
              <w:rPr>
                <w:rFonts w:ascii="Courier" w:hAnsi="Courier"/>
                <w:lang w:val="fr-FR"/>
              </w:rPr>
            </w:pPr>
          </w:p>
        </w:tc>
        <w:bookmarkStart w:id="724" w:name="_MCCTEMPBM_CRPT01490269___7"/>
        <w:bookmarkEnd w:id="724"/>
      </w:tr>
      <w:tr w:rsidR="008C7868" w:rsidRPr="00091225" w14:paraId="476CCD8C"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C4CD18B" w14:textId="77777777" w:rsidR="008C7868" w:rsidRPr="00524730" w:rsidRDefault="008C7868" w:rsidP="008C7868">
            <w:pPr>
              <w:spacing w:before="120" w:line="240" w:lineRule="exact"/>
              <w:jc w:val="center"/>
              <w:rPr>
                <w:rFonts w:ascii="Courier" w:hAnsi="Courier"/>
                <w:sz w:val="24"/>
                <w:szCs w:val="24"/>
                <w:lang w:val="fr-FR"/>
              </w:rPr>
            </w:pPr>
            <w:bookmarkStart w:id="725" w:name="_MCCTEMPBM_CRPT01490270___4" w:colFirst="0" w:colLast="11"/>
            <w:bookmarkEnd w:id="723"/>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0FBDBB"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EE68B4"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D339CF4"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0191522"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2 </w:t>
            </w:r>
          </w:p>
        </w:tc>
        <w:tc>
          <w:tcPr>
            <w:tcW w:w="720" w:type="dxa"/>
            <w:tcBorders>
              <w:top w:val="single" w:sz="6" w:space="0" w:color="auto"/>
              <w:bottom w:val="single" w:sz="6" w:space="0" w:color="auto"/>
              <w:right w:val="single" w:sz="6" w:space="0" w:color="auto"/>
            </w:tcBorders>
            <w:shd w:val="clear" w:color="auto" w:fill="auto"/>
          </w:tcPr>
          <w:p w14:paraId="4D4C80AF" w14:textId="77777777" w:rsidR="008C7868" w:rsidRPr="00091225" w:rsidRDefault="008C7868" w:rsidP="008C7868">
            <w:pPr>
              <w:jc w:val="center"/>
              <w:rPr>
                <w:rFonts w:ascii="Courier" w:hAnsi="Courier"/>
                <w:lang w:val="fr-FR"/>
              </w:rPr>
            </w:pPr>
            <w:r w:rsidRPr="00091225">
              <w:rPr>
                <w:rFonts w:ascii="Courier" w:hAnsi="Courier"/>
                <w:lang w:val="fr-FR"/>
              </w:rPr>
              <w:t>$</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0AF1906B" w14:textId="77777777" w:rsidR="008C7868" w:rsidRPr="00091225" w:rsidRDefault="008C7868" w:rsidP="008C7868">
            <w:pPr>
              <w:jc w:val="center"/>
              <w:rPr>
                <w:rFonts w:ascii="Courier" w:hAnsi="Courier"/>
              </w:rPr>
            </w:pPr>
            <w:r w:rsidRPr="00091225">
              <w:rPr>
                <w:rFonts w:ascii="Courier" w:hAnsi="Courier"/>
              </w:rPr>
              <w:t>&gt;</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703E205A" w14:textId="77777777" w:rsidR="008C7868" w:rsidRPr="00091225" w:rsidRDefault="008C7868" w:rsidP="008C7868">
            <w:pPr>
              <w:jc w:val="center"/>
              <w:rPr>
                <w:rFonts w:ascii="Courier" w:hAnsi="Courier"/>
              </w:rPr>
            </w:pPr>
            <w:r w:rsidRPr="00091225">
              <w:rPr>
                <w:rFonts w:ascii="Courier" w:hAnsi="Courier"/>
                <w:lang w:bidi="hi-IN"/>
              </w:rPr>
              <w:t>0AEC</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1A6C017A"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8164A3" w14:textId="77777777" w:rsidR="008C7868" w:rsidRPr="00091225" w:rsidRDefault="008C7868" w:rsidP="008C7868">
            <w:pPr>
              <w:jc w:val="center"/>
              <w:rPr>
                <w:rFonts w:ascii="Courier" w:hAnsi="Courier"/>
                <w:lang w:val="fr-FR"/>
              </w:rPr>
            </w:pPr>
            <w:r w:rsidRPr="00091225">
              <w:rPr>
                <w:rFonts w:ascii="Courier" w:hAnsi="Courier"/>
                <w:lang w:val="fr-FR"/>
              </w:rPr>
              <w:t>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AFE8759" w14:textId="77777777" w:rsidR="008C7868" w:rsidRPr="00091225" w:rsidRDefault="008C7868" w:rsidP="008C7868">
            <w:pPr>
              <w:jc w:val="center"/>
              <w:rPr>
                <w:rFonts w:ascii="Courier" w:hAnsi="Courier"/>
                <w:lang w:val="fr-FR"/>
              </w:rPr>
            </w:pPr>
            <w:r w:rsidRPr="00091225">
              <w:rPr>
                <w:rFonts w:ascii="Courier" w:hAnsi="Courier"/>
                <w:lang w:val="fr-FR"/>
              </w:rPr>
              <w:t>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9B3BC6" w14:textId="77777777" w:rsidR="008C7868" w:rsidRPr="00091225" w:rsidRDefault="008C7868" w:rsidP="008C7868">
            <w:pPr>
              <w:jc w:val="center"/>
              <w:rPr>
                <w:rFonts w:ascii="Courier" w:hAnsi="Courier"/>
                <w:lang w:bidi="hi-IN"/>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5B50D79F" w14:textId="77777777" w:rsidR="008C7868" w:rsidRPr="00091225" w:rsidRDefault="008C7868" w:rsidP="008C7868">
            <w:pPr>
              <w:jc w:val="center"/>
              <w:rPr>
                <w:rFonts w:ascii="Courier" w:hAnsi="Courier"/>
              </w:rPr>
            </w:pPr>
          </w:p>
        </w:tc>
        <w:bookmarkStart w:id="726" w:name="_MCCTEMPBM_CRPT01490271___7"/>
        <w:bookmarkEnd w:id="726"/>
      </w:tr>
      <w:tr w:rsidR="008C7868" w:rsidRPr="00091225" w14:paraId="6BDAC850"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4164515" w14:textId="77777777" w:rsidR="008C7868" w:rsidRPr="00524730" w:rsidRDefault="008C7868" w:rsidP="008C7868">
            <w:pPr>
              <w:spacing w:before="120" w:line="240" w:lineRule="exact"/>
              <w:jc w:val="center"/>
              <w:rPr>
                <w:rFonts w:ascii="Courier" w:hAnsi="Courier"/>
                <w:sz w:val="24"/>
                <w:szCs w:val="24"/>
              </w:rPr>
            </w:pPr>
            <w:bookmarkStart w:id="727" w:name="_MCCTEMPBM_CRPT01490272___4" w:colFirst="0" w:colLast="11"/>
            <w:bookmarkEnd w:id="725"/>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650C9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0A023F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9190C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D6C036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3 </w:t>
            </w:r>
          </w:p>
        </w:tc>
        <w:tc>
          <w:tcPr>
            <w:tcW w:w="720" w:type="dxa"/>
            <w:tcBorders>
              <w:top w:val="single" w:sz="6" w:space="0" w:color="auto"/>
              <w:bottom w:val="single" w:sz="6" w:space="0" w:color="auto"/>
              <w:right w:val="single" w:sz="6" w:space="0" w:color="auto"/>
            </w:tcBorders>
            <w:shd w:val="clear" w:color="auto" w:fill="auto"/>
          </w:tcPr>
          <w:p w14:paraId="33CB497B" w14:textId="77777777" w:rsidR="008C7868" w:rsidRPr="00091225" w:rsidRDefault="008C7868" w:rsidP="008C7868">
            <w:pPr>
              <w:jc w:val="center"/>
              <w:rPr>
                <w:rFonts w:ascii="Courier" w:hAnsi="Courier"/>
              </w:rPr>
            </w:pPr>
            <w:r w:rsidRPr="00091225">
              <w:rPr>
                <w:rFonts w:ascii="Courier" w:hAnsi="Courier"/>
              </w:rPr>
              <w:t>¥</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18CEBD0B" w14:textId="77777777" w:rsidR="008C7868" w:rsidRPr="00091225" w:rsidRDefault="008C7868" w:rsidP="008C7868">
            <w:pPr>
              <w:jc w:val="center"/>
              <w:rPr>
                <w:rFonts w:ascii="Courier" w:hAnsi="Courier"/>
              </w:rPr>
            </w:pPr>
            <w:r w:rsidRPr="00091225">
              <w:rPr>
                <w:rFonts w:ascii="Courier" w:hAnsi="Courier"/>
              </w:rPr>
              <w:t>¡</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4E36FBCD" w14:textId="77777777" w:rsidR="008C7868" w:rsidRPr="00091225" w:rsidRDefault="008C7868" w:rsidP="008C7868">
            <w:pPr>
              <w:jc w:val="center"/>
              <w:rPr>
                <w:rFonts w:ascii="Courier" w:hAnsi="Courier"/>
              </w:rPr>
            </w:pPr>
            <w:r w:rsidRPr="00091225">
              <w:rPr>
                <w:rFonts w:ascii="Courier" w:hAnsi="Courier"/>
                <w:lang w:val="fr-FR"/>
              </w:rPr>
              <w:t>0AED</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2E66D924"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A5029C" w14:textId="77777777" w:rsidR="008C7868" w:rsidRPr="00091225" w:rsidRDefault="008C7868" w:rsidP="008C7868">
            <w:pPr>
              <w:jc w:val="center"/>
              <w:rPr>
                <w:rFonts w:ascii="Courier" w:hAnsi="Courier"/>
              </w:rPr>
            </w:pPr>
            <w:r w:rsidRPr="00091225">
              <w:rPr>
                <w:rFonts w:ascii="Courier" w:hAnsi="Courier"/>
              </w:rPr>
              <w:t>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761EDEA" w14:textId="77777777" w:rsidR="008C7868" w:rsidRPr="00091225" w:rsidRDefault="008C7868" w:rsidP="008C7868">
            <w:pPr>
              <w:jc w:val="center"/>
              <w:rPr>
                <w:rFonts w:ascii="Courier" w:hAnsi="Courier"/>
              </w:rPr>
            </w:pPr>
            <w:r w:rsidRPr="00091225">
              <w:rPr>
                <w:rFonts w:ascii="Courier" w:hAnsi="Courier"/>
              </w:rPr>
              <w:t>S</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2F122A5" w14:textId="77777777" w:rsidR="008C7868" w:rsidRPr="00091225" w:rsidRDefault="008C7868" w:rsidP="008C7868">
            <w:pPr>
              <w:jc w:val="center"/>
              <w:rPr>
                <w:rFonts w:ascii="Courier" w:hAnsi="Courier"/>
                <w:lang w:bidi="hi-IN"/>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67CAD859" w14:textId="77777777" w:rsidR="008C7868" w:rsidRPr="00091225" w:rsidRDefault="008C7868" w:rsidP="008C7868">
            <w:pPr>
              <w:jc w:val="center"/>
              <w:rPr>
                <w:rFonts w:ascii="Courier" w:hAnsi="Courier"/>
              </w:rPr>
            </w:pPr>
          </w:p>
        </w:tc>
        <w:bookmarkStart w:id="728" w:name="_MCCTEMPBM_CRPT01490273___7"/>
        <w:bookmarkEnd w:id="728"/>
      </w:tr>
      <w:tr w:rsidR="008C7868" w:rsidRPr="00091225" w14:paraId="77F85B74"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3439A2D" w14:textId="77777777" w:rsidR="008C7868" w:rsidRPr="00524730" w:rsidRDefault="008C7868" w:rsidP="008C7868">
            <w:pPr>
              <w:spacing w:before="120" w:line="240" w:lineRule="exact"/>
              <w:jc w:val="center"/>
              <w:rPr>
                <w:rFonts w:ascii="Courier" w:hAnsi="Courier"/>
                <w:sz w:val="24"/>
                <w:szCs w:val="24"/>
                <w:lang w:val="fr-FR"/>
              </w:rPr>
            </w:pPr>
            <w:bookmarkStart w:id="729" w:name="_MCCTEMPBM_CRPT01490274___4" w:colFirst="0" w:colLast="11"/>
            <w:bookmarkEnd w:id="727"/>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37E8698"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7FE2B50"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D0A1CF"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ADC64E2"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4 </w:t>
            </w:r>
          </w:p>
        </w:tc>
        <w:tc>
          <w:tcPr>
            <w:tcW w:w="720" w:type="dxa"/>
            <w:tcBorders>
              <w:top w:val="single" w:sz="6" w:space="0" w:color="auto"/>
              <w:bottom w:val="single" w:sz="6" w:space="0" w:color="auto"/>
              <w:right w:val="single" w:sz="6" w:space="0" w:color="auto"/>
            </w:tcBorders>
            <w:shd w:val="clear" w:color="auto" w:fill="auto"/>
          </w:tcPr>
          <w:p w14:paraId="1416EE1F" w14:textId="77777777" w:rsidR="008C7868" w:rsidRPr="00091225" w:rsidRDefault="008C7868" w:rsidP="008C7868">
            <w:pPr>
              <w:jc w:val="center"/>
              <w:rPr>
                <w:rFonts w:ascii="Courier" w:hAnsi="Courier"/>
                <w:lang w:val="fr-FR"/>
              </w:rPr>
            </w:pPr>
            <w:r w:rsidRPr="00091225">
              <w:rPr>
                <w:rFonts w:ascii="Courier" w:hAnsi="Courier"/>
              </w:rPr>
              <w:t>¿</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4EB9E1B2" w14:textId="77777777" w:rsidR="008C7868" w:rsidRPr="00091225" w:rsidRDefault="008C7868" w:rsidP="008C7868">
            <w:pPr>
              <w:jc w:val="center"/>
              <w:rPr>
                <w:rFonts w:ascii="Courier" w:hAnsi="Courier"/>
                <w:highlight w:val="yellow"/>
                <w:lang w:val="fr-FR"/>
              </w:rPr>
            </w:pPr>
            <w:r w:rsidRPr="00091225">
              <w:rPr>
                <w:rFonts w:ascii="Courier" w:hAnsi="Courier"/>
              </w:rPr>
              <w:t>^</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4C14399D" w14:textId="77777777" w:rsidR="008C7868" w:rsidRPr="00091225" w:rsidRDefault="008C7868" w:rsidP="008C7868">
            <w:pPr>
              <w:jc w:val="center"/>
              <w:rPr>
                <w:rFonts w:ascii="Courier" w:hAnsi="Courier"/>
                <w:lang w:bidi="hi-IN"/>
              </w:rPr>
            </w:pPr>
            <w:r w:rsidRPr="00091225">
              <w:rPr>
                <w:rFonts w:ascii="Courier" w:hAnsi="Courier"/>
              </w:rPr>
              <w:t>0AEE</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3EF30E9B" w14:textId="77777777" w:rsidR="008C7868" w:rsidRPr="00091225" w:rsidRDefault="008C7868" w:rsidP="008C7868">
            <w:pPr>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843098" w14:textId="77777777" w:rsidR="008C7868" w:rsidRPr="00091225" w:rsidRDefault="008C7868" w:rsidP="008C7868">
            <w:pPr>
              <w:jc w:val="center"/>
              <w:rPr>
                <w:rFonts w:ascii="Courier" w:hAnsi="Courier"/>
                <w:lang w:val="fr-FR"/>
              </w:rPr>
            </w:pPr>
            <w:r w:rsidRPr="00091225">
              <w:rPr>
                <w:rFonts w:ascii="Courier" w:hAnsi="Courier"/>
                <w:lang w:val="fr-FR"/>
              </w:rPr>
              <w:t>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348FA5B" w14:textId="77777777" w:rsidR="008C7868" w:rsidRPr="00091225" w:rsidRDefault="008C7868" w:rsidP="008C7868">
            <w:pPr>
              <w:jc w:val="center"/>
              <w:rPr>
                <w:rFonts w:ascii="Courier" w:hAnsi="Courier"/>
                <w:lang w:val="fr-FR"/>
              </w:rPr>
            </w:pPr>
            <w:r w:rsidRPr="00091225">
              <w:rPr>
                <w:rFonts w:ascii="Courier" w:hAnsi="Courier"/>
                <w:lang w:val="fr-FR"/>
              </w:rPr>
              <w:t>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1B9454F" w14:textId="77777777" w:rsidR="008C7868" w:rsidRPr="00091225" w:rsidRDefault="008C7868" w:rsidP="008C7868">
            <w:pPr>
              <w:jc w:val="center"/>
              <w:rPr>
                <w:rFonts w:ascii="Courier" w:hAnsi="Courier"/>
                <w:lang w:bidi="hi-IN"/>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7BA4AFC7" w14:textId="77777777" w:rsidR="008C7868" w:rsidRPr="00091225" w:rsidRDefault="008C7868" w:rsidP="008C7868">
            <w:pPr>
              <w:jc w:val="center"/>
              <w:rPr>
                <w:rFonts w:ascii="Courier" w:hAnsi="Courier"/>
                <w:lang w:val="fr-FR"/>
              </w:rPr>
            </w:pPr>
          </w:p>
        </w:tc>
        <w:bookmarkStart w:id="730" w:name="_MCCTEMPBM_CRPT01490275___7"/>
        <w:bookmarkEnd w:id="730"/>
      </w:tr>
      <w:tr w:rsidR="008C7868" w:rsidRPr="00091225" w14:paraId="2ED8F25D"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DD95C37" w14:textId="77777777" w:rsidR="008C7868" w:rsidRPr="00524730" w:rsidRDefault="008C7868" w:rsidP="008C7868">
            <w:pPr>
              <w:spacing w:before="120" w:line="240" w:lineRule="exact"/>
              <w:jc w:val="center"/>
              <w:rPr>
                <w:rFonts w:ascii="Courier" w:hAnsi="Courier"/>
                <w:sz w:val="24"/>
                <w:szCs w:val="24"/>
                <w:lang w:val="fr-FR"/>
              </w:rPr>
            </w:pPr>
            <w:bookmarkStart w:id="731" w:name="_MCCTEMPBM_CRPT01490276___4" w:colFirst="0" w:colLast="11"/>
            <w:bookmarkEnd w:id="729"/>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B3732F"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56BDAD"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3B74307"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89351B0"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5 </w:t>
            </w:r>
          </w:p>
        </w:tc>
        <w:tc>
          <w:tcPr>
            <w:tcW w:w="720" w:type="dxa"/>
            <w:tcBorders>
              <w:top w:val="single" w:sz="6" w:space="0" w:color="auto"/>
              <w:bottom w:val="single" w:sz="6" w:space="0" w:color="auto"/>
              <w:right w:val="single" w:sz="6" w:space="0" w:color="auto"/>
            </w:tcBorders>
            <w:shd w:val="clear" w:color="auto" w:fill="auto"/>
          </w:tcPr>
          <w:p w14:paraId="06B1A73B" w14:textId="77777777" w:rsidR="008C7868" w:rsidRPr="00091225" w:rsidRDefault="008C7868" w:rsidP="008C7868">
            <w:pPr>
              <w:jc w:val="center"/>
              <w:rPr>
                <w:rFonts w:ascii="Courier" w:hAnsi="Courier"/>
                <w:lang w:val="fr-FR"/>
              </w:rPr>
            </w:pPr>
            <w:r w:rsidRPr="00091225">
              <w:rPr>
                <w:rFonts w:ascii="Courier" w:hAnsi="Courier"/>
                <w:lang w:val="fr-FR"/>
              </w:rPr>
              <w:t>"</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68693130" w14:textId="77777777" w:rsidR="008C7868" w:rsidRPr="00091225" w:rsidRDefault="008C7868" w:rsidP="008C7868">
            <w:pPr>
              <w:jc w:val="center"/>
              <w:rPr>
                <w:rFonts w:ascii="Courier" w:hAnsi="Courier"/>
              </w:rPr>
            </w:pPr>
            <w:r w:rsidRPr="00091225">
              <w:rPr>
                <w:rFonts w:ascii="Courier" w:hAnsi="Courier"/>
              </w:rPr>
              <w:t>¡</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2690E577" w14:textId="77777777" w:rsidR="008C7868" w:rsidRPr="00091225" w:rsidRDefault="008C7868" w:rsidP="008C7868">
            <w:pPr>
              <w:jc w:val="center"/>
              <w:rPr>
                <w:rFonts w:ascii="Courier" w:hAnsi="Courier"/>
              </w:rPr>
            </w:pPr>
            <w:r w:rsidRPr="00091225">
              <w:rPr>
                <w:rFonts w:ascii="Courier" w:hAnsi="Courier"/>
              </w:rPr>
              <w:t>0AEF</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1FBFD6B5"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D9C9461" w14:textId="77777777" w:rsidR="008C7868" w:rsidRPr="00091225" w:rsidRDefault="008C7868" w:rsidP="008C7868">
            <w:pPr>
              <w:jc w:val="center"/>
              <w:rPr>
                <w:rFonts w:ascii="Courier" w:hAnsi="Courier"/>
                <w:lang w:val="fr-FR"/>
              </w:rPr>
            </w:pPr>
            <w:r w:rsidRPr="00091225">
              <w:rPr>
                <w:rFonts w:ascii="Courier" w:hAnsi="Courier"/>
                <w:lang w:val="fr-FR"/>
              </w:rPr>
              <w:t>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AF510AD" w14:textId="77777777" w:rsidR="008C7868" w:rsidRPr="00091225" w:rsidRDefault="008C7868" w:rsidP="008C7868">
            <w:pPr>
              <w:jc w:val="center"/>
              <w:rPr>
                <w:rFonts w:ascii="Courier" w:hAnsi="Courier"/>
                <w:lang w:val="fr-FR"/>
              </w:rPr>
            </w:pPr>
            <w:r w:rsidRPr="00091225">
              <w:rPr>
                <w:rFonts w:ascii="Courier" w:hAnsi="Courier"/>
                <w:lang w:val="fr-FR"/>
              </w:rPr>
              <w:t>U</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8D829B" w14:textId="77777777" w:rsidR="008C7868" w:rsidRPr="00091225" w:rsidRDefault="008C7868" w:rsidP="008C7868">
            <w:pPr>
              <w:jc w:val="center"/>
              <w:rPr>
                <w:rFonts w:ascii="Courier" w:hAnsi="Courier"/>
              </w:rPr>
            </w:pPr>
            <w:r w:rsidRPr="00091225">
              <w:rPr>
                <w:rFonts w:ascii="Courier" w:hAnsi="Courier"/>
              </w:rPr>
              <w:t>€</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3DD85245" w14:textId="77777777" w:rsidR="008C7868" w:rsidRPr="00091225" w:rsidRDefault="008C7868" w:rsidP="008C7868">
            <w:pPr>
              <w:jc w:val="center"/>
              <w:rPr>
                <w:rFonts w:ascii="Courier" w:hAnsi="Courier"/>
                <w:lang w:val="fr-FR"/>
              </w:rPr>
            </w:pPr>
          </w:p>
        </w:tc>
        <w:bookmarkStart w:id="732" w:name="_MCCTEMPBM_CRPT01490277___7"/>
        <w:bookmarkEnd w:id="732"/>
      </w:tr>
      <w:tr w:rsidR="008C7868" w:rsidRPr="00091225" w14:paraId="58C16B83"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3D6B6B2" w14:textId="77777777" w:rsidR="008C7868" w:rsidRPr="00524730" w:rsidRDefault="008C7868" w:rsidP="008C7868">
            <w:pPr>
              <w:spacing w:before="120" w:line="240" w:lineRule="exact"/>
              <w:jc w:val="center"/>
              <w:rPr>
                <w:rFonts w:ascii="Courier" w:hAnsi="Courier"/>
                <w:sz w:val="24"/>
                <w:szCs w:val="24"/>
                <w:lang w:val="fr-FR"/>
              </w:rPr>
            </w:pPr>
            <w:bookmarkStart w:id="733" w:name="_MCCTEMPBM_CRPT01490278___4" w:colFirst="0" w:colLast="11"/>
            <w:bookmarkEnd w:id="731"/>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F2BAD7E"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ABAB03"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CC9630"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8AA9245"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6 </w:t>
            </w:r>
          </w:p>
        </w:tc>
        <w:tc>
          <w:tcPr>
            <w:tcW w:w="720" w:type="dxa"/>
            <w:tcBorders>
              <w:top w:val="single" w:sz="6" w:space="0" w:color="auto"/>
              <w:bottom w:val="single" w:sz="6" w:space="0" w:color="auto"/>
              <w:right w:val="single" w:sz="6" w:space="0" w:color="auto"/>
            </w:tcBorders>
            <w:shd w:val="clear" w:color="auto" w:fill="auto"/>
          </w:tcPr>
          <w:p w14:paraId="52BA2AF2" w14:textId="77777777" w:rsidR="008C7868" w:rsidRPr="00091225" w:rsidRDefault="008C7868" w:rsidP="008C7868">
            <w:pPr>
              <w:jc w:val="center"/>
              <w:rPr>
                <w:rFonts w:ascii="Courier" w:hAnsi="Courier"/>
                <w:lang w:val="fr-FR"/>
              </w:rPr>
            </w:pPr>
            <w:r w:rsidRPr="00091225">
              <w:rPr>
                <w:rFonts w:ascii="Courier" w:hAnsi="Courier"/>
                <w:lang w:val="fr-FR"/>
              </w:rPr>
              <w:t>¤</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4B0E6380" w14:textId="77777777" w:rsidR="008C7868" w:rsidRPr="00091225" w:rsidRDefault="008C7868" w:rsidP="008C7868">
            <w:pPr>
              <w:jc w:val="center"/>
              <w:rPr>
                <w:rFonts w:ascii="Courier" w:hAnsi="Courier"/>
              </w:rPr>
            </w:pPr>
            <w:r w:rsidRPr="00091225">
              <w:rPr>
                <w:rFonts w:ascii="Courier" w:hAnsi="Courier"/>
              </w:rPr>
              <w:t>_</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020BFA53" w14:textId="77777777" w:rsidR="008C7868" w:rsidRPr="00091225" w:rsidRDefault="008C7868" w:rsidP="008C7868">
            <w:pPr>
              <w:jc w:val="center"/>
              <w:rPr>
                <w:rFonts w:ascii="Courier" w:hAnsi="Courier"/>
                <w:lang w:bidi="hi-IN"/>
              </w:rPr>
            </w:pP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208EE6F2" w14:textId="77777777" w:rsidR="008C7868" w:rsidRPr="00091225" w:rsidRDefault="008C7868" w:rsidP="008C7868">
            <w:pPr>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53E8C83" w14:textId="77777777" w:rsidR="008C7868" w:rsidRPr="00091225" w:rsidRDefault="008C7868" w:rsidP="008C7868">
            <w:pPr>
              <w:jc w:val="center"/>
              <w:rPr>
                <w:rFonts w:ascii="Courier" w:hAnsi="Courier"/>
                <w:lang w:val="fr-FR"/>
              </w:rPr>
            </w:pPr>
            <w:r w:rsidRPr="00091225">
              <w:rPr>
                <w:rFonts w:ascii="Courier" w:hAnsi="Courier"/>
                <w:lang w:val="fr-FR"/>
              </w:rPr>
              <w:t>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A149B7" w14:textId="77777777" w:rsidR="008C7868" w:rsidRPr="00091225" w:rsidRDefault="008C7868" w:rsidP="008C7868">
            <w:pPr>
              <w:jc w:val="center"/>
              <w:rPr>
                <w:rFonts w:ascii="Courier" w:hAnsi="Courier"/>
              </w:rPr>
            </w:pPr>
            <w:r w:rsidRPr="00091225">
              <w:rPr>
                <w:rFonts w:ascii="Courier" w:hAnsi="Courier"/>
              </w:rPr>
              <w:t>V</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595E04D" w14:textId="77777777" w:rsidR="008C7868" w:rsidRPr="00091225" w:rsidRDefault="008C7868" w:rsidP="008C7868">
            <w:pPr>
              <w:jc w:val="center"/>
              <w:rPr>
                <w:rFonts w:ascii="Courier" w:hAnsi="Courier"/>
                <w:lang w:bidi="hi-IN"/>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01CAB654" w14:textId="77777777" w:rsidR="008C7868" w:rsidRPr="00091225" w:rsidRDefault="008C7868" w:rsidP="008C7868">
            <w:pPr>
              <w:jc w:val="center"/>
              <w:rPr>
                <w:rFonts w:ascii="Courier" w:hAnsi="Courier"/>
              </w:rPr>
            </w:pPr>
          </w:p>
        </w:tc>
        <w:bookmarkStart w:id="734" w:name="_MCCTEMPBM_CRPT01490279___7"/>
        <w:bookmarkEnd w:id="734"/>
      </w:tr>
      <w:tr w:rsidR="008C7868" w:rsidRPr="00091225" w14:paraId="2770A437"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F4666DF" w14:textId="77777777" w:rsidR="008C7868" w:rsidRPr="00524730" w:rsidRDefault="008C7868" w:rsidP="008C7868">
            <w:pPr>
              <w:spacing w:before="120" w:line="240" w:lineRule="exact"/>
              <w:jc w:val="center"/>
              <w:rPr>
                <w:rFonts w:ascii="Courier" w:hAnsi="Courier"/>
                <w:sz w:val="24"/>
                <w:szCs w:val="24"/>
              </w:rPr>
            </w:pPr>
            <w:bookmarkStart w:id="735" w:name="_MCCTEMPBM_CRPT01490280___4" w:colFirst="0" w:colLast="11"/>
            <w:bookmarkEnd w:id="733"/>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AE5412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01E56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BC9EDD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CB63A0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7 </w:t>
            </w:r>
          </w:p>
        </w:tc>
        <w:tc>
          <w:tcPr>
            <w:tcW w:w="720" w:type="dxa"/>
            <w:tcBorders>
              <w:top w:val="single" w:sz="6" w:space="0" w:color="auto"/>
              <w:bottom w:val="single" w:sz="6" w:space="0" w:color="auto"/>
              <w:right w:val="single" w:sz="6" w:space="0" w:color="auto"/>
            </w:tcBorders>
            <w:shd w:val="clear" w:color="auto" w:fill="auto"/>
          </w:tcPr>
          <w:p w14:paraId="75DC1D97" w14:textId="77777777" w:rsidR="008C7868" w:rsidRPr="00091225" w:rsidRDefault="008C7868" w:rsidP="008C7868">
            <w:pPr>
              <w:jc w:val="center"/>
              <w:rPr>
                <w:rFonts w:ascii="Courier" w:hAnsi="Courier"/>
                <w:lang w:val="fr-FR"/>
              </w:rPr>
            </w:pPr>
            <w:r w:rsidRPr="00091225">
              <w:rPr>
                <w:rFonts w:ascii="Courier" w:hAnsi="Courier"/>
                <w:lang w:val="fr-FR"/>
              </w:rPr>
              <w:t>%</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186812FC" w14:textId="77777777" w:rsidR="008C7868" w:rsidRPr="00091225" w:rsidRDefault="008C7868" w:rsidP="008C7868">
            <w:pPr>
              <w:jc w:val="center"/>
              <w:rPr>
                <w:rFonts w:ascii="Courier" w:hAnsi="Courier"/>
              </w:rPr>
            </w:pPr>
            <w:r w:rsidRPr="00091225">
              <w:rPr>
                <w:rFonts w:ascii="Courier" w:hAnsi="Courier"/>
              </w:rPr>
              <w:t>#</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6BACFB07" w14:textId="77777777" w:rsidR="008C7868" w:rsidRPr="00091225" w:rsidRDefault="008C7868" w:rsidP="008C7868">
            <w:pPr>
              <w:jc w:val="center"/>
              <w:rPr>
                <w:rFonts w:ascii="Courier" w:hAnsi="Courier"/>
                <w:lang w:val="fr-FR"/>
              </w:rPr>
            </w:pP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66271F32"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E4B17C" w14:textId="77777777" w:rsidR="008C7868" w:rsidRPr="00091225" w:rsidRDefault="008C7868" w:rsidP="008C7868">
            <w:pPr>
              <w:jc w:val="center"/>
              <w:rPr>
                <w:rFonts w:ascii="Courier" w:hAnsi="Courier"/>
              </w:rPr>
            </w:pPr>
            <w:r w:rsidRPr="00091225">
              <w:rPr>
                <w:rFonts w:ascii="Courier" w:hAnsi="Courier"/>
              </w:rPr>
              <w:t>G</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79A03D" w14:textId="77777777" w:rsidR="008C7868" w:rsidRPr="00091225" w:rsidRDefault="008C7868" w:rsidP="008C7868">
            <w:pPr>
              <w:jc w:val="center"/>
              <w:rPr>
                <w:rFonts w:ascii="Courier" w:hAnsi="Courier"/>
              </w:rPr>
            </w:pPr>
            <w:r w:rsidRPr="00091225">
              <w:rPr>
                <w:rFonts w:ascii="Courier" w:hAnsi="Courier"/>
              </w:rPr>
              <w:t>W</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20514DC" w14:textId="77777777" w:rsidR="008C7868" w:rsidRPr="00091225" w:rsidRDefault="008C7868" w:rsidP="008C7868">
            <w:pPr>
              <w:jc w:val="center"/>
              <w:rPr>
                <w:rFonts w:ascii="Courier" w:hAnsi="Courie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37FE0773" w14:textId="77777777" w:rsidR="008C7868" w:rsidRPr="00091225" w:rsidRDefault="008C7868" w:rsidP="008C7868">
            <w:pPr>
              <w:jc w:val="center"/>
              <w:rPr>
                <w:rFonts w:ascii="Courier" w:hAnsi="Courier"/>
              </w:rPr>
            </w:pPr>
          </w:p>
        </w:tc>
        <w:bookmarkStart w:id="736" w:name="_MCCTEMPBM_CRPT01490281___7"/>
        <w:bookmarkEnd w:id="736"/>
      </w:tr>
      <w:tr w:rsidR="008C7868" w:rsidRPr="00091225" w14:paraId="3CCAF3E8"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75898DD" w14:textId="77777777" w:rsidR="008C7868" w:rsidRPr="00524730" w:rsidRDefault="008C7868" w:rsidP="008C7868">
            <w:pPr>
              <w:spacing w:before="120" w:line="240" w:lineRule="exact"/>
              <w:jc w:val="center"/>
              <w:rPr>
                <w:rFonts w:ascii="Courier" w:hAnsi="Courier"/>
                <w:sz w:val="24"/>
                <w:szCs w:val="24"/>
              </w:rPr>
            </w:pPr>
            <w:bookmarkStart w:id="737" w:name="_MCCTEMPBM_CRPT01490282___4" w:colFirst="0" w:colLast="11"/>
            <w:bookmarkEnd w:id="735"/>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CED29A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164D86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CF636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3253AC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8 </w:t>
            </w:r>
          </w:p>
        </w:tc>
        <w:tc>
          <w:tcPr>
            <w:tcW w:w="720" w:type="dxa"/>
            <w:tcBorders>
              <w:top w:val="single" w:sz="6" w:space="0" w:color="auto"/>
              <w:bottom w:val="single" w:sz="6" w:space="0" w:color="auto"/>
              <w:right w:val="single" w:sz="6" w:space="0" w:color="auto"/>
            </w:tcBorders>
            <w:shd w:val="clear" w:color="auto" w:fill="auto"/>
          </w:tcPr>
          <w:p w14:paraId="764D2A96" w14:textId="77777777" w:rsidR="008C7868" w:rsidRPr="00091225" w:rsidRDefault="008C7868" w:rsidP="008C7868">
            <w:pPr>
              <w:jc w:val="center"/>
              <w:rPr>
                <w:rFonts w:ascii="Courier" w:hAnsi="Courier"/>
                <w:lang w:val="fr-FR"/>
              </w:rPr>
            </w:pPr>
            <w:r w:rsidRPr="00091225">
              <w:rPr>
                <w:rFonts w:ascii="Courier" w:hAnsi="Courier"/>
                <w:lang w:val="fr-FR"/>
              </w:rPr>
              <w:t>&amp;</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0967C4F1" w14:textId="77777777" w:rsidR="008C7868" w:rsidRPr="00091225" w:rsidRDefault="008C7868" w:rsidP="008C7868">
            <w:pPr>
              <w:jc w:val="center"/>
              <w:rPr>
                <w:rFonts w:ascii="Courier" w:hAnsi="Courier"/>
              </w:rPr>
            </w:pPr>
            <w:r w:rsidRPr="00091225">
              <w:rPr>
                <w:rFonts w:ascii="Courier" w:hAnsi="Courier"/>
              </w:rPr>
              <w:t>*</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6CFAFC2F" w14:textId="77777777" w:rsidR="008C7868" w:rsidRPr="00091225" w:rsidRDefault="008C7868" w:rsidP="008C7868">
            <w:pPr>
              <w:jc w:val="center"/>
              <w:rPr>
                <w:rFonts w:ascii="Courier" w:hAnsi="Courier"/>
              </w:rPr>
            </w:pPr>
            <w:r w:rsidRPr="00091225">
              <w:rPr>
                <w:rFonts w:ascii="Courier" w:hAnsi="Courier"/>
              </w:rPr>
              <w:t>{</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73A97E79"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865DB46" w14:textId="77777777" w:rsidR="008C7868" w:rsidRPr="00091225" w:rsidRDefault="008C7868" w:rsidP="008C7868">
            <w:pPr>
              <w:jc w:val="center"/>
              <w:rPr>
                <w:rFonts w:ascii="Courier" w:hAnsi="Courier"/>
              </w:rPr>
            </w:pPr>
            <w:r w:rsidRPr="00091225">
              <w:rPr>
                <w:rFonts w:ascii="Courier" w:hAnsi="Courier"/>
              </w:rPr>
              <w:t>H</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699D4E4" w14:textId="77777777" w:rsidR="008C7868" w:rsidRPr="00091225" w:rsidRDefault="008C7868" w:rsidP="008C7868">
            <w:pPr>
              <w:jc w:val="center"/>
              <w:rPr>
                <w:rFonts w:ascii="Courier" w:hAnsi="Courier"/>
              </w:rPr>
            </w:pPr>
            <w:r w:rsidRPr="00091225">
              <w:rPr>
                <w:rFonts w:ascii="Courier" w:hAnsi="Courier"/>
              </w:rPr>
              <w:t>X</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688D4BE" w14:textId="77777777" w:rsidR="008C7868" w:rsidRPr="00091225" w:rsidRDefault="008C7868" w:rsidP="008C7868">
            <w:pPr>
              <w:jc w:val="center"/>
              <w:rPr>
                <w:rFonts w:ascii="Courier" w:hAnsi="Courie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5A56536A" w14:textId="77777777" w:rsidR="008C7868" w:rsidRPr="00091225" w:rsidRDefault="008C7868" w:rsidP="008C7868">
            <w:pPr>
              <w:jc w:val="center"/>
              <w:rPr>
                <w:rFonts w:ascii="Courier" w:hAnsi="Courier"/>
              </w:rPr>
            </w:pPr>
          </w:p>
        </w:tc>
        <w:bookmarkStart w:id="738" w:name="_MCCTEMPBM_CRPT01490283___7"/>
        <w:bookmarkEnd w:id="738"/>
      </w:tr>
      <w:tr w:rsidR="008C7868" w:rsidRPr="00091225" w14:paraId="1E390F9A"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0FBE26C" w14:textId="77777777" w:rsidR="008C7868" w:rsidRPr="00524730" w:rsidRDefault="008C7868" w:rsidP="008C7868">
            <w:pPr>
              <w:spacing w:before="120" w:line="240" w:lineRule="exact"/>
              <w:jc w:val="center"/>
              <w:rPr>
                <w:rFonts w:ascii="Courier" w:hAnsi="Courier"/>
                <w:sz w:val="24"/>
                <w:szCs w:val="24"/>
              </w:rPr>
            </w:pPr>
            <w:bookmarkStart w:id="739" w:name="_MCCTEMPBM_CRPT01490284___4" w:colFirst="0" w:colLast="11"/>
            <w:bookmarkEnd w:id="737"/>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2A2C9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EFD712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BEAA5E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3EB8CB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9 </w:t>
            </w:r>
          </w:p>
        </w:tc>
        <w:tc>
          <w:tcPr>
            <w:tcW w:w="720" w:type="dxa"/>
            <w:tcBorders>
              <w:top w:val="single" w:sz="6" w:space="0" w:color="auto"/>
              <w:bottom w:val="single" w:sz="6" w:space="0" w:color="auto"/>
              <w:right w:val="single" w:sz="6" w:space="0" w:color="auto"/>
            </w:tcBorders>
            <w:shd w:val="clear" w:color="auto" w:fill="auto"/>
          </w:tcPr>
          <w:p w14:paraId="3E826E13" w14:textId="77777777" w:rsidR="008C7868" w:rsidRPr="00091225" w:rsidRDefault="008C7868" w:rsidP="008C7868">
            <w:pPr>
              <w:jc w:val="center"/>
              <w:rPr>
                <w:rFonts w:ascii="Courier" w:hAnsi="Courier"/>
              </w:rPr>
            </w:pPr>
            <w:r w:rsidRPr="00091225">
              <w:rPr>
                <w:rFonts w:ascii="Courier" w:hAnsi="Courier"/>
              </w:rPr>
              <w:t>'</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2CC592B7" w14:textId="77777777" w:rsidR="008C7868" w:rsidRPr="00091225" w:rsidRDefault="008C7868" w:rsidP="008C7868">
            <w:pPr>
              <w:jc w:val="center"/>
              <w:rPr>
                <w:rFonts w:ascii="Courier" w:hAnsi="Courier"/>
              </w:rPr>
            </w:pPr>
            <w:r w:rsidRPr="00091225">
              <w:rPr>
                <w:rFonts w:ascii="Courier" w:hAnsi="Courier"/>
              </w:rPr>
              <w:t>0964</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329A38B8" w14:textId="77777777" w:rsidR="008C7868" w:rsidRPr="00091225" w:rsidRDefault="008C7868" w:rsidP="008C7868">
            <w:pPr>
              <w:jc w:val="center"/>
              <w:rPr>
                <w:rFonts w:ascii="Courier" w:hAnsi="Courier"/>
              </w:rPr>
            </w:pPr>
            <w:r w:rsidRPr="00091225">
              <w:rPr>
                <w:rFonts w:ascii="Courier" w:hAnsi="Courier"/>
              </w:rPr>
              <w:t>}</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617EB432"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D3DBB2" w14:textId="77777777" w:rsidR="008C7868" w:rsidRPr="00091225" w:rsidRDefault="008C7868" w:rsidP="008C7868">
            <w:pPr>
              <w:jc w:val="center"/>
              <w:rPr>
                <w:rFonts w:ascii="Courier" w:hAnsi="Courier"/>
              </w:rPr>
            </w:pPr>
            <w:r w:rsidRPr="00091225">
              <w:rPr>
                <w:rFonts w:ascii="Courier" w:hAnsi="Courier"/>
              </w:rPr>
              <w:t>I</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EA02D54" w14:textId="77777777" w:rsidR="008C7868" w:rsidRPr="00091225" w:rsidRDefault="008C7868" w:rsidP="008C7868">
            <w:pPr>
              <w:jc w:val="center"/>
              <w:rPr>
                <w:rFonts w:ascii="Courier" w:hAnsi="Courier"/>
                <w:lang w:val="fr-FR"/>
              </w:rPr>
            </w:pPr>
            <w:r w:rsidRPr="00091225">
              <w:rPr>
                <w:rFonts w:ascii="Courier" w:hAnsi="Courier"/>
                <w:lang w:val="fr-FR"/>
              </w:rPr>
              <w:t>Y</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1F7DE69" w14:textId="77777777" w:rsidR="008C7868" w:rsidRPr="00091225" w:rsidRDefault="008C7868" w:rsidP="008C7868">
            <w:pPr>
              <w:jc w:val="center"/>
              <w:rPr>
                <w:rFonts w:ascii="Courier" w:hAnsi="Courier"/>
                <w:lang w:val="fr-F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5D1C3563" w14:textId="77777777" w:rsidR="008C7868" w:rsidRPr="00091225" w:rsidRDefault="008C7868" w:rsidP="008C7868">
            <w:pPr>
              <w:jc w:val="center"/>
              <w:rPr>
                <w:rFonts w:ascii="Courier" w:hAnsi="Courier"/>
              </w:rPr>
            </w:pPr>
          </w:p>
        </w:tc>
        <w:bookmarkStart w:id="740" w:name="_MCCTEMPBM_CRPT01490285___7"/>
        <w:bookmarkEnd w:id="740"/>
      </w:tr>
      <w:tr w:rsidR="008C7868" w:rsidRPr="00091225" w14:paraId="26938951"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E184B5C" w14:textId="77777777" w:rsidR="008C7868" w:rsidRPr="00524730" w:rsidRDefault="008C7868" w:rsidP="008C7868">
            <w:pPr>
              <w:spacing w:before="120" w:line="240" w:lineRule="exact"/>
              <w:jc w:val="center"/>
              <w:rPr>
                <w:rFonts w:ascii="Courier" w:hAnsi="Courier"/>
                <w:sz w:val="24"/>
                <w:szCs w:val="24"/>
              </w:rPr>
            </w:pPr>
            <w:bookmarkStart w:id="741" w:name="_MCCTEMPBM_CRPT01490286___4" w:colFirst="0" w:colLast="11"/>
            <w:bookmarkEnd w:id="739"/>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0FB5A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6B9A2F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AD8D8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F1B964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10</w:t>
            </w:r>
          </w:p>
        </w:tc>
        <w:tc>
          <w:tcPr>
            <w:tcW w:w="720" w:type="dxa"/>
            <w:tcBorders>
              <w:top w:val="single" w:sz="6" w:space="0" w:color="auto"/>
              <w:bottom w:val="single" w:sz="6" w:space="0" w:color="auto"/>
              <w:right w:val="single" w:sz="6" w:space="0" w:color="auto"/>
            </w:tcBorders>
            <w:shd w:val="clear" w:color="auto" w:fill="auto"/>
          </w:tcPr>
          <w:p w14:paraId="40606BD8" w14:textId="77777777" w:rsidR="008C7868" w:rsidRPr="00091225" w:rsidRDefault="008C7868" w:rsidP="008C7868">
            <w:pPr>
              <w:jc w:val="center"/>
              <w:rPr>
                <w:rFonts w:ascii="Courier" w:hAnsi="Courier"/>
              </w:rPr>
            </w:pPr>
            <w:r w:rsidRPr="00091225">
              <w:rPr>
                <w:rFonts w:ascii="Courier" w:hAnsi="Courier"/>
              </w:rPr>
              <w:t>3)</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4E161FB3" w14:textId="77777777" w:rsidR="008C7868" w:rsidRPr="00091225" w:rsidRDefault="008C7868" w:rsidP="008C7868">
            <w:pPr>
              <w:jc w:val="center"/>
              <w:rPr>
                <w:rFonts w:ascii="Courier" w:hAnsi="Courier"/>
              </w:rPr>
            </w:pPr>
            <w:r w:rsidRPr="00091225">
              <w:rPr>
                <w:rFonts w:ascii="Courier" w:hAnsi="Courier"/>
              </w:rPr>
              <w:t>0965</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41CAF4E3" w14:textId="77777777" w:rsidR="008C7868" w:rsidRPr="00091225" w:rsidRDefault="008C7868" w:rsidP="008C7868">
            <w:pPr>
              <w:jc w:val="center"/>
              <w:rPr>
                <w:rFonts w:ascii="Courier" w:hAnsi="Courier"/>
                <w:lang w:val="fr-FR" w:bidi="hi-IN"/>
              </w:rPr>
            </w:pP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222180A8" w14:textId="77777777" w:rsidR="008C7868" w:rsidRPr="00091225" w:rsidRDefault="008C7868" w:rsidP="008C7868">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A517EDA" w14:textId="77777777" w:rsidR="008C7868" w:rsidRPr="00091225" w:rsidRDefault="008C7868" w:rsidP="008C7868">
            <w:pPr>
              <w:jc w:val="center"/>
              <w:rPr>
                <w:rFonts w:ascii="Courier" w:hAnsi="Courier"/>
              </w:rPr>
            </w:pPr>
            <w:r w:rsidRPr="00091225">
              <w:rPr>
                <w:rFonts w:ascii="Courier" w:hAnsi="Courier"/>
              </w:rPr>
              <w:t>J</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37C5886" w14:textId="77777777" w:rsidR="008C7868" w:rsidRPr="00091225" w:rsidRDefault="008C7868" w:rsidP="008C7868">
            <w:pPr>
              <w:jc w:val="center"/>
              <w:rPr>
                <w:rFonts w:ascii="Courier" w:hAnsi="Courier"/>
              </w:rPr>
            </w:pPr>
            <w:r w:rsidRPr="00091225">
              <w:rPr>
                <w:rFonts w:ascii="Courier" w:hAnsi="Courier"/>
              </w:rPr>
              <w:t>Z</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5CD2BC" w14:textId="77777777" w:rsidR="008C7868" w:rsidRPr="00091225" w:rsidRDefault="008C7868" w:rsidP="008C7868">
            <w:pPr>
              <w:jc w:val="center"/>
              <w:rPr>
                <w:rFonts w:ascii="Courier" w:hAnsi="Courier"/>
                <w:lang w:val="fr-F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280D7022" w14:textId="77777777" w:rsidR="008C7868" w:rsidRPr="00091225" w:rsidRDefault="008C7868" w:rsidP="008C7868">
            <w:pPr>
              <w:jc w:val="center"/>
              <w:rPr>
                <w:rFonts w:ascii="Courier" w:hAnsi="Courier"/>
              </w:rPr>
            </w:pPr>
          </w:p>
        </w:tc>
        <w:bookmarkStart w:id="742" w:name="_MCCTEMPBM_CRPT01490287___7"/>
        <w:bookmarkEnd w:id="742"/>
      </w:tr>
      <w:tr w:rsidR="008C7868" w:rsidRPr="00091225" w14:paraId="0D4956EC"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507AE6A" w14:textId="77777777" w:rsidR="008C7868" w:rsidRPr="00524730" w:rsidRDefault="008C7868" w:rsidP="008C7868">
            <w:pPr>
              <w:spacing w:before="120" w:line="240" w:lineRule="exact"/>
              <w:jc w:val="center"/>
              <w:rPr>
                <w:rFonts w:ascii="Courier" w:hAnsi="Courier"/>
                <w:sz w:val="24"/>
                <w:szCs w:val="24"/>
                <w:lang w:val="fr-FR"/>
              </w:rPr>
            </w:pPr>
            <w:bookmarkStart w:id="743" w:name="_MCCTEMPBM_CRPT01490288___4" w:colFirst="0" w:colLast="11"/>
            <w:bookmarkEnd w:id="741"/>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2BABEA6"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30AB3E"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3262131"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8D4536E"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11</w:t>
            </w:r>
          </w:p>
        </w:tc>
        <w:tc>
          <w:tcPr>
            <w:tcW w:w="720" w:type="dxa"/>
            <w:tcBorders>
              <w:top w:val="single" w:sz="6" w:space="0" w:color="auto"/>
              <w:bottom w:val="single" w:sz="6" w:space="0" w:color="auto"/>
              <w:right w:val="single" w:sz="6" w:space="0" w:color="auto"/>
            </w:tcBorders>
            <w:shd w:val="clear" w:color="auto" w:fill="auto"/>
          </w:tcPr>
          <w:p w14:paraId="14917BC1" w14:textId="77777777" w:rsidR="008C7868" w:rsidRPr="00091225" w:rsidRDefault="008C7868" w:rsidP="008C7868">
            <w:pPr>
              <w:jc w:val="center"/>
              <w:rPr>
                <w:rFonts w:ascii="Courier" w:hAnsi="Courier"/>
              </w:rPr>
            </w:pPr>
            <w:r w:rsidRPr="00091225">
              <w:rPr>
                <w:rFonts w:ascii="Courier" w:hAnsi="Courier"/>
              </w:rPr>
              <w:t>*</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2C4557F5" w14:textId="77777777" w:rsidR="008C7868" w:rsidRPr="00091225" w:rsidRDefault="008C7868" w:rsidP="008C7868">
            <w:pPr>
              <w:jc w:val="center"/>
              <w:rPr>
                <w:rFonts w:ascii="Courier" w:hAnsi="Courier"/>
              </w:rPr>
            </w:pPr>
            <w:r w:rsidRPr="00091225">
              <w:rPr>
                <w:rFonts w:ascii="Courier" w:hAnsi="Courier"/>
              </w:rPr>
              <w:t>1)</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7B4C185C" w14:textId="77777777" w:rsidR="008C7868" w:rsidRPr="00091225" w:rsidRDefault="008C7868" w:rsidP="008C7868">
            <w:pPr>
              <w:jc w:val="center"/>
              <w:rPr>
                <w:rFonts w:ascii="Courier" w:hAnsi="Courier"/>
              </w:rPr>
            </w:pP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314F70C4" w14:textId="77777777" w:rsidR="008C7868" w:rsidRPr="00091225" w:rsidRDefault="008C7868" w:rsidP="008C7868">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FA5E60B" w14:textId="77777777" w:rsidR="008C7868" w:rsidRPr="00091225" w:rsidRDefault="008C7868" w:rsidP="008C7868">
            <w:pPr>
              <w:jc w:val="center"/>
              <w:rPr>
                <w:rFonts w:ascii="Courier" w:hAnsi="Courier"/>
              </w:rPr>
            </w:pPr>
            <w:r w:rsidRPr="00091225">
              <w:rPr>
                <w:rFonts w:ascii="Courier" w:hAnsi="Courier"/>
              </w:rPr>
              <w:t>K</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7721D8"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5A19E3" w14:textId="77777777" w:rsidR="008C7868" w:rsidRPr="00091225" w:rsidRDefault="008C7868" w:rsidP="008C7868">
            <w:pPr>
              <w:jc w:val="center"/>
              <w:rPr>
                <w:rFonts w:ascii="Courier" w:hAnsi="Courie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169FD8B5" w14:textId="77777777" w:rsidR="008C7868" w:rsidRPr="00091225" w:rsidRDefault="008C7868" w:rsidP="008C7868">
            <w:pPr>
              <w:jc w:val="center"/>
              <w:rPr>
                <w:rFonts w:ascii="Courier" w:hAnsi="Courier"/>
              </w:rPr>
            </w:pPr>
          </w:p>
        </w:tc>
        <w:bookmarkStart w:id="744" w:name="_MCCTEMPBM_CRPT01490289___7"/>
        <w:bookmarkEnd w:id="744"/>
      </w:tr>
      <w:tr w:rsidR="008C7868" w:rsidRPr="00091225" w14:paraId="139D452B"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19853EE" w14:textId="77777777" w:rsidR="008C7868" w:rsidRPr="00524730" w:rsidRDefault="008C7868" w:rsidP="008C7868">
            <w:pPr>
              <w:spacing w:before="120" w:line="240" w:lineRule="exact"/>
              <w:jc w:val="center"/>
              <w:rPr>
                <w:rFonts w:ascii="Courier" w:hAnsi="Courier"/>
                <w:sz w:val="24"/>
                <w:szCs w:val="24"/>
              </w:rPr>
            </w:pPr>
            <w:bookmarkStart w:id="745" w:name="_MCCTEMPBM_CRPT01490290___4" w:colFirst="0" w:colLast="11"/>
            <w:bookmarkEnd w:id="743"/>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BD8B42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383AB6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52B46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8E0B40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12</w:t>
            </w:r>
          </w:p>
        </w:tc>
        <w:tc>
          <w:tcPr>
            <w:tcW w:w="720" w:type="dxa"/>
            <w:tcBorders>
              <w:top w:val="single" w:sz="6" w:space="0" w:color="auto"/>
              <w:bottom w:val="single" w:sz="6" w:space="0" w:color="auto"/>
              <w:right w:val="single" w:sz="6" w:space="0" w:color="auto"/>
            </w:tcBorders>
            <w:shd w:val="clear" w:color="auto" w:fill="auto"/>
          </w:tcPr>
          <w:p w14:paraId="1F67691B" w14:textId="77777777" w:rsidR="008C7868" w:rsidRPr="00091225" w:rsidRDefault="008C7868" w:rsidP="008C7868">
            <w:pPr>
              <w:jc w:val="center"/>
              <w:rPr>
                <w:rFonts w:ascii="Courier" w:hAnsi="Courier"/>
              </w:rPr>
            </w:pPr>
            <w:r w:rsidRPr="00091225">
              <w:rPr>
                <w:rFonts w:ascii="Courier" w:hAnsi="Courier"/>
              </w:rPr>
              <w:t>+</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5D37EE40" w14:textId="77777777" w:rsidR="008C7868" w:rsidRPr="00091225" w:rsidRDefault="008C7868" w:rsidP="008C7868">
            <w:pPr>
              <w:jc w:val="center"/>
              <w:rPr>
                <w:rFonts w:ascii="Courier" w:hAnsi="Courier"/>
                <w:lang w:bidi="hi-IN"/>
              </w:rPr>
            </w:pPr>
            <w:r w:rsidRPr="00091225">
              <w:rPr>
                <w:rFonts w:ascii="Courier" w:hAnsi="Courier"/>
              </w:rPr>
              <w:t>0AE6</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45BBE4FE" w14:textId="77777777" w:rsidR="008C7868" w:rsidRPr="00091225" w:rsidRDefault="008C7868" w:rsidP="008C7868">
            <w:pPr>
              <w:jc w:val="center"/>
              <w:rPr>
                <w:rFonts w:ascii="Courier" w:hAnsi="Courier"/>
              </w:rPr>
            </w:pP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544CB2A6" w14:textId="77777777" w:rsidR="008C7868" w:rsidRPr="00091225" w:rsidRDefault="008C7868" w:rsidP="008C7868">
            <w:pPr>
              <w:jc w:val="center"/>
              <w:rPr>
                <w:rFonts w:ascii="Courier" w:hAnsi="Courier"/>
                <w:lang w:val="fr-F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D6E63FF" w14:textId="77777777" w:rsidR="008C7868" w:rsidRPr="00091225" w:rsidRDefault="008C7868" w:rsidP="008C7868">
            <w:pPr>
              <w:jc w:val="center"/>
              <w:rPr>
                <w:rFonts w:ascii="Courier" w:hAnsi="Courier"/>
              </w:rPr>
            </w:pPr>
            <w:r w:rsidRPr="00091225">
              <w:rPr>
                <w:rFonts w:ascii="Courier" w:hAnsi="Courier"/>
              </w:rPr>
              <w:t>L</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FEF160"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7EAB26" w14:textId="77777777" w:rsidR="008C7868" w:rsidRPr="00091225" w:rsidRDefault="008C7868" w:rsidP="008C7868">
            <w:pPr>
              <w:jc w:val="center"/>
              <w:rPr>
                <w:rFonts w:ascii="Courier" w:hAnsi="Courie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677877EA" w14:textId="77777777" w:rsidR="008C7868" w:rsidRPr="00091225" w:rsidRDefault="008C7868" w:rsidP="008C7868">
            <w:pPr>
              <w:jc w:val="center"/>
              <w:rPr>
                <w:rFonts w:ascii="Courier" w:hAnsi="Courier"/>
                <w:lang w:val="fr-FR" w:bidi="hi-IN"/>
              </w:rPr>
            </w:pPr>
          </w:p>
        </w:tc>
        <w:bookmarkStart w:id="746" w:name="_MCCTEMPBM_CRPT01490291___7"/>
        <w:bookmarkEnd w:id="746"/>
      </w:tr>
      <w:tr w:rsidR="008C7868" w:rsidRPr="00091225" w14:paraId="2787C3D0"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3735173" w14:textId="77777777" w:rsidR="008C7868" w:rsidRPr="00524730" w:rsidRDefault="008C7868" w:rsidP="008C7868">
            <w:pPr>
              <w:spacing w:before="120" w:line="240" w:lineRule="exact"/>
              <w:jc w:val="center"/>
              <w:rPr>
                <w:rFonts w:ascii="Courier" w:hAnsi="Courier"/>
                <w:sz w:val="24"/>
                <w:szCs w:val="24"/>
              </w:rPr>
            </w:pPr>
            <w:bookmarkStart w:id="747" w:name="_MCCTEMPBM_CRPT01490292___4" w:colFirst="0" w:colLast="11"/>
            <w:bookmarkEnd w:id="745"/>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A085F8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E46759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1A2C1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71A99C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13</w:t>
            </w:r>
          </w:p>
        </w:tc>
        <w:tc>
          <w:tcPr>
            <w:tcW w:w="720" w:type="dxa"/>
            <w:tcBorders>
              <w:top w:val="single" w:sz="6" w:space="0" w:color="auto"/>
              <w:bottom w:val="single" w:sz="6" w:space="0" w:color="auto"/>
              <w:right w:val="single" w:sz="6" w:space="0" w:color="auto"/>
            </w:tcBorders>
            <w:shd w:val="clear" w:color="auto" w:fill="auto"/>
          </w:tcPr>
          <w:p w14:paraId="528ACB00" w14:textId="77777777" w:rsidR="008C7868" w:rsidRPr="00091225" w:rsidRDefault="008C7868" w:rsidP="008C7868">
            <w:pPr>
              <w:jc w:val="center"/>
              <w:rPr>
                <w:rFonts w:ascii="Courier" w:hAnsi="Courier"/>
              </w:rPr>
            </w:pPr>
            <w:r w:rsidRPr="00091225">
              <w:rPr>
                <w:rFonts w:ascii="Courier" w:hAnsi="Courier"/>
              </w:rPr>
              <w:t>4)</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319A9924" w14:textId="77777777" w:rsidR="008C7868" w:rsidRPr="00091225" w:rsidRDefault="008C7868" w:rsidP="008C7868">
            <w:pPr>
              <w:jc w:val="center"/>
              <w:rPr>
                <w:rFonts w:ascii="Courier" w:hAnsi="Courier"/>
                <w:lang w:bidi="hi-IN"/>
              </w:rPr>
            </w:pPr>
            <w:r w:rsidRPr="00091225">
              <w:rPr>
                <w:rFonts w:ascii="Courier" w:hAnsi="Courier"/>
              </w:rPr>
              <w:t>0AE7</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12F1C143" w14:textId="77777777" w:rsidR="008C7868" w:rsidRPr="00091225" w:rsidRDefault="008C7868" w:rsidP="008C7868">
            <w:pPr>
              <w:jc w:val="center"/>
              <w:rPr>
                <w:rFonts w:ascii="Courier" w:hAnsi="Courier"/>
                <w:lang w:val="fr-FR"/>
              </w:rPr>
            </w:pP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5F8FF03E"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00709D" w14:textId="77777777" w:rsidR="008C7868" w:rsidRPr="00091225" w:rsidRDefault="008C7868" w:rsidP="008C7868">
            <w:pPr>
              <w:jc w:val="center"/>
              <w:rPr>
                <w:rFonts w:ascii="Courier" w:hAnsi="Courier"/>
              </w:rPr>
            </w:pPr>
            <w:r w:rsidRPr="00091225">
              <w:rPr>
                <w:rFonts w:ascii="Courier" w:hAnsi="Courier"/>
              </w:rPr>
              <w:t>M</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ECF4B4"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7463AC" w14:textId="77777777" w:rsidR="008C7868" w:rsidRPr="00091225" w:rsidRDefault="008C7868" w:rsidP="008C7868">
            <w:pPr>
              <w:jc w:val="center"/>
              <w:rPr>
                <w:rFonts w:ascii="Courier" w:hAnsi="Courie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4820A5DC" w14:textId="77777777" w:rsidR="008C7868" w:rsidRPr="00091225" w:rsidRDefault="008C7868" w:rsidP="008C7868">
            <w:pPr>
              <w:jc w:val="center"/>
              <w:rPr>
                <w:rFonts w:ascii="Courier" w:hAnsi="Courier"/>
                <w:lang w:val="fr-FR" w:bidi="hi-IN"/>
              </w:rPr>
            </w:pPr>
          </w:p>
        </w:tc>
        <w:bookmarkStart w:id="748" w:name="_MCCTEMPBM_CRPT01490293___7"/>
        <w:bookmarkEnd w:id="748"/>
      </w:tr>
      <w:tr w:rsidR="008C7868" w:rsidRPr="00091225" w14:paraId="7D9D0D06"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E6FC2B4" w14:textId="77777777" w:rsidR="008C7868" w:rsidRPr="00524730" w:rsidRDefault="008C7868" w:rsidP="008C7868">
            <w:pPr>
              <w:spacing w:before="120" w:line="240" w:lineRule="exact"/>
              <w:jc w:val="center"/>
              <w:rPr>
                <w:rFonts w:ascii="Courier" w:hAnsi="Courier"/>
                <w:sz w:val="24"/>
                <w:szCs w:val="24"/>
              </w:rPr>
            </w:pPr>
            <w:bookmarkStart w:id="749" w:name="_MCCTEMPBM_CRPT01490294___4" w:colFirst="0" w:colLast="11"/>
            <w:bookmarkEnd w:id="747"/>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08D397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E1C44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4328C1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234203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14</w:t>
            </w:r>
          </w:p>
        </w:tc>
        <w:tc>
          <w:tcPr>
            <w:tcW w:w="720" w:type="dxa"/>
            <w:tcBorders>
              <w:top w:val="single" w:sz="6" w:space="0" w:color="auto"/>
              <w:bottom w:val="single" w:sz="6" w:space="0" w:color="auto"/>
              <w:right w:val="single" w:sz="6" w:space="0" w:color="auto"/>
            </w:tcBorders>
            <w:shd w:val="clear" w:color="auto" w:fill="auto"/>
          </w:tcPr>
          <w:p w14:paraId="24C4FF74" w14:textId="77777777" w:rsidR="008C7868" w:rsidRPr="00091225" w:rsidRDefault="008C7868" w:rsidP="008C7868">
            <w:pPr>
              <w:jc w:val="center"/>
              <w:rPr>
                <w:rFonts w:ascii="Courier" w:hAnsi="Courier"/>
              </w:rPr>
            </w:pPr>
            <w:r w:rsidRPr="00091225">
              <w:rPr>
                <w:rFonts w:ascii="Courier" w:hAnsi="Courier"/>
              </w:rPr>
              <w:t>-</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3488C954" w14:textId="77777777" w:rsidR="008C7868" w:rsidRPr="00091225" w:rsidRDefault="008C7868" w:rsidP="008C7868">
            <w:pPr>
              <w:jc w:val="center"/>
              <w:rPr>
                <w:rFonts w:ascii="Courier" w:hAnsi="Courier"/>
                <w:lang w:bidi="hi-IN"/>
              </w:rPr>
            </w:pPr>
            <w:r w:rsidRPr="00091225">
              <w:rPr>
                <w:rFonts w:ascii="Courier" w:hAnsi="Courier"/>
                <w:lang w:bidi="hi-IN"/>
              </w:rPr>
              <w:t>0AE8</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7EA0713B" w14:textId="77777777" w:rsidR="008C7868" w:rsidRPr="00091225" w:rsidRDefault="008C7868" w:rsidP="008C7868">
            <w:pPr>
              <w:jc w:val="center"/>
              <w:rPr>
                <w:rFonts w:ascii="Courier" w:hAnsi="Courier"/>
                <w:lang w:val="fr-FR"/>
              </w:rPr>
            </w:pP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6C24DCD7"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D392069" w14:textId="77777777" w:rsidR="008C7868" w:rsidRPr="00091225" w:rsidRDefault="008C7868" w:rsidP="008C7868">
            <w:pPr>
              <w:jc w:val="center"/>
              <w:rPr>
                <w:rFonts w:ascii="Courier" w:hAnsi="Courier"/>
              </w:rPr>
            </w:pPr>
            <w:r w:rsidRPr="00091225">
              <w:rPr>
                <w:rFonts w:ascii="Courier" w:hAnsi="Courier"/>
              </w:rPr>
              <w:t>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9D432B" w14:textId="77777777" w:rsidR="008C7868" w:rsidRPr="00091225" w:rsidRDefault="008C7868" w:rsidP="008C7868">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26BF74" w14:textId="77777777" w:rsidR="008C7868" w:rsidRPr="00091225" w:rsidRDefault="008C7868" w:rsidP="008C7868">
            <w:pPr>
              <w:jc w:val="center"/>
              <w:rPr>
                <w:rFonts w:ascii="Courier" w:hAnsi="Courie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308BC8A4" w14:textId="77777777" w:rsidR="008C7868" w:rsidRPr="00091225" w:rsidRDefault="008C7868" w:rsidP="008C7868">
            <w:pPr>
              <w:jc w:val="center"/>
              <w:rPr>
                <w:rFonts w:ascii="Courier" w:hAnsi="Courier"/>
              </w:rPr>
            </w:pPr>
          </w:p>
        </w:tc>
        <w:bookmarkStart w:id="750" w:name="_MCCTEMPBM_CRPT01490295___7"/>
        <w:bookmarkEnd w:id="750"/>
      </w:tr>
      <w:tr w:rsidR="008C7868" w:rsidRPr="00091225" w14:paraId="26DC2704"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D098A08" w14:textId="77777777" w:rsidR="008C7868" w:rsidRPr="00524730" w:rsidRDefault="008C7868" w:rsidP="008C7868">
            <w:pPr>
              <w:spacing w:before="120" w:line="240" w:lineRule="exact"/>
              <w:jc w:val="center"/>
              <w:rPr>
                <w:rFonts w:ascii="Courier" w:hAnsi="Courier"/>
                <w:sz w:val="24"/>
                <w:szCs w:val="24"/>
              </w:rPr>
            </w:pPr>
            <w:bookmarkStart w:id="751" w:name="_MCCTEMPBM_CRPT01490296___4" w:colFirst="0" w:colLast="11"/>
            <w:bookmarkEnd w:id="749"/>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01094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CDE7B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3F728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718B7F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15</w:t>
            </w:r>
          </w:p>
        </w:tc>
        <w:tc>
          <w:tcPr>
            <w:tcW w:w="720" w:type="dxa"/>
            <w:tcBorders>
              <w:top w:val="single" w:sz="6" w:space="0" w:color="auto"/>
              <w:bottom w:val="single" w:sz="6" w:space="0" w:color="auto"/>
              <w:right w:val="single" w:sz="6" w:space="0" w:color="auto"/>
            </w:tcBorders>
            <w:shd w:val="clear" w:color="auto" w:fill="auto"/>
          </w:tcPr>
          <w:p w14:paraId="2A55AD23" w14:textId="77777777" w:rsidR="008C7868" w:rsidRPr="00091225" w:rsidRDefault="008C7868" w:rsidP="008C7868">
            <w:pPr>
              <w:jc w:val="center"/>
              <w:rPr>
                <w:rFonts w:ascii="Courier" w:hAnsi="Courier"/>
              </w:rPr>
            </w:pPr>
            <w:r w:rsidRPr="00091225">
              <w:rPr>
                <w:rFonts w:ascii="Courier" w:hAnsi="Courier"/>
                <w:lang w:val="fr-FR"/>
              </w:rPr>
              <w:t>/</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33DFD29C" w14:textId="77777777" w:rsidR="008C7868" w:rsidRPr="00091225" w:rsidRDefault="008C7868" w:rsidP="008C7868">
            <w:pPr>
              <w:jc w:val="center"/>
              <w:rPr>
                <w:rFonts w:ascii="Courier" w:hAnsi="Courier"/>
              </w:rPr>
            </w:pPr>
            <w:r w:rsidRPr="00091225">
              <w:rPr>
                <w:rFonts w:ascii="Courier" w:hAnsi="Courier"/>
                <w:lang w:bidi="hi-IN"/>
              </w:rPr>
              <w:t>0AE9</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2C9F7BAC" w14:textId="77777777" w:rsidR="008C7868" w:rsidRPr="00091225" w:rsidRDefault="008C7868" w:rsidP="008C7868">
            <w:pPr>
              <w:jc w:val="center"/>
              <w:rPr>
                <w:rFonts w:ascii="Courier" w:hAnsi="Courier"/>
                <w:lang w:val="fr-FR"/>
              </w:rPr>
            </w:pPr>
            <w:r w:rsidRPr="00091225">
              <w:rPr>
                <w:rFonts w:ascii="Courier" w:hAnsi="Courier"/>
              </w:rPr>
              <w:t>\</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7D583685" w14:textId="77777777" w:rsidR="008C7868" w:rsidRPr="00091225" w:rsidRDefault="008C7868" w:rsidP="008C7868">
            <w:pPr>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307FA2" w14:textId="77777777" w:rsidR="008C7868" w:rsidRPr="00091225" w:rsidRDefault="008C7868" w:rsidP="008C7868">
            <w:pPr>
              <w:jc w:val="center"/>
              <w:rPr>
                <w:rFonts w:ascii="Courier" w:hAnsi="Courier"/>
                <w:lang w:val="fr-FR"/>
              </w:rPr>
            </w:pPr>
            <w:r w:rsidRPr="00091225">
              <w:rPr>
                <w:rFonts w:ascii="Courier" w:hAnsi="Courier"/>
                <w:lang w:val="fr-FR"/>
              </w:rPr>
              <w:t>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B9D324F" w14:textId="77777777" w:rsidR="008C7868" w:rsidRPr="00091225" w:rsidRDefault="008C7868" w:rsidP="008C7868">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89FCCFA" w14:textId="77777777" w:rsidR="008C7868" w:rsidRPr="00091225" w:rsidRDefault="008C7868" w:rsidP="008C7868">
            <w:pPr>
              <w:jc w:val="center"/>
              <w:rPr>
                <w:rFonts w:ascii="Courier" w:hAnsi="Courier"/>
                <w:lang w:val="fr-F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35876937" w14:textId="77777777" w:rsidR="008C7868" w:rsidRPr="00091225" w:rsidRDefault="008C7868" w:rsidP="008C7868">
            <w:pPr>
              <w:jc w:val="center"/>
              <w:rPr>
                <w:rFonts w:ascii="Courier" w:hAnsi="Courier"/>
              </w:rPr>
            </w:pPr>
          </w:p>
        </w:tc>
        <w:bookmarkStart w:id="752" w:name="_MCCTEMPBM_CRPT01490297___7"/>
        <w:bookmarkEnd w:id="752"/>
      </w:tr>
      <w:bookmarkEnd w:id="751"/>
      <w:tr w:rsidR="008C7868" w:rsidRPr="00524730" w14:paraId="71432BCE" w14:textId="77777777">
        <w:trPr>
          <w:cantSplit/>
          <w:jc w:val="center"/>
        </w:trPr>
        <w:tc>
          <w:tcPr>
            <w:tcW w:w="9580" w:type="dxa"/>
            <w:gridSpan w:val="13"/>
            <w:tcBorders>
              <w:top w:val="single" w:sz="6" w:space="0" w:color="auto"/>
              <w:left w:val="single" w:sz="6" w:space="0" w:color="auto"/>
              <w:bottom w:val="single" w:sz="6" w:space="0" w:color="auto"/>
              <w:right w:val="single" w:sz="6" w:space="0" w:color="auto"/>
            </w:tcBorders>
            <w:shd w:val="clear" w:color="auto" w:fill="auto"/>
          </w:tcPr>
          <w:p w14:paraId="66D19B98" w14:textId="77777777" w:rsidR="008C7868" w:rsidRPr="00CE0C91" w:rsidRDefault="008C7868" w:rsidP="008C7868">
            <w:pPr>
              <w:pStyle w:val="TAN"/>
            </w:pPr>
            <w:r w:rsidRPr="00CE0C91">
              <w:t>NOTE 1):</w:t>
            </w:r>
            <w:r w:rsidRPr="00CE0C91">
              <w:tab/>
              <w:t>This code is reserved for the extension to another extension table. On receipt of this code, a receiving entity shall display a space until another extension table is defined.</w:t>
            </w:r>
          </w:p>
          <w:p w14:paraId="124AF994" w14:textId="77777777" w:rsidR="008C7868" w:rsidRPr="00CE0C91" w:rsidRDefault="008C7868" w:rsidP="008C7868">
            <w:pPr>
              <w:pStyle w:val="TAN"/>
            </w:pPr>
            <w:r w:rsidRPr="00CE0C91">
              <w:t>NOTE 2):</w:t>
            </w:r>
            <w:r w:rsidRPr="00CE0C91">
              <w:tab/>
              <w:t>Void</w:t>
            </w:r>
          </w:p>
          <w:p w14:paraId="615550B2" w14:textId="77777777" w:rsidR="008C7868" w:rsidRPr="00CE0C91" w:rsidRDefault="008C7868" w:rsidP="008C7868">
            <w:pPr>
              <w:pStyle w:val="TAN"/>
            </w:pPr>
            <w:r w:rsidRPr="00CE0C91">
              <w:t>NOTE 3):</w:t>
            </w:r>
            <w:r w:rsidRPr="00CE0C91">
              <w:tab/>
              <w:t>This code is defined as a Page Break character and may be used for example in compressed CBS messages. Any mobile station which does not understand the GSM 7 bit default alphabet table extension mechanism will treat this character as Line Feed.</w:t>
            </w:r>
          </w:p>
          <w:p w14:paraId="2105A3C5" w14:textId="77777777" w:rsidR="008C7868" w:rsidRPr="00CE0C91" w:rsidRDefault="008C7868" w:rsidP="008C7868">
            <w:pPr>
              <w:pStyle w:val="TAN"/>
            </w:pPr>
            <w:r w:rsidRPr="00CE0C91">
              <w:t>NOTE 4):</w:t>
            </w:r>
            <w:r w:rsidRPr="00CE0C91">
              <w:tab/>
              <w:t>This code represents a control character and therefore must not be used for language specific characters.</w:t>
            </w:r>
          </w:p>
          <w:p w14:paraId="70686DA4" w14:textId="77777777" w:rsidR="008C7868" w:rsidRPr="00CE0C91" w:rsidRDefault="008C7868" w:rsidP="008C7868">
            <w:pPr>
              <w:pStyle w:val="TAN"/>
              <w:rPr>
                <w:szCs w:val="24"/>
              </w:rPr>
            </w:pPr>
          </w:p>
        </w:tc>
        <w:bookmarkStart w:id="753" w:name="_MCCTEMPBM_CRPT01490298___7"/>
        <w:bookmarkEnd w:id="753"/>
      </w:tr>
    </w:tbl>
    <w:p w14:paraId="38F46829" w14:textId="77777777" w:rsidR="008C7868" w:rsidRPr="006E5774" w:rsidRDefault="008C7868" w:rsidP="008C7868"/>
    <w:p w14:paraId="134CBD25" w14:textId="77777777" w:rsidR="008C7868" w:rsidRDefault="008C7868" w:rsidP="00530E85">
      <w:pPr>
        <w:pStyle w:val="Heading2"/>
      </w:pPr>
      <w:r>
        <w:br w:type="page"/>
      </w:r>
      <w:bookmarkStart w:id="754" w:name="_Toc248656881"/>
      <w:r>
        <w:lastRenderedPageBreak/>
        <w:t>A.2.6</w:t>
      </w:r>
      <w:r w:rsidR="000D7357">
        <w:tab/>
      </w:r>
      <w:r>
        <w:t>Hindi</w:t>
      </w:r>
      <w:r w:rsidRPr="0000757E">
        <w:t xml:space="preserve"> National Language Single Shift Table</w:t>
      </w:r>
      <w:bookmarkEnd w:id="754"/>
    </w:p>
    <w:p w14:paraId="0200FC87" w14:textId="77777777" w:rsidR="008C7868" w:rsidRDefault="000D7357" w:rsidP="008C7868">
      <w:pPr>
        <w:pStyle w:val="NO"/>
      </w:pPr>
      <w:r>
        <w:t>NOTE</w:t>
      </w:r>
      <w:r w:rsidR="008C7868" w:rsidRPr="00737AFB">
        <w:t xml:space="preserve">: In the table below, the </w:t>
      </w:r>
      <w:r w:rsidR="008C7868">
        <w:t>Hindi characters are represented using Unicode</w:t>
      </w:r>
      <w:r w:rsidR="008C7868" w:rsidRPr="00737AFB">
        <w:t>.</w:t>
      </w:r>
    </w:p>
    <w:p w14:paraId="7AE4707A" w14:textId="77777777" w:rsidR="008C7868" w:rsidRPr="002218B8" w:rsidRDefault="008C7868" w:rsidP="008C7868">
      <w:pPr>
        <w:pStyle w:val="TH"/>
      </w:pPr>
    </w:p>
    <w:tbl>
      <w:tblPr>
        <w:tblW w:w="0" w:type="auto"/>
        <w:jc w:val="center"/>
        <w:tblLayout w:type="fixed"/>
        <w:tblLook w:val="0000" w:firstRow="0" w:lastRow="0" w:firstColumn="0" w:lastColumn="0" w:noHBand="0" w:noVBand="0"/>
      </w:tblPr>
      <w:tblGrid>
        <w:gridCol w:w="720"/>
        <w:gridCol w:w="720"/>
        <w:gridCol w:w="720"/>
        <w:gridCol w:w="720"/>
        <w:gridCol w:w="720"/>
        <w:gridCol w:w="720"/>
        <w:gridCol w:w="720"/>
        <w:gridCol w:w="720"/>
        <w:gridCol w:w="720"/>
        <w:gridCol w:w="720"/>
        <w:gridCol w:w="720"/>
        <w:gridCol w:w="720"/>
        <w:gridCol w:w="720"/>
      </w:tblGrid>
      <w:tr w:rsidR="008C7868" w:rsidRPr="00524730" w14:paraId="5A81D113" w14:textId="77777777">
        <w:trPr>
          <w:cantSplit/>
          <w:trHeight w:hRule="exact" w:val="480"/>
          <w:jc w:val="center"/>
        </w:trPr>
        <w:tc>
          <w:tcPr>
            <w:tcW w:w="720" w:type="dxa"/>
            <w:shd w:val="clear" w:color="auto" w:fill="auto"/>
            <w:vAlign w:val="center"/>
          </w:tcPr>
          <w:p w14:paraId="28BBE352" w14:textId="77777777" w:rsidR="008C7868" w:rsidRPr="00524730" w:rsidRDefault="008C7868" w:rsidP="008C7868">
            <w:pPr>
              <w:spacing w:before="120" w:line="240" w:lineRule="exact"/>
              <w:jc w:val="center"/>
              <w:rPr>
                <w:rFonts w:ascii="Courier" w:hAnsi="Courier"/>
                <w:sz w:val="24"/>
                <w:szCs w:val="24"/>
              </w:rPr>
            </w:pPr>
            <w:bookmarkStart w:id="755" w:name="_MCCTEMPBM_CRPT01490299___4" w:colFirst="0" w:colLast="11"/>
          </w:p>
        </w:tc>
        <w:tc>
          <w:tcPr>
            <w:tcW w:w="720" w:type="dxa"/>
            <w:shd w:val="clear" w:color="auto" w:fill="auto"/>
            <w:vAlign w:val="center"/>
          </w:tcPr>
          <w:p w14:paraId="4B0C9A07"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vAlign w:val="center"/>
          </w:tcPr>
          <w:p w14:paraId="3D7DE532"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vAlign w:val="center"/>
          </w:tcPr>
          <w:p w14:paraId="21CE8329"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A8A872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b7</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7F6E982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0D140C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6AFF0E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6B8E3F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E0E811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D7AA9E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5D4708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1EF0AE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756" w:name="_MCCTEMPBM_CRPT01490300___7"/>
        <w:bookmarkEnd w:id="756"/>
      </w:tr>
      <w:tr w:rsidR="008C7868" w:rsidRPr="00524730" w14:paraId="2561CAF6" w14:textId="77777777">
        <w:trPr>
          <w:cantSplit/>
          <w:trHeight w:hRule="exact" w:val="480"/>
          <w:jc w:val="center"/>
        </w:trPr>
        <w:tc>
          <w:tcPr>
            <w:tcW w:w="720" w:type="dxa"/>
            <w:shd w:val="clear" w:color="auto" w:fill="auto"/>
            <w:vAlign w:val="center"/>
          </w:tcPr>
          <w:p w14:paraId="413EB698" w14:textId="77777777" w:rsidR="008C7868" w:rsidRPr="00524730" w:rsidRDefault="008C7868" w:rsidP="008C7868">
            <w:pPr>
              <w:spacing w:before="120" w:line="240" w:lineRule="exact"/>
              <w:jc w:val="center"/>
              <w:rPr>
                <w:rFonts w:ascii="Courier" w:hAnsi="Courier"/>
                <w:sz w:val="24"/>
                <w:szCs w:val="24"/>
              </w:rPr>
            </w:pPr>
            <w:bookmarkStart w:id="757" w:name="_MCCTEMPBM_CRPT01490301___4" w:colFirst="0" w:colLast="11"/>
            <w:bookmarkEnd w:id="755"/>
          </w:p>
        </w:tc>
        <w:tc>
          <w:tcPr>
            <w:tcW w:w="720" w:type="dxa"/>
            <w:shd w:val="clear" w:color="auto" w:fill="auto"/>
            <w:vAlign w:val="center"/>
          </w:tcPr>
          <w:p w14:paraId="1DEFC641"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vAlign w:val="center"/>
          </w:tcPr>
          <w:p w14:paraId="129567B5"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vAlign w:val="center"/>
          </w:tcPr>
          <w:p w14:paraId="08B85829"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31AC25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b6</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49F165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7629F0E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20BEF8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EF1535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B16A15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E379E8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6C995D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E86D33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758" w:name="_MCCTEMPBM_CRPT01490302___7"/>
        <w:bookmarkEnd w:id="758"/>
      </w:tr>
      <w:tr w:rsidR="008C7868" w:rsidRPr="00524730" w14:paraId="014BA7A7" w14:textId="77777777">
        <w:trPr>
          <w:cantSplit/>
          <w:trHeight w:hRule="exact" w:val="480"/>
          <w:jc w:val="center"/>
        </w:trPr>
        <w:tc>
          <w:tcPr>
            <w:tcW w:w="720" w:type="dxa"/>
            <w:tcBorders>
              <w:bottom w:val="single" w:sz="6" w:space="0" w:color="auto"/>
            </w:tcBorders>
            <w:shd w:val="clear" w:color="auto" w:fill="auto"/>
            <w:vAlign w:val="center"/>
          </w:tcPr>
          <w:p w14:paraId="33B3FB03" w14:textId="77777777" w:rsidR="008C7868" w:rsidRPr="00524730" w:rsidRDefault="008C7868" w:rsidP="008C7868">
            <w:pPr>
              <w:spacing w:before="120" w:line="240" w:lineRule="exact"/>
              <w:jc w:val="center"/>
              <w:rPr>
                <w:rFonts w:ascii="Courier" w:hAnsi="Courier"/>
                <w:sz w:val="24"/>
                <w:szCs w:val="24"/>
              </w:rPr>
            </w:pPr>
            <w:bookmarkStart w:id="759" w:name="_MCCTEMPBM_CRPT01490303___4" w:colFirst="0" w:colLast="11"/>
            <w:bookmarkEnd w:id="757"/>
          </w:p>
        </w:tc>
        <w:tc>
          <w:tcPr>
            <w:tcW w:w="720" w:type="dxa"/>
            <w:tcBorders>
              <w:bottom w:val="single" w:sz="6" w:space="0" w:color="auto"/>
            </w:tcBorders>
            <w:shd w:val="clear" w:color="auto" w:fill="auto"/>
            <w:vAlign w:val="center"/>
          </w:tcPr>
          <w:p w14:paraId="1AB16C0C" w14:textId="77777777" w:rsidR="008C7868" w:rsidRPr="00524730" w:rsidRDefault="008C7868" w:rsidP="008C7868">
            <w:pPr>
              <w:spacing w:before="120" w:line="240" w:lineRule="exact"/>
              <w:jc w:val="center"/>
              <w:rPr>
                <w:rFonts w:ascii="Courier" w:hAnsi="Courier"/>
                <w:sz w:val="24"/>
                <w:szCs w:val="24"/>
              </w:rPr>
            </w:pPr>
          </w:p>
        </w:tc>
        <w:tc>
          <w:tcPr>
            <w:tcW w:w="720" w:type="dxa"/>
            <w:tcBorders>
              <w:bottom w:val="single" w:sz="6" w:space="0" w:color="auto"/>
            </w:tcBorders>
            <w:shd w:val="clear" w:color="auto" w:fill="auto"/>
            <w:vAlign w:val="center"/>
          </w:tcPr>
          <w:p w14:paraId="238AC68D" w14:textId="77777777" w:rsidR="008C7868" w:rsidRPr="00524730" w:rsidRDefault="008C7868" w:rsidP="008C7868">
            <w:pPr>
              <w:spacing w:before="120" w:line="240" w:lineRule="exact"/>
              <w:jc w:val="center"/>
              <w:rPr>
                <w:rFonts w:ascii="Courier" w:hAnsi="Courier"/>
                <w:sz w:val="24"/>
                <w:szCs w:val="24"/>
              </w:rPr>
            </w:pPr>
          </w:p>
        </w:tc>
        <w:tc>
          <w:tcPr>
            <w:tcW w:w="720" w:type="dxa"/>
            <w:tcBorders>
              <w:bottom w:val="single" w:sz="6" w:space="0" w:color="auto"/>
            </w:tcBorders>
            <w:shd w:val="clear" w:color="auto" w:fill="auto"/>
            <w:vAlign w:val="center"/>
          </w:tcPr>
          <w:p w14:paraId="1DEFDFEC"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66E2C4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b5</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BA4E3C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FC3102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95061B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BC2963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30A37F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A11D31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8DC542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7952F7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760" w:name="_MCCTEMPBM_CRPT01490304___7"/>
        <w:bookmarkEnd w:id="760"/>
      </w:tr>
      <w:tr w:rsidR="008C7868" w:rsidRPr="00524730" w14:paraId="2B507EF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E6B71F5" w14:textId="77777777" w:rsidR="008C7868" w:rsidRPr="00524730" w:rsidRDefault="008C7868" w:rsidP="008C7868">
            <w:pPr>
              <w:spacing w:before="120" w:line="240" w:lineRule="exact"/>
              <w:jc w:val="center"/>
              <w:rPr>
                <w:rFonts w:ascii="Courier" w:hAnsi="Courier"/>
                <w:sz w:val="24"/>
                <w:szCs w:val="24"/>
              </w:rPr>
            </w:pPr>
            <w:bookmarkStart w:id="761" w:name="_MCCTEMPBM_CRPT01490305___4" w:colFirst="0" w:colLast="11"/>
            <w:bookmarkEnd w:id="759"/>
            <w:r w:rsidRPr="00524730">
              <w:rPr>
                <w:rFonts w:ascii="Courier" w:hAnsi="Courier"/>
                <w:sz w:val="24"/>
                <w:szCs w:val="24"/>
              </w:rPr>
              <w:t>b4</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AFF980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b3</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A770EB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b2</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47B7C3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b1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058EA46"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double" w:sz="6" w:space="0" w:color="auto"/>
              <w:right w:val="single" w:sz="6" w:space="0" w:color="auto"/>
            </w:tcBorders>
            <w:shd w:val="clear" w:color="auto" w:fill="auto"/>
            <w:vAlign w:val="center"/>
          </w:tcPr>
          <w:p w14:paraId="4E20644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double" w:sz="6" w:space="0" w:color="auto"/>
              <w:right w:val="single" w:sz="6" w:space="0" w:color="auto"/>
            </w:tcBorders>
            <w:shd w:val="clear" w:color="auto" w:fill="auto"/>
            <w:vAlign w:val="center"/>
          </w:tcPr>
          <w:p w14:paraId="4BB40AB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double" w:sz="6" w:space="0" w:color="auto"/>
              <w:right w:val="single" w:sz="6" w:space="0" w:color="auto"/>
            </w:tcBorders>
            <w:shd w:val="clear" w:color="auto" w:fill="auto"/>
            <w:vAlign w:val="center"/>
          </w:tcPr>
          <w:p w14:paraId="550C62F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2</w:t>
            </w:r>
          </w:p>
        </w:tc>
        <w:tc>
          <w:tcPr>
            <w:tcW w:w="720" w:type="dxa"/>
            <w:tcBorders>
              <w:top w:val="single" w:sz="6" w:space="0" w:color="auto"/>
              <w:left w:val="single" w:sz="6" w:space="0" w:color="auto"/>
              <w:bottom w:val="double" w:sz="6" w:space="0" w:color="auto"/>
              <w:right w:val="single" w:sz="6" w:space="0" w:color="auto"/>
            </w:tcBorders>
            <w:shd w:val="clear" w:color="auto" w:fill="auto"/>
            <w:vAlign w:val="center"/>
          </w:tcPr>
          <w:p w14:paraId="573DEFC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3</w:t>
            </w:r>
          </w:p>
        </w:tc>
        <w:tc>
          <w:tcPr>
            <w:tcW w:w="720" w:type="dxa"/>
            <w:tcBorders>
              <w:top w:val="single" w:sz="6" w:space="0" w:color="auto"/>
              <w:left w:val="single" w:sz="6" w:space="0" w:color="auto"/>
              <w:bottom w:val="double" w:sz="6" w:space="0" w:color="auto"/>
              <w:right w:val="single" w:sz="6" w:space="0" w:color="auto"/>
            </w:tcBorders>
            <w:shd w:val="clear" w:color="auto" w:fill="auto"/>
            <w:vAlign w:val="center"/>
          </w:tcPr>
          <w:p w14:paraId="7E239E4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4</w:t>
            </w:r>
          </w:p>
        </w:tc>
        <w:tc>
          <w:tcPr>
            <w:tcW w:w="720" w:type="dxa"/>
            <w:tcBorders>
              <w:top w:val="single" w:sz="6" w:space="0" w:color="auto"/>
              <w:left w:val="single" w:sz="6" w:space="0" w:color="auto"/>
              <w:bottom w:val="double" w:sz="6" w:space="0" w:color="auto"/>
              <w:right w:val="single" w:sz="6" w:space="0" w:color="auto"/>
            </w:tcBorders>
            <w:shd w:val="clear" w:color="auto" w:fill="auto"/>
            <w:vAlign w:val="center"/>
          </w:tcPr>
          <w:p w14:paraId="377BB12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5</w:t>
            </w:r>
          </w:p>
        </w:tc>
        <w:tc>
          <w:tcPr>
            <w:tcW w:w="720" w:type="dxa"/>
            <w:tcBorders>
              <w:top w:val="single" w:sz="6" w:space="0" w:color="auto"/>
              <w:left w:val="single" w:sz="6" w:space="0" w:color="auto"/>
              <w:bottom w:val="double" w:sz="6" w:space="0" w:color="auto"/>
              <w:right w:val="single" w:sz="6" w:space="0" w:color="auto"/>
            </w:tcBorders>
            <w:shd w:val="clear" w:color="auto" w:fill="auto"/>
            <w:vAlign w:val="center"/>
          </w:tcPr>
          <w:p w14:paraId="1F4726C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6</w:t>
            </w:r>
          </w:p>
        </w:tc>
        <w:tc>
          <w:tcPr>
            <w:tcW w:w="720" w:type="dxa"/>
            <w:tcBorders>
              <w:top w:val="single" w:sz="6" w:space="0" w:color="auto"/>
              <w:left w:val="single" w:sz="6" w:space="0" w:color="auto"/>
              <w:bottom w:val="double" w:sz="6" w:space="0" w:color="auto"/>
              <w:right w:val="single" w:sz="6" w:space="0" w:color="auto"/>
            </w:tcBorders>
            <w:shd w:val="clear" w:color="auto" w:fill="auto"/>
            <w:vAlign w:val="center"/>
          </w:tcPr>
          <w:p w14:paraId="07A6F6A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7</w:t>
            </w:r>
          </w:p>
        </w:tc>
        <w:bookmarkStart w:id="762" w:name="_MCCTEMPBM_CRPT01490306___7"/>
        <w:bookmarkEnd w:id="762"/>
      </w:tr>
      <w:tr w:rsidR="008C7868" w:rsidRPr="00524730" w14:paraId="7FC53BA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A249D74" w14:textId="77777777" w:rsidR="008C7868" w:rsidRPr="00524730" w:rsidRDefault="008C7868" w:rsidP="008C7868">
            <w:pPr>
              <w:spacing w:before="120" w:line="240" w:lineRule="exact"/>
              <w:jc w:val="center"/>
              <w:rPr>
                <w:rFonts w:ascii="Courier" w:hAnsi="Courier"/>
                <w:sz w:val="24"/>
                <w:szCs w:val="24"/>
              </w:rPr>
            </w:pPr>
            <w:bookmarkStart w:id="763" w:name="_MCCTEMPBM_CRPT01490307___4" w:colFirst="0" w:colLast="3"/>
            <w:bookmarkStart w:id="764" w:name="_MCCTEMPBM_CRPT01490308___7" w:colFirst="5" w:colLast="12"/>
            <w:bookmarkEnd w:id="761"/>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79B95A6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6CE3DD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12851A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vAlign w:val="center"/>
          </w:tcPr>
          <w:p w14:paraId="42D2467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double" w:sz="6" w:space="0" w:color="auto"/>
              <w:bottom w:val="single" w:sz="6" w:space="0" w:color="auto"/>
              <w:right w:val="single" w:sz="6" w:space="0" w:color="auto"/>
            </w:tcBorders>
            <w:shd w:val="clear" w:color="auto" w:fill="auto"/>
            <w:vAlign w:val="center"/>
          </w:tcPr>
          <w:p w14:paraId="17E73827"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w:t>
            </w:r>
          </w:p>
        </w:tc>
        <w:tc>
          <w:tcPr>
            <w:tcW w:w="720" w:type="dxa"/>
            <w:tcBorders>
              <w:top w:val="double" w:sz="6" w:space="0" w:color="auto"/>
              <w:left w:val="single" w:sz="6" w:space="0" w:color="auto"/>
              <w:bottom w:val="single" w:sz="6" w:space="0" w:color="auto"/>
              <w:right w:val="single" w:sz="6" w:space="0" w:color="auto"/>
            </w:tcBorders>
            <w:shd w:val="clear" w:color="auto" w:fill="auto"/>
            <w:vAlign w:val="center"/>
          </w:tcPr>
          <w:p w14:paraId="1C61E49F"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&lt;</w:t>
            </w:r>
          </w:p>
        </w:tc>
        <w:tc>
          <w:tcPr>
            <w:tcW w:w="720" w:type="dxa"/>
            <w:tcBorders>
              <w:top w:val="double" w:sz="6" w:space="0" w:color="auto"/>
              <w:left w:val="single" w:sz="6" w:space="0" w:color="auto"/>
              <w:bottom w:val="single" w:sz="6" w:space="0" w:color="auto"/>
              <w:right w:val="single" w:sz="6" w:space="0" w:color="auto"/>
            </w:tcBorders>
            <w:shd w:val="clear" w:color="auto" w:fill="auto"/>
            <w:vAlign w:val="center"/>
          </w:tcPr>
          <w:p w14:paraId="728C60EE" w14:textId="77777777" w:rsidR="008C7868" w:rsidRPr="005E3CAB" w:rsidRDefault="008C7868" w:rsidP="008C7868">
            <w:pPr>
              <w:rPr>
                <w:rFonts w:ascii="Courier" w:eastAsia="Arial Unicode MS" w:hAnsi="Courier" w:cs="Arial Unicode MS"/>
                <w:lang w:bidi="hi-IN"/>
              </w:rPr>
            </w:pPr>
            <w:r w:rsidRPr="005E3CAB">
              <w:rPr>
                <w:rFonts w:ascii="Courier" w:eastAsia="Arial Unicode MS" w:hAnsi="Courier" w:cs="Mangal"/>
                <w:lang w:bidi="hi-IN"/>
              </w:rPr>
              <w:t>096A</w:t>
            </w:r>
          </w:p>
        </w:tc>
        <w:tc>
          <w:tcPr>
            <w:tcW w:w="720" w:type="dxa"/>
            <w:tcBorders>
              <w:top w:val="double" w:sz="6" w:space="0" w:color="auto"/>
              <w:left w:val="single" w:sz="6" w:space="0" w:color="auto"/>
              <w:bottom w:val="single" w:sz="6" w:space="0" w:color="auto"/>
              <w:right w:val="single" w:sz="6" w:space="0" w:color="auto"/>
            </w:tcBorders>
            <w:shd w:val="clear" w:color="auto" w:fill="auto"/>
            <w:vAlign w:val="center"/>
          </w:tcPr>
          <w:p w14:paraId="0E6F7B02"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095B</w:t>
            </w:r>
          </w:p>
        </w:tc>
        <w:tc>
          <w:tcPr>
            <w:tcW w:w="720" w:type="dxa"/>
            <w:tcBorders>
              <w:left w:val="single" w:sz="6" w:space="0" w:color="auto"/>
              <w:bottom w:val="single" w:sz="6" w:space="0" w:color="auto"/>
              <w:right w:val="single" w:sz="6" w:space="0" w:color="auto"/>
            </w:tcBorders>
            <w:shd w:val="clear" w:color="auto" w:fill="auto"/>
            <w:vAlign w:val="center"/>
          </w:tcPr>
          <w:p w14:paraId="65CEA89B"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w:t>
            </w:r>
          </w:p>
        </w:tc>
        <w:tc>
          <w:tcPr>
            <w:tcW w:w="720" w:type="dxa"/>
            <w:tcBorders>
              <w:top w:val="double" w:sz="6" w:space="0" w:color="auto"/>
              <w:left w:val="single" w:sz="6" w:space="0" w:color="auto"/>
              <w:bottom w:val="single" w:sz="6" w:space="0" w:color="auto"/>
              <w:right w:val="single" w:sz="6" w:space="0" w:color="auto"/>
            </w:tcBorders>
            <w:shd w:val="clear" w:color="auto" w:fill="auto"/>
            <w:vAlign w:val="center"/>
          </w:tcPr>
          <w:p w14:paraId="44273AF1"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P</w:t>
            </w:r>
          </w:p>
        </w:tc>
        <w:tc>
          <w:tcPr>
            <w:tcW w:w="720" w:type="dxa"/>
            <w:tcBorders>
              <w:left w:val="single" w:sz="6" w:space="0" w:color="auto"/>
              <w:bottom w:val="single" w:sz="6" w:space="0" w:color="auto"/>
              <w:right w:val="single" w:sz="6" w:space="0" w:color="auto"/>
            </w:tcBorders>
            <w:shd w:val="clear" w:color="auto" w:fill="auto"/>
            <w:vAlign w:val="center"/>
          </w:tcPr>
          <w:p w14:paraId="300D1A53" w14:textId="77777777" w:rsidR="008C7868" w:rsidRPr="005E3CAB" w:rsidRDefault="008C7868" w:rsidP="008C7868">
            <w:pPr>
              <w:rPr>
                <w:rFonts w:ascii="Courier" w:eastAsia="Arial Unicode MS" w:hAnsi="Courier" w:cs="Arial Unicode MS"/>
              </w:rPr>
            </w:pPr>
          </w:p>
        </w:tc>
        <w:tc>
          <w:tcPr>
            <w:tcW w:w="720" w:type="dxa"/>
            <w:tcBorders>
              <w:left w:val="single" w:sz="6" w:space="0" w:color="auto"/>
              <w:bottom w:val="single" w:sz="6" w:space="0" w:color="auto"/>
              <w:right w:val="single" w:sz="6" w:space="0" w:color="auto"/>
            </w:tcBorders>
            <w:shd w:val="clear" w:color="auto" w:fill="auto"/>
            <w:vAlign w:val="center"/>
          </w:tcPr>
          <w:p w14:paraId="01B7B5C7" w14:textId="77777777" w:rsidR="008C7868" w:rsidRPr="005E3CAB" w:rsidRDefault="008C7868" w:rsidP="008C7868">
            <w:pPr>
              <w:rPr>
                <w:rFonts w:ascii="Courier" w:eastAsia="Arial Unicode MS" w:hAnsi="Courier" w:cs="Arial Unicode MS"/>
              </w:rPr>
            </w:pPr>
          </w:p>
        </w:tc>
      </w:tr>
      <w:tr w:rsidR="008C7868" w:rsidRPr="00524730" w14:paraId="12739C87"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C8F5861" w14:textId="77777777" w:rsidR="008C7868" w:rsidRPr="00524730" w:rsidRDefault="008C7868" w:rsidP="008C7868">
            <w:pPr>
              <w:spacing w:before="120" w:line="240" w:lineRule="exact"/>
              <w:jc w:val="center"/>
              <w:rPr>
                <w:rFonts w:ascii="Courier" w:hAnsi="Courier"/>
                <w:sz w:val="24"/>
                <w:szCs w:val="24"/>
              </w:rPr>
            </w:pPr>
            <w:bookmarkStart w:id="765" w:name="_MCCTEMPBM_CRPT01490309___4" w:colFirst="0" w:colLast="3"/>
            <w:bookmarkStart w:id="766" w:name="_MCCTEMPBM_CRPT01490310___7" w:colFirst="5" w:colLast="12"/>
            <w:bookmarkEnd w:id="763"/>
            <w:bookmarkEnd w:id="764"/>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23E6DC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0077F9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AB73C3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vAlign w:val="center"/>
          </w:tcPr>
          <w:p w14:paraId="428EF5A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bottom w:val="single" w:sz="6" w:space="0" w:color="auto"/>
              <w:right w:val="single" w:sz="6" w:space="0" w:color="auto"/>
            </w:tcBorders>
            <w:shd w:val="clear" w:color="auto" w:fill="auto"/>
            <w:vAlign w:val="center"/>
          </w:tcPr>
          <w:p w14:paraId="01740847"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B6E4D21"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191D3D1"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lang w:bidi="hi-IN"/>
              </w:rPr>
              <w:t>096B</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277BC49"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095C</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67F21AD"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A</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63BA591"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Q</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94B7C99" w14:textId="77777777" w:rsidR="008C7868" w:rsidRPr="005E3CAB" w:rsidRDefault="008C7868" w:rsidP="008C7868">
            <w:pPr>
              <w:rPr>
                <w:rFonts w:ascii="Courier" w:eastAsia="Arial Unicode MS" w:hAnsi="Courier" w:cs="Arial Unicode MS"/>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FF7DA03" w14:textId="77777777" w:rsidR="008C7868" w:rsidRPr="005E3CAB" w:rsidRDefault="008C7868" w:rsidP="008C7868">
            <w:pPr>
              <w:rPr>
                <w:rFonts w:ascii="Courier" w:eastAsia="Arial Unicode MS" w:hAnsi="Courier" w:cs="Arial Unicode MS"/>
                <w:lang w:val="fr-FR"/>
              </w:rPr>
            </w:pPr>
          </w:p>
        </w:tc>
      </w:tr>
      <w:tr w:rsidR="008C7868" w:rsidRPr="00524730" w14:paraId="58A0072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7848AF32" w14:textId="77777777" w:rsidR="008C7868" w:rsidRPr="00524730" w:rsidRDefault="008C7868" w:rsidP="008C7868">
            <w:pPr>
              <w:spacing w:before="120" w:line="240" w:lineRule="exact"/>
              <w:jc w:val="center"/>
              <w:rPr>
                <w:rFonts w:ascii="Courier" w:hAnsi="Courier"/>
                <w:sz w:val="24"/>
                <w:szCs w:val="24"/>
                <w:lang w:val="fr-FR"/>
              </w:rPr>
            </w:pPr>
            <w:bookmarkStart w:id="767" w:name="_MCCTEMPBM_CRPT01490311___4" w:colFirst="0" w:colLast="3"/>
            <w:bookmarkStart w:id="768" w:name="_MCCTEMPBM_CRPT01490312___7" w:colFirst="5" w:colLast="12"/>
            <w:bookmarkEnd w:id="765"/>
            <w:bookmarkEnd w:id="766"/>
            <w:r w:rsidRPr="00524730">
              <w:rPr>
                <w:rFonts w:ascii="Courier" w:hAnsi="Courier"/>
                <w:sz w:val="24"/>
                <w:szCs w:val="24"/>
                <w:lang w:val="fr-FR"/>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7760E4C"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70F3A46"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E3B5FE8"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0</w:t>
            </w:r>
          </w:p>
        </w:tc>
        <w:tc>
          <w:tcPr>
            <w:tcW w:w="720" w:type="dxa"/>
            <w:tcBorders>
              <w:top w:val="single" w:sz="6" w:space="0" w:color="auto"/>
              <w:left w:val="single" w:sz="6" w:space="0" w:color="auto"/>
              <w:bottom w:val="single" w:sz="6" w:space="0" w:color="auto"/>
              <w:right w:val="double" w:sz="6" w:space="0" w:color="auto"/>
            </w:tcBorders>
            <w:shd w:val="clear" w:color="auto" w:fill="auto"/>
            <w:vAlign w:val="center"/>
          </w:tcPr>
          <w:p w14:paraId="16DAFDE8"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2</w:t>
            </w:r>
          </w:p>
        </w:tc>
        <w:tc>
          <w:tcPr>
            <w:tcW w:w="720" w:type="dxa"/>
            <w:tcBorders>
              <w:top w:val="single" w:sz="6" w:space="0" w:color="auto"/>
              <w:bottom w:val="single" w:sz="6" w:space="0" w:color="auto"/>
              <w:right w:val="single" w:sz="6" w:space="0" w:color="auto"/>
            </w:tcBorders>
            <w:shd w:val="clear" w:color="auto" w:fill="auto"/>
            <w:vAlign w:val="center"/>
          </w:tcPr>
          <w:p w14:paraId="6A4B70B7"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B30089A"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&gt;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CC6D9E8"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096C</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3A26ABA"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095D</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8E54C6A"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lang w:val="fr-FR"/>
              </w:rPr>
              <w:t>B</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FB17F76"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lang w:val="fr-FR"/>
              </w:rPr>
              <w:t>R</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7739C80" w14:textId="77777777" w:rsidR="008C7868" w:rsidRPr="005E3CAB" w:rsidRDefault="008C7868" w:rsidP="008C7868">
            <w:pPr>
              <w:rPr>
                <w:rFonts w:ascii="Courier" w:eastAsia="Arial Unicode MS" w:hAnsi="Courier" w:cs="Arial Unicode MS"/>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9478AAE" w14:textId="77777777" w:rsidR="008C7868" w:rsidRPr="005E3CAB" w:rsidRDefault="008C7868" w:rsidP="008C7868">
            <w:pPr>
              <w:rPr>
                <w:rFonts w:ascii="Courier" w:eastAsia="Arial Unicode MS" w:hAnsi="Courier" w:cs="Arial Unicode MS"/>
              </w:rPr>
            </w:pPr>
          </w:p>
        </w:tc>
      </w:tr>
      <w:tr w:rsidR="008C7868" w:rsidRPr="00524730" w14:paraId="1C4FDEB0"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E4064FA" w14:textId="77777777" w:rsidR="008C7868" w:rsidRPr="00524730" w:rsidRDefault="008C7868" w:rsidP="008C7868">
            <w:pPr>
              <w:spacing w:before="120" w:line="240" w:lineRule="exact"/>
              <w:jc w:val="center"/>
              <w:rPr>
                <w:rFonts w:ascii="Courier" w:hAnsi="Courier"/>
                <w:sz w:val="24"/>
                <w:szCs w:val="24"/>
              </w:rPr>
            </w:pPr>
            <w:bookmarkStart w:id="769" w:name="_MCCTEMPBM_CRPT01490313___4" w:colFirst="0" w:colLast="3"/>
            <w:bookmarkStart w:id="770" w:name="_MCCTEMPBM_CRPT01490314___7" w:colFirst="5" w:colLast="12"/>
            <w:bookmarkEnd w:id="767"/>
            <w:bookmarkEnd w:id="768"/>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76E888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679C99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9367D9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vAlign w:val="center"/>
          </w:tcPr>
          <w:p w14:paraId="4A7BFED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3</w:t>
            </w:r>
          </w:p>
        </w:tc>
        <w:tc>
          <w:tcPr>
            <w:tcW w:w="720" w:type="dxa"/>
            <w:tcBorders>
              <w:top w:val="single" w:sz="6" w:space="0" w:color="auto"/>
              <w:bottom w:val="single" w:sz="6" w:space="0" w:color="auto"/>
              <w:right w:val="single" w:sz="6" w:space="0" w:color="auto"/>
            </w:tcBorders>
            <w:shd w:val="clear" w:color="auto" w:fill="auto"/>
            <w:vAlign w:val="center"/>
          </w:tcPr>
          <w:p w14:paraId="11ED404D"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5C87F8C"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7D1F2D5"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096D</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C5D881C"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095E</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B3B4C86"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C</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CF38CEB"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S</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671DDD9" w14:textId="77777777" w:rsidR="008C7868" w:rsidRPr="005E3CAB" w:rsidRDefault="008C7868" w:rsidP="008C7868">
            <w:pPr>
              <w:rPr>
                <w:rFonts w:ascii="Courier" w:eastAsia="Arial Unicode MS" w:hAnsi="Courier" w:cs="Arial Unicode MS"/>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958BCCD" w14:textId="77777777" w:rsidR="008C7868" w:rsidRPr="005E3CAB" w:rsidRDefault="008C7868" w:rsidP="008C7868">
            <w:pPr>
              <w:rPr>
                <w:rFonts w:ascii="Courier" w:eastAsia="Arial Unicode MS" w:hAnsi="Courier" w:cs="Arial Unicode MS"/>
              </w:rPr>
            </w:pPr>
          </w:p>
        </w:tc>
      </w:tr>
      <w:tr w:rsidR="008C7868" w:rsidRPr="00524730" w14:paraId="5BC2806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F1ED417" w14:textId="77777777" w:rsidR="008C7868" w:rsidRPr="00524730" w:rsidRDefault="008C7868" w:rsidP="008C7868">
            <w:pPr>
              <w:spacing w:before="120" w:line="240" w:lineRule="exact"/>
              <w:jc w:val="center"/>
              <w:rPr>
                <w:rFonts w:ascii="Courier" w:hAnsi="Courier"/>
                <w:sz w:val="24"/>
                <w:szCs w:val="24"/>
                <w:lang w:val="fr-FR"/>
              </w:rPr>
            </w:pPr>
            <w:bookmarkStart w:id="771" w:name="_MCCTEMPBM_CRPT01490315___4" w:colFirst="0" w:colLast="3"/>
            <w:bookmarkStart w:id="772" w:name="_MCCTEMPBM_CRPT01490316___7" w:colFirst="5" w:colLast="12"/>
            <w:bookmarkEnd w:id="769"/>
            <w:bookmarkEnd w:id="770"/>
            <w:r w:rsidRPr="00524730">
              <w:rPr>
                <w:rFonts w:ascii="Courier" w:hAnsi="Courier"/>
                <w:sz w:val="24"/>
                <w:szCs w:val="24"/>
                <w:lang w:val="fr-FR"/>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CBB3B24"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5D8A42D"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731F32DA"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0</w:t>
            </w:r>
          </w:p>
        </w:tc>
        <w:tc>
          <w:tcPr>
            <w:tcW w:w="720" w:type="dxa"/>
            <w:tcBorders>
              <w:top w:val="single" w:sz="6" w:space="0" w:color="auto"/>
              <w:left w:val="single" w:sz="6" w:space="0" w:color="auto"/>
              <w:bottom w:val="single" w:sz="6" w:space="0" w:color="auto"/>
              <w:right w:val="double" w:sz="6" w:space="0" w:color="auto"/>
            </w:tcBorders>
            <w:shd w:val="clear" w:color="auto" w:fill="auto"/>
            <w:vAlign w:val="center"/>
          </w:tcPr>
          <w:p w14:paraId="0EEED39A"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4</w:t>
            </w:r>
          </w:p>
        </w:tc>
        <w:tc>
          <w:tcPr>
            <w:tcW w:w="720" w:type="dxa"/>
            <w:tcBorders>
              <w:top w:val="single" w:sz="6" w:space="0" w:color="auto"/>
              <w:bottom w:val="single" w:sz="6" w:space="0" w:color="auto"/>
              <w:right w:val="single" w:sz="6" w:space="0" w:color="auto"/>
            </w:tcBorders>
            <w:shd w:val="clear" w:color="auto" w:fill="auto"/>
            <w:vAlign w:val="center"/>
          </w:tcPr>
          <w:p w14:paraId="7B387EE7"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1695A74" w14:textId="77777777" w:rsidR="008C7868" w:rsidRPr="005E3CAB" w:rsidRDefault="008C7868" w:rsidP="008C7868">
            <w:pPr>
              <w:rPr>
                <w:rFonts w:ascii="Courier" w:eastAsia="Arial Unicode MS" w:hAnsi="Courier" w:cs="Arial Unicode MS"/>
                <w:highlight w:val="yellow"/>
                <w:lang w:val="fr-FR"/>
              </w:rPr>
            </w:pPr>
            <w:r w:rsidRPr="005E3CAB">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1BFFBC5" w14:textId="77777777" w:rsidR="008C7868" w:rsidRPr="005E3CAB" w:rsidRDefault="008C7868" w:rsidP="008C7868">
            <w:pPr>
              <w:rPr>
                <w:rFonts w:ascii="Courier" w:eastAsia="Arial Unicode MS" w:hAnsi="Courier" w:cs="Arial Unicode MS"/>
                <w:lang w:bidi="hi-IN"/>
              </w:rPr>
            </w:pPr>
            <w:r w:rsidRPr="005E3CAB">
              <w:rPr>
                <w:rFonts w:ascii="Courier" w:eastAsia="Arial Unicode MS" w:hAnsi="Courier" w:cs="Arial Unicode MS"/>
                <w:lang w:bidi="hi-IN"/>
              </w:rPr>
              <w:t>096E</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D2A700F"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lang w:val="fr-FR"/>
              </w:rPr>
              <w:t>095F</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019D1D6"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lang w:val="fr-FR"/>
              </w:rPr>
              <w:t>D</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993B5D1"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lang w:val="fr-FR"/>
              </w:rPr>
              <w:t>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2B2D9CF" w14:textId="77777777" w:rsidR="008C7868" w:rsidRPr="005E3CAB" w:rsidRDefault="008C7868" w:rsidP="008C7868">
            <w:pPr>
              <w:rPr>
                <w:rFonts w:ascii="Courier" w:eastAsia="Arial Unicode MS" w:hAnsi="Courier" w:cs="Arial Unicode MS"/>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25AAD98" w14:textId="77777777" w:rsidR="008C7868" w:rsidRPr="005E3CAB" w:rsidRDefault="008C7868" w:rsidP="008C7868">
            <w:pPr>
              <w:rPr>
                <w:rFonts w:ascii="Courier" w:eastAsia="Arial Unicode MS" w:hAnsi="Courier" w:cs="Arial Unicode MS"/>
                <w:lang w:val="fr-FR"/>
              </w:rPr>
            </w:pPr>
          </w:p>
        </w:tc>
      </w:tr>
      <w:tr w:rsidR="008C7868" w:rsidRPr="00524730" w14:paraId="731C798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FC5B821" w14:textId="77777777" w:rsidR="008C7868" w:rsidRPr="00524730" w:rsidRDefault="008C7868" w:rsidP="008C7868">
            <w:pPr>
              <w:spacing w:before="120" w:line="240" w:lineRule="exact"/>
              <w:jc w:val="center"/>
              <w:rPr>
                <w:rFonts w:ascii="Courier" w:hAnsi="Courier"/>
                <w:sz w:val="24"/>
                <w:szCs w:val="24"/>
                <w:lang w:val="fr-FR"/>
              </w:rPr>
            </w:pPr>
            <w:bookmarkStart w:id="773" w:name="_MCCTEMPBM_CRPT01490317___4" w:colFirst="0" w:colLast="3"/>
            <w:bookmarkStart w:id="774" w:name="_MCCTEMPBM_CRPT01490318___7" w:colFirst="5" w:colLast="12"/>
            <w:bookmarkEnd w:id="771"/>
            <w:bookmarkEnd w:id="772"/>
            <w:r w:rsidRPr="00524730">
              <w:rPr>
                <w:rFonts w:ascii="Courier" w:hAnsi="Courier"/>
                <w:sz w:val="24"/>
                <w:szCs w:val="24"/>
                <w:lang w:val="fr-FR"/>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F359E5B"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7708F720"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DFD8063"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w:t>
            </w:r>
          </w:p>
        </w:tc>
        <w:tc>
          <w:tcPr>
            <w:tcW w:w="720" w:type="dxa"/>
            <w:tcBorders>
              <w:top w:val="single" w:sz="6" w:space="0" w:color="auto"/>
              <w:left w:val="single" w:sz="6" w:space="0" w:color="auto"/>
              <w:bottom w:val="single" w:sz="6" w:space="0" w:color="auto"/>
              <w:right w:val="double" w:sz="6" w:space="0" w:color="auto"/>
            </w:tcBorders>
            <w:shd w:val="clear" w:color="auto" w:fill="auto"/>
            <w:vAlign w:val="center"/>
          </w:tcPr>
          <w:p w14:paraId="71330FE2"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5</w:t>
            </w:r>
          </w:p>
        </w:tc>
        <w:tc>
          <w:tcPr>
            <w:tcW w:w="720" w:type="dxa"/>
            <w:tcBorders>
              <w:top w:val="single" w:sz="6" w:space="0" w:color="auto"/>
              <w:bottom w:val="single" w:sz="6" w:space="0" w:color="auto"/>
              <w:right w:val="single" w:sz="6" w:space="0" w:color="auto"/>
            </w:tcBorders>
            <w:shd w:val="clear" w:color="auto" w:fill="auto"/>
            <w:vAlign w:val="center"/>
          </w:tcPr>
          <w:p w14:paraId="4EF53A9A"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0D5F632"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B52A43F"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lang w:bidi="hi-IN"/>
              </w:rPr>
              <w:t>096F</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C73D4AF"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0960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2B32893"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lang w:val="fr-FR"/>
              </w:rPr>
              <w:t>E</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7E285190"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lang w:val="fr-FR"/>
              </w:rPr>
              <w:t>U</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BCDEA0F"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5993F41" w14:textId="77777777" w:rsidR="008C7868" w:rsidRPr="005E3CAB" w:rsidRDefault="008C7868" w:rsidP="008C7868">
            <w:pPr>
              <w:rPr>
                <w:rFonts w:ascii="Courier" w:eastAsia="Arial Unicode MS" w:hAnsi="Courier" w:cs="Arial Unicode MS"/>
                <w:lang w:val="fr-FR"/>
              </w:rPr>
            </w:pPr>
          </w:p>
        </w:tc>
      </w:tr>
      <w:tr w:rsidR="008C7868" w:rsidRPr="00524730" w14:paraId="4934D2EB"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670075E" w14:textId="77777777" w:rsidR="008C7868" w:rsidRPr="00524730" w:rsidRDefault="008C7868" w:rsidP="008C7868">
            <w:pPr>
              <w:spacing w:before="120" w:line="240" w:lineRule="exact"/>
              <w:jc w:val="center"/>
              <w:rPr>
                <w:rFonts w:ascii="Courier" w:hAnsi="Courier"/>
                <w:sz w:val="24"/>
                <w:szCs w:val="24"/>
                <w:lang w:val="fr-FR"/>
              </w:rPr>
            </w:pPr>
            <w:bookmarkStart w:id="775" w:name="_MCCTEMPBM_CRPT01490319___4" w:colFirst="0" w:colLast="3"/>
            <w:bookmarkStart w:id="776" w:name="_MCCTEMPBM_CRPT01490320___7" w:colFirst="5" w:colLast="12"/>
            <w:bookmarkEnd w:id="773"/>
            <w:bookmarkEnd w:id="774"/>
            <w:r w:rsidRPr="00524730">
              <w:rPr>
                <w:rFonts w:ascii="Courier" w:hAnsi="Courier"/>
                <w:sz w:val="24"/>
                <w:szCs w:val="24"/>
                <w:lang w:val="fr-FR"/>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2D75F6A"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B743D2D"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55BAEC2"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0</w:t>
            </w:r>
          </w:p>
        </w:tc>
        <w:tc>
          <w:tcPr>
            <w:tcW w:w="720" w:type="dxa"/>
            <w:tcBorders>
              <w:top w:val="single" w:sz="6" w:space="0" w:color="auto"/>
              <w:left w:val="single" w:sz="6" w:space="0" w:color="auto"/>
              <w:bottom w:val="single" w:sz="6" w:space="0" w:color="auto"/>
              <w:right w:val="double" w:sz="6" w:space="0" w:color="auto"/>
            </w:tcBorders>
            <w:shd w:val="clear" w:color="auto" w:fill="auto"/>
            <w:vAlign w:val="center"/>
          </w:tcPr>
          <w:p w14:paraId="294BFFED"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6</w:t>
            </w:r>
          </w:p>
        </w:tc>
        <w:tc>
          <w:tcPr>
            <w:tcW w:w="720" w:type="dxa"/>
            <w:tcBorders>
              <w:top w:val="single" w:sz="6" w:space="0" w:color="auto"/>
              <w:bottom w:val="single" w:sz="6" w:space="0" w:color="auto"/>
              <w:right w:val="single" w:sz="6" w:space="0" w:color="auto"/>
            </w:tcBorders>
            <w:shd w:val="clear" w:color="auto" w:fill="auto"/>
            <w:vAlign w:val="center"/>
          </w:tcPr>
          <w:p w14:paraId="63A5EA75"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F206FA8"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_</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A68621D" w14:textId="77777777" w:rsidR="008C7868" w:rsidRPr="005E3CAB" w:rsidRDefault="008C7868" w:rsidP="008C7868">
            <w:pPr>
              <w:rPr>
                <w:rFonts w:ascii="Courier" w:eastAsia="Arial Unicode MS" w:hAnsi="Courier" w:cs="Arial Unicode MS"/>
                <w:lang w:bidi="hi-IN"/>
              </w:rPr>
            </w:pPr>
            <w:r w:rsidRPr="005E3CAB">
              <w:rPr>
                <w:rFonts w:ascii="Courier" w:eastAsia="Arial Unicode MS" w:hAnsi="Courier" w:cs="Arial Unicode MS"/>
                <w:lang w:bidi="hi-IN"/>
              </w:rPr>
              <w:t>0951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188C389" w14:textId="77777777" w:rsidR="008C7868" w:rsidRPr="005E3CAB" w:rsidRDefault="008C7868" w:rsidP="008C7868">
            <w:pPr>
              <w:rPr>
                <w:rFonts w:ascii="Courier" w:eastAsia="Arial Unicode MS" w:hAnsi="Courier" w:cs="Arial Unicode MS"/>
                <w:lang w:val="fr-FR" w:bidi="hi-IN"/>
              </w:rPr>
            </w:pPr>
            <w:r w:rsidRPr="005E3CAB">
              <w:rPr>
                <w:rFonts w:ascii="Courier" w:eastAsia="Arial Unicode MS" w:hAnsi="Courier" w:cs="Arial Unicode MS"/>
                <w:lang w:val="fr-FR" w:bidi="hi-IN"/>
              </w:rPr>
              <w:t>0961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6C21FCF"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lang w:val="fr-FR"/>
              </w:rPr>
              <w:t>F</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04B1527"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V</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B77418C" w14:textId="77777777" w:rsidR="008C7868" w:rsidRPr="005E3CAB" w:rsidRDefault="008C7868" w:rsidP="008C7868">
            <w:pPr>
              <w:rPr>
                <w:rFonts w:ascii="Courier" w:eastAsia="Arial Unicode MS" w:hAnsi="Courier" w:cs="Arial Unicode MS"/>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91A8388" w14:textId="77777777" w:rsidR="008C7868" w:rsidRPr="005E3CAB" w:rsidRDefault="008C7868" w:rsidP="008C7868">
            <w:pPr>
              <w:rPr>
                <w:rFonts w:ascii="Courier" w:eastAsia="Arial Unicode MS" w:hAnsi="Courier" w:cs="Arial Unicode MS"/>
              </w:rPr>
            </w:pPr>
          </w:p>
        </w:tc>
      </w:tr>
      <w:tr w:rsidR="008C7868" w:rsidRPr="00524730" w14:paraId="480D442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A8C6B66" w14:textId="77777777" w:rsidR="008C7868" w:rsidRPr="00524730" w:rsidRDefault="008C7868" w:rsidP="008C7868">
            <w:pPr>
              <w:spacing w:before="120" w:line="240" w:lineRule="exact"/>
              <w:jc w:val="center"/>
              <w:rPr>
                <w:rFonts w:ascii="Courier" w:hAnsi="Courier"/>
                <w:sz w:val="24"/>
                <w:szCs w:val="24"/>
              </w:rPr>
            </w:pPr>
            <w:bookmarkStart w:id="777" w:name="_MCCTEMPBM_CRPT01490321___4" w:colFirst="0" w:colLast="3"/>
            <w:bookmarkStart w:id="778" w:name="_MCCTEMPBM_CRPT01490322___7" w:colFirst="5" w:colLast="12"/>
            <w:bookmarkEnd w:id="775"/>
            <w:bookmarkEnd w:id="776"/>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800DC5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41260A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012DF7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vAlign w:val="center"/>
          </w:tcPr>
          <w:p w14:paraId="5F13377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7</w:t>
            </w:r>
          </w:p>
        </w:tc>
        <w:tc>
          <w:tcPr>
            <w:tcW w:w="720" w:type="dxa"/>
            <w:tcBorders>
              <w:top w:val="single" w:sz="6" w:space="0" w:color="auto"/>
              <w:bottom w:val="single" w:sz="6" w:space="0" w:color="auto"/>
              <w:right w:val="single" w:sz="6" w:space="0" w:color="auto"/>
            </w:tcBorders>
            <w:shd w:val="clear" w:color="auto" w:fill="auto"/>
            <w:vAlign w:val="center"/>
          </w:tcPr>
          <w:p w14:paraId="7F4481C9"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233F1E3"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DD33A4E"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lang w:val="fr-FR"/>
              </w:rPr>
              <w:t>0952</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B707597"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0962</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45BF5A0"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G</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6EAD7D0"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W</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A66147D" w14:textId="77777777" w:rsidR="008C7868" w:rsidRPr="005E3CAB" w:rsidRDefault="008C7868" w:rsidP="008C7868">
            <w:pPr>
              <w:rPr>
                <w:rFonts w:ascii="Courier" w:eastAsia="Arial Unicode MS" w:hAnsi="Courier" w:cs="Arial Unicode MS"/>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792CD5A6" w14:textId="77777777" w:rsidR="008C7868" w:rsidRPr="005E3CAB" w:rsidRDefault="008C7868" w:rsidP="008C7868">
            <w:pPr>
              <w:rPr>
                <w:rFonts w:ascii="Courier" w:eastAsia="Arial Unicode MS" w:hAnsi="Courier" w:cs="Arial Unicode MS"/>
              </w:rPr>
            </w:pPr>
          </w:p>
        </w:tc>
      </w:tr>
      <w:tr w:rsidR="008C7868" w:rsidRPr="00524730" w14:paraId="4988B60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FFB8586" w14:textId="77777777" w:rsidR="008C7868" w:rsidRPr="00524730" w:rsidRDefault="008C7868" w:rsidP="008C7868">
            <w:pPr>
              <w:spacing w:before="120" w:line="240" w:lineRule="exact"/>
              <w:jc w:val="center"/>
              <w:rPr>
                <w:rFonts w:ascii="Courier" w:hAnsi="Courier"/>
                <w:sz w:val="24"/>
                <w:szCs w:val="24"/>
              </w:rPr>
            </w:pPr>
            <w:bookmarkStart w:id="779" w:name="_MCCTEMPBM_CRPT01490323___4" w:colFirst="0" w:colLast="3"/>
            <w:bookmarkStart w:id="780" w:name="_MCCTEMPBM_CRPT01490324___7" w:colFirst="5" w:colLast="12"/>
            <w:bookmarkEnd w:id="777"/>
            <w:bookmarkEnd w:id="778"/>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F3E2FD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7FBEDE0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8582A2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vAlign w:val="center"/>
          </w:tcPr>
          <w:p w14:paraId="4955E6D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8</w:t>
            </w:r>
          </w:p>
        </w:tc>
        <w:tc>
          <w:tcPr>
            <w:tcW w:w="720" w:type="dxa"/>
            <w:tcBorders>
              <w:top w:val="single" w:sz="6" w:space="0" w:color="auto"/>
              <w:bottom w:val="single" w:sz="6" w:space="0" w:color="auto"/>
              <w:right w:val="single" w:sz="6" w:space="0" w:color="auto"/>
            </w:tcBorders>
            <w:shd w:val="clear" w:color="auto" w:fill="auto"/>
            <w:vAlign w:val="center"/>
          </w:tcPr>
          <w:p w14:paraId="7F84D928"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lang w:val="fr-FR"/>
              </w:rPr>
              <w:t>&amp;</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68BCFB0"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CAB6C07"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75C2142"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0963</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474BD36"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H</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D8BB175"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X</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323C47A" w14:textId="77777777" w:rsidR="008C7868" w:rsidRPr="005E3CAB" w:rsidRDefault="008C7868" w:rsidP="008C7868">
            <w:pPr>
              <w:rPr>
                <w:rFonts w:ascii="Courier" w:eastAsia="Arial Unicode MS" w:hAnsi="Courier" w:cs="Arial Unicode MS"/>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E35303F" w14:textId="77777777" w:rsidR="008C7868" w:rsidRPr="005E3CAB" w:rsidRDefault="008C7868" w:rsidP="008C7868">
            <w:pPr>
              <w:rPr>
                <w:rFonts w:ascii="Courier" w:eastAsia="Arial Unicode MS" w:hAnsi="Courier" w:cs="Arial Unicode MS"/>
              </w:rPr>
            </w:pPr>
          </w:p>
        </w:tc>
      </w:tr>
      <w:tr w:rsidR="008C7868" w:rsidRPr="00524730" w14:paraId="0B4C8CB4"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CBB2B64" w14:textId="77777777" w:rsidR="008C7868" w:rsidRPr="00524730" w:rsidRDefault="008C7868" w:rsidP="008C7868">
            <w:pPr>
              <w:spacing w:before="120" w:line="240" w:lineRule="exact"/>
              <w:jc w:val="center"/>
              <w:rPr>
                <w:rFonts w:ascii="Courier" w:hAnsi="Courier"/>
                <w:sz w:val="24"/>
                <w:szCs w:val="24"/>
              </w:rPr>
            </w:pPr>
            <w:bookmarkStart w:id="781" w:name="_MCCTEMPBM_CRPT01490325___4" w:colFirst="0" w:colLast="3"/>
            <w:bookmarkStart w:id="782" w:name="_MCCTEMPBM_CRPT01490326___7" w:colFirst="5" w:colLast="12"/>
            <w:bookmarkEnd w:id="779"/>
            <w:bookmarkEnd w:id="780"/>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37C6BC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740747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EC0964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vAlign w:val="center"/>
          </w:tcPr>
          <w:p w14:paraId="2D52F41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9</w:t>
            </w:r>
          </w:p>
        </w:tc>
        <w:tc>
          <w:tcPr>
            <w:tcW w:w="720" w:type="dxa"/>
            <w:tcBorders>
              <w:top w:val="single" w:sz="6" w:space="0" w:color="auto"/>
              <w:bottom w:val="single" w:sz="6" w:space="0" w:color="auto"/>
              <w:right w:val="single" w:sz="6" w:space="0" w:color="auto"/>
            </w:tcBorders>
            <w:shd w:val="clear" w:color="auto" w:fill="auto"/>
            <w:vAlign w:val="center"/>
          </w:tcPr>
          <w:p w14:paraId="626B1AAD"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1EB5682"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Mangal"/>
                <w:lang w:val="fr-FR" w:bidi="hi-IN"/>
              </w:rPr>
              <w:t>0964</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7C629622"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D269F8B"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lang w:val="fr-FR"/>
              </w:rPr>
              <w:t>0970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7DC387CF"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I</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13E1B31"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lang w:val="fr-FR"/>
              </w:rPr>
              <w:t>Y</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6A5FE8A" w14:textId="77777777" w:rsidR="008C7868" w:rsidRPr="005E3CAB" w:rsidRDefault="008C7868" w:rsidP="008C7868">
            <w:pPr>
              <w:rPr>
                <w:rFonts w:ascii="Courier" w:eastAsia="Arial Unicode MS" w:hAnsi="Courier" w:cs="Arial Unicode MS"/>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922E8DF" w14:textId="77777777" w:rsidR="008C7868" w:rsidRPr="005E3CAB" w:rsidRDefault="008C7868" w:rsidP="008C7868">
            <w:pPr>
              <w:rPr>
                <w:rFonts w:ascii="Courier" w:eastAsia="Arial Unicode MS" w:hAnsi="Courier" w:cs="Arial Unicode MS"/>
                <w:lang w:val="fr-FR"/>
              </w:rPr>
            </w:pPr>
          </w:p>
        </w:tc>
      </w:tr>
      <w:tr w:rsidR="008C7868" w:rsidRPr="00524730" w14:paraId="13972E36"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2BE9921" w14:textId="77777777" w:rsidR="008C7868" w:rsidRPr="00524730" w:rsidRDefault="008C7868" w:rsidP="008C7868">
            <w:pPr>
              <w:spacing w:before="120" w:line="240" w:lineRule="exact"/>
              <w:jc w:val="center"/>
              <w:rPr>
                <w:rFonts w:ascii="Courier" w:hAnsi="Courier"/>
                <w:sz w:val="24"/>
                <w:szCs w:val="24"/>
              </w:rPr>
            </w:pPr>
            <w:bookmarkStart w:id="783" w:name="_MCCTEMPBM_CRPT01490327___4" w:colFirst="0" w:colLast="3"/>
            <w:bookmarkStart w:id="784" w:name="_MCCTEMPBM_CRPT01490328___7" w:colFirst="5" w:colLast="12"/>
            <w:bookmarkEnd w:id="781"/>
            <w:bookmarkEnd w:id="782"/>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505424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5CBAB7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17D53F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vAlign w:val="center"/>
          </w:tcPr>
          <w:p w14:paraId="1009ED0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10</w:t>
            </w:r>
          </w:p>
        </w:tc>
        <w:tc>
          <w:tcPr>
            <w:tcW w:w="720" w:type="dxa"/>
            <w:tcBorders>
              <w:top w:val="single" w:sz="6" w:space="0" w:color="auto"/>
              <w:bottom w:val="single" w:sz="6" w:space="0" w:color="auto"/>
              <w:right w:val="single" w:sz="6" w:space="0" w:color="auto"/>
            </w:tcBorders>
            <w:shd w:val="clear" w:color="auto" w:fill="auto"/>
            <w:vAlign w:val="center"/>
          </w:tcPr>
          <w:p w14:paraId="67D66939"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3)</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78FA772"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Mangal"/>
                <w:lang w:bidi="hi-IN"/>
              </w:rPr>
              <w:t>0965</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D177DEE" w14:textId="77777777" w:rsidR="008C7868" w:rsidRPr="005E3CAB" w:rsidRDefault="008C7868" w:rsidP="008C7868">
            <w:pPr>
              <w:rPr>
                <w:rFonts w:ascii="Courier" w:eastAsia="Arial Unicode MS" w:hAnsi="Courier" w:cs="Arial Unicode MS"/>
                <w:lang w:val="fr-FR" w:bidi="hi-IN"/>
              </w:rPr>
            </w:pPr>
            <w:r w:rsidRPr="005E3CAB">
              <w:rPr>
                <w:rFonts w:ascii="Courier" w:eastAsia="Arial Unicode MS" w:hAnsi="Courier" w:cs="Arial Unicode MS"/>
                <w:lang w:val="fr-FR" w:bidi="hi-IN"/>
              </w:rPr>
              <w:t>0953</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946F22C"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0971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1C54C3D"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J</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90A9A3A"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Z</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6CB6349" w14:textId="77777777" w:rsidR="008C7868" w:rsidRPr="005E3CAB" w:rsidRDefault="008C7868" w:rsidP="008C7868">
            <w:pPr>
              <w:rPr>
                <w:rFonts w:ascii="Courier" w:eastAsia="Arial Unicode MS" w:hAnsi="Courier" w:cs="Arial Unicode MS"/>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3ACB48D" w14:textId="77777777" w:rsidR="008C7868" w:rsidRPr="005E3CAB" w:rsidRDefault="008C7868" w:rsidP="008C7868">
            <w:pPr>
              <w:rPr>
                <w:rFonts w:ascii="Courier" w:eastAsia="Arial Unicode MS" w:hAnsi="Courier" w:cs="Arial Unicode MS"/>
                <w:lang w:val="fr-FR"/>
              </w:rPr>
            </w:pPr>
          </w:p>
        </w:tc>
      </w:tr>
      <w:tr w:rsidR="008C7868" w:rsidRPr="00524730" w14:paraId="7265B2A0"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9D48ECE" w14:textId="77777777" w:rsidR="008C7868" w:rsidRPr="00524730" w:rsidRDefault="008C7868" w:rsidP="008C7868">
            <w:pPr>
              <w:spacing w:before="120" w:line="240" w:lineRule="exact"/>
              <w:jc w:val="center"/>
              <w:rPr>
                <w:rFonts w:ascii="Courier" w:hAnsi="Courier"/>
                <w:sz w:val="24"/>
                <w:szCs w:val="24"/>
                <w:lang w:val="fr-FR"/>
              </w:rPr>
            </w:pPr>
            <w:bookmarkStart w:id="785" w:name="_MCCTEMPBM_CRPT01490329___4" w:colFirst="0" w:colLast="3"/>
            <w:bookmarkStart w:id="786" w:name="_MCCTEMPBM_CRPT01490330___7" w:colFirst="5" w:colLast="12"/>
            <w:bookmarkEnd w:id="783"/>
            <w:bookmarkEnd w:id="784"/>
            <w:r w:rsidRPr="00524730">
              <w:rPr>
                <w:rFonts w:ascii="Courier" w:hAnsi="Courier"/>
                <w:sz w:val="24"/>
                <w:szCs w:val="24"/>
                <w:lang w:val="fr-FR"/>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A774FB9"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E3A52B6"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E83D62E"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w:t>
            </w:r>
          </w:p>
        </w:tc>
        <w:tc>
          <w:tcPr>
            <w:tcW w:w="720" w:type="dxa"/>
            <w:tcBorders>
              <w:top w:val="single" w:sz="6" w:space="0" w:color="auto"/>
              <w:left w:val="single" w:sz="6" w:space="0" w:color="auto"/>
              <w:bottom w:val="single" w:sz="6" w:space="0" w:color="auto"/>
              <w:right w:val="double" w:sz="6" w:space="0" w:color="auto"/>
            </w:tcBorders>
            <w:shd w:val="clear" w:color="auto" w:fill="auto"/>
            <w:vAlign w:val="center"/>
          </w:tcPr>
          <w:p w14:paraId="72BC4FD1"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11</w:t>
            </w:r>
          </w:p>
        </w:tc>
        <w:tc>
          <w:tcPr>
            <w:tcW w:w="720" w:type="dxa"/>
            <w:tcBorders>
              <w:top w:val="single" w:sz="6" w:space="0" w:color="auto"/>
              <w:bottom w:val="single" w:sz="6" w:space="0" w:color="auto"/>
              <w:right w:val="single" w:sz="6" w:space="0" w:color="auto"/>
            </w:tcBorders>
            <w:shd w:val="clear" w:color="auto" w:fill="auto"/>
            <w:vAlign w:val="center"/>
          </w:tcPr>
          <w:p w14:paraId="3D4EEC1A"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7C47FEF"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86CA92C"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0954</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BA2E36A" w14:textId="77777777" w:rsidR="008C7868" w:rsidRPr="005E3CAB" w:rsidRDefault="008C7868" w:rsidP="008C7868">
            <w:pPr>
              <w:rPr>
                <w:rFonts w:ascii="Courier" w:eastAsia="Arial Unicode MS" w:hAnsi="Courier" w:cs="Arial Unicode MS"/>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2FB1899"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K</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5EB7D2D" w14:textId="77777777" w:rsidR="008C7868" w:rsidRPr="005E3CAB" w:rsidRDefault="008C7868" w:rsidP="008C7868">
            <w:pPr>
              <w:rPr>
                <w:rFonts w:ascii="Courier" w:eastAsia="Arial Unicode MS" w:hAnsi="Courier" w:cs="Arial Unicode MS"/>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62DE7CA" w14:textId="77777777" w:rsidR="008C7868" w:rsidRPr="005E3CAB" w:rsidRDefault="008C7868" w:rsidP="008C7868">
            <w:pPr>
              <w:rPr>
                <w:rFonts w:ascii="Courier" w:eastAsia="Arial Unicode MS" w:hAnsi="Courier" w:cs="Arial Unicode MS"/>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A21EBF4" w14:textId="77777777" w:rsidR="008C7868" w:rsidRPr="005E3CAB" w:rsidRDefault="008C7868" w:rsidP="008C7868">
            <w:pPr>
              <w:rPr>
                <w:rFonts w:ascii="Courier" w:eastAsia="Arial Unicode MS" w:hAnsi="Courier" w:cs="Arial Unicode MS"/>
              </w:rPr>
            </w:pPr>
          </w:p>
        </w:tc>
      </w:tr>
      <w:tr w:rsidR="008C7868" w:rsidRPr="00524730" w14:paraId="0185E4E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2828CCD" w14:textId="77777777" w:rsidR="008C7868" w:rsidRPr="00524730" w:rsidRDefault="008C7868" w:rsidP="008C7868">
            <w:pPr>
              <w:spacing w:before="120" w:line="240" w:lineRule="exact"/>
              <w:jc w:val="center"/>
              <w:rPr>
                <w:rFonts w:ascii="Courier" w:hAnsi="Courier"/>
                <w:sz w:val="24"/>
                <w:szCs w:val="24"/>
              </w:rPr>
            </w:pPr>
            <w:bookmarkStart w:id="787" w:name="_MCCTEMPBM_CRPT01490331___4" w:colFirst="0" w:colLast="3"/>
            <w:bookmarkStart w:id="788" w:name="_MCCTEMPBM_CRPT01490332___7" w:colFirst="5" w:colLast="12"/>
            <w:bookmarkEnd w:id="785"/>
            <w:bookmarkEnd w:id="786"/>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56064D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7E0A950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77041B7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vAlign w:val="center"/>
          </w:tcPr>
          <w:p w14:paraId="739E69B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12</w:t>
            </w:r>
          </w:p>
        </w:tc>
        <w:tc>
          <w:tcPr>
            <w:tcW w:w="720" w:type="dxa"/>
            <w:tcBorders>
              <w:top w:val="single" w:sz="6" w:space="0" w:color="auto"/>
              <w:bottom w:val="single" w:sz="6" w:space="0" w:color="auto"/>
              <w:right w:val="single" w:sz="6" w:space="0" w:color="auto"/>
            </w:tcBorders>
            <w:shd w:val="clear" w:color="auto" w:fill="auto"/>
            <w:vAlign w:val="center"/>
          </w:tcPr>
          <w:p w14:paraId="1F496D77"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EF930B1" w14:textId="77777777" w:rsidR="008C7868" w:rsidRPr="005E3CAB" w:rsidRDefault="008C7868" w:rsidP="008C7868">
            <w:pPr>
              <w:rPr>
                <w:rFonts w:ascii="Courier" w:eastAsia="Arial Unicode MS" w:hAnsi="Courier" w:cs="Arial Unicode MS"/>
                <w:lang w:bidi="hi-IN"/>
              </w:rPr>
            </w:pPr>
            <w:r w:rsidRPr="005E3CAB">
              <w:rPr>
                <w:rFonts w:ascii="Courier" w:eastAsia="Arial Unicode MS" w:hAnsi="Courier" w:cs="Mangal"/>
                <w:lang w:bidi="hi-IN"/>
              </w:rPr>
              <w:t>0966</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8CDD490"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0958</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B605F1F"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B2DF4B1"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L</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D10E845" w14:textId="77777777" w:rsidR="008C7868" w:rsidRPr="005E3CAB" w:rsidRDefault="008C7868" w:rsidP="008C7868">
            <w:pPr>
              <w:rPr>
                <w:rFonts w:ascii="Courier" w:eastAsia="Arial Unicode MS" w:hAnsi="Courier" w:cs="Arial Unicode MS"/>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CAB5ADC" w14:textId="77777777" w:rsidR="008C7868" w:rsidRPr="005E3CAB" w:rsidRDefault="008C7868" w:rsidP="008C7868">
            <w:pPr>
              <w:rPr>
                <w:rFonts w:ascii="Courier" w:eastAsia="Arial Unicode MS" w:hAnsi="Courier" w:cs="Arial Unicode MS"/>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4C981D0" w14:textId="77777777" w:rsidR="008C7868" w:rsidRPr="005E3CAB" w:rsidRDefault="008C7868" w:rsidP="008C7868">
            <w:pPr>
              <w:rPr>
                <w:rFonts w:ascii="Courier" w:eastAsia="Arial Unicode MS" w:hAnsi="Courier" w:cs="Arial Unicode MS"/>
              </w:rPr>
            </w:pPr>
          </w:p>
        </w:tc>
      </w:tr>
      <w:tr w:rsidR="008C7868" w:rsidRPr="00524730" w14:paraId="726126EA"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8AA36D3" w14:textId="77777777" w:rsidR="008C7868" w:rsidRPr="00524730" w:rsidRDefault="008C7868" w:rsidP="008C7868">
            <w:pPr>
              <w:spacing w:before="120" w:line="240" w:lineRule="exact"/>
              <w:jc w:val="center"/>
              <w:rPr>
                <w:rFonts w:ascii="Courier" w:hAnsi="Courier"/>
                <w:sz w:val="24"/>
                <w:szCs w:val="24"/>
              </w:rPr>
            </w:pPr>
            <w:bookmarkStart w:id="789" w:name="_MCCTEMPBM_CRPT01490333___4" w:colFirst="0" w:colLast="3"/>
            <w:bookmarkStart w:id="790" w:name="_MCCTEMPBM_CRPT01490334___7" w:colFirst="5" w:colLast="12"/>
            <w:bookmarkEnd w:id="787"/>
            <w:bookmarkEnd w:id="788"/>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506012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26681C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18E951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vAlign w:val="center"/>
          </w:tcPr>
          <w:p w14:paraId="15FB507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13</w:t>
            </w:r>
          </w:p>
        </w:tc>
        <w:tc>
          <w:tcPr>
            <w:tcW w:w="720" w:type="dxa"/>
            <w:tcBorders>
              <w:top w:val="single" w:sz="6" w:space="0" w:color="auto"/>
              <w:bottom w:val="single" w:sz="6" w:space="0" w:color="auto"/>
              <w:right w:val="single" w:sz="6" w:space="0" w:color="auto"/>
            </w:tcBorders>
            <w:shd w:val="clear" w:color="auto" w:fill="auto"/>
            <w:vAlign w:val="center"/>
          </w:tcPr>
          <w:p w14:paraId="654A4097"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4)</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C9CC183" w14:textId="77777777" w:rsidR="008C7868" w:rsidRPr="005E3CAB" w:rsidRDefault="008C7868" w:rsidP="008C7868">
            <w:pPr>
              <w:rPr>
                <w:rFonts w:ascii="Courier" w:eastAsia="Arial Unicode MS" w:hAnsi="Courier" w:cs="Arial Unicode MS"/>
                <w:lang w:bidi="hi-IN"/>
              </w:rPr>
            </w:pPr>
            <w:r w:rsidRPr="005E3CAB">
              <w:rPr>
                <w:rFonts w:ascii="Courier" w:eastAsia="Arial Unicode MS" w:hAnsi="Courier" w:cs="Mangal"/>
                <w:lang w:bidi="hi-IN"/>
              </w:rPr>
              <w:t>0967</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4B8A491"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lang w:val="fr-FR"/>
              </w:rPr>
              <w:t>0959</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A8E30C2"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BF15366"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M</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419507E" w14:textId="77777777" w:rsidR="008C7868" w:rsidRPr="005E3CAB" w:rsidRDefault="008C7868" w:rsidP="008C7868">
            <w:pPr>
              <w:rPr>
                <w:rFonts w:ascii="Courier" w:eastAsia="Arial Unicode MS" w:hAnsi="Courier" w:cs="Arial Unicode MS"/>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A319C7B" w14:textId="77777777" w:rsidR="008C7868" w:rsidRPr="005E3CAB" w:rsidRDefault="008C7868" w:rsidP="008C7868">
            <w:pPr>
              <w:rPr>
                <w:rFonts w:ascii="Courier" w:eastAsia="Arial Unicode MS" w:hAnsi="Courier" w:cs="Arial Unicode MS"/>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C4D090E" w14:textId="77777777" w:rsidR="008C7868" w:rsidRPr="005E3CAB" w:rsidRDefault="008C7868" w:rsidP="008C7868">
            <w:pPr>
              <w:rPr>
                <w:rFonts w:ascii="Courier" w:eastAsia="Arial Unicode MS" w:hAnsi="Courier" w:cs="Arial Unicode MS"/>
              </w:rPr>
            </w:pPr>
          </w:p>
        </w:tc>
      </w:tr>
      <w:tr w:rsidR="008C7868" w:rsidRPr="00524730" w14:paraId="26C488C2"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41ECE21" w14:textId="77777777" w:rsidR="008C7868" w:rsidRPr="00524730" w:rsidRDefault="008C7868" w:rsidP="008C7868">
            <w:pPr>
              <w:spacing w:before="120" w:line="240" w:lineRule="exact"/>
              <w:jc w:val="center"/>
              <w:rPr>
                <w:rFonts w:ascii="Courier" w:hAnsi="Courier"/>
                <w:sz w:val="24"/>
                <w:szCs w:val="24"/>
              </w:rPr>
            </w:pPr>
            <w:bookmarkStart w:id="791" w:name="_MCCTEMPBM_CRPT01490335___4" w:colFirst="0" w:colLast="3"/>
            <w:bookmarkStart w:id="792" w:name="_MCCTEMPBM_CRPT01490336___7" w:colFirst="5" w:colLast="12"/>
            <w:bookmarkEnd w:id="789"/>
            <w:bookmarkEnd w:id="790"/>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7CD689D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D733D1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8FAC37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vAlign w:val="center"/>
          </w:tcPr>
          <w:p w14:paraId="2729839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14</w:t>
            </w:r>
          </w:p>
        </w:tc>
        <w:tc>
          <w:tcPr>
            <w:tcW w:w="720" w:type="dxa"/>
            <w:tcBorders>
              <w:top w:val="single" w:sz="6" w:space="0" w:color="auto"/>
              <w:bottom w:val="single" w:sz="6" w:space="0" w:color="auto"/>
              <w:right w:val="single" w:sz="6" w:space="0" w:color="auto"/>
            </w:tcBorders>
            <w:shd w:val="clear" w:color="auto" w:fill="auto"/>
            <w:vAlign w:val="center"/>
          </w:tcPr>
          <w:p w14:paraId="7EAA567A"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7C4749D" w14:textId="77777777" w:rsidR="008C7868" w:rsidRPr="005E3CAB" w:rsidRDefault="008C7868" w:rsidP="008C7868">
            <w:pPr>
              <w:rPr>
                <w:rFonts w:ascii="Courier" w:eastAsia="Arial Unicode MS" w:hAnsi="Courier" w:cs="Arial Unicode MS"/>
                <w:lang w:bidi="hi-IN"/>
              </w:rPr>
            </w:pPr>
            <w:r w:rsidRPr="005E3CAB">
              <w:rPr>
                <w:rFonts w:ascii="Courier" w:eastAsia="Arial Unicode MS" w:hAnsi="Courier" w:cs="Mangal"/>
                <w:lang w:bidi="hi-IN"/>
              </w:rPr>
              <w:t>0968</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76BA9342"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lang w:val="fr-FR"/>
              </w:rPr>
              <w:t>095A</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EB03E37"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7A4FABE7"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N</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D82BAB9" w14:textId="77777777" w:rsidR="008C7868" w:rsidRPr="005E3CAB" w:rsidRDefault="008C7868" w:rsidP="008C7868">
            <w:pPr>
              <w:rPr>
                <w:rFonts w:ascii="Courier" w:eastAsia="Arial Unicode MS" w:hAnsi="Courier" w:cs="Arial Unicode MS"/>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7B422425" w14:textId="77777777" w:rsidR="008C7868" w:rsidRPr="005E3CAB" w:rsidRDefault="008C7868" w:rsidP="008C7868">
            <w:pPr>
              <w:rPr>
                <w:rFonts w:ascii="Courier" w:eastAsia="Arial Unicode MS" w:hAnsi="Courier" w:cs="Arial Unicode MS"/>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3719096" w14:textId="77777777" w:rsidR="008C7868" w:rsidRPr="005E3CAB" w:rsidRDefault="008C7868" w:rsidP="008C7868">
            <w:pPr>
              <w:rPr>
                <w:rFonts w:ascii="Courier" w:eastAsia="Arial Unicode MS" w:hAnsi="Courier" w:cs="Arial Unicode MS"/>
              </w:rPr>
            </w:pPr>
          </w:p>
        </w:tc>
      </w:tr>
      <w:tr w:rsidR="008C7868" w:rsidRPr="00524730" w14:paraId="18AFF807"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CBF5224" w14:textId="77777777" w:rsidR="008C7868" w:rsidRPr="00524730" w:rsidRDefault="008C7868" w:rsidP="008C7868">
            <w:pPr>
              <w:spacing w:before="120" w:line="240" w:lineRule="exact"/>
              <w:jc w:val="center"/>
              <w:rPr>
                <w:rFonts w:ascii="Courier" w:hAnsi="Courier"/>
                <w:sz w:val="24"/>
                <w:szCs w:val="24"/>
              </w:rPr>
            </w:pPr>
            <w:bookmarkStart w:id="793" w:name="_MCCTEMPBM_CRPT01490337___4" w:colFirst="0" w:colLast="3"/>
            <w:bookmarkStart w:id="794" w:name="_MCCTEMPBM_CRPT01490338___7" w:colFirst="5" w:colLast="12"/>
            <w:bookmarkEnd w:id="791"/>
            <w:bookmarkEnd w:id="792"/>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2BF1CD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8C28EA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AE7134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vAlign w:val="center"/>
          </w:tcPr>
          <w:p w14:paraId="5DDC562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15</w:t>
            </w:r>
          </w:p>
        </w:tc>
        <w:tc>
          <w:tcPr>
            <w:tcW w:w="720" w:type="dxa"/>
            <w:tcBorders>
              <w:top w:val="single" w:sz="6" w:space="0" w:color="auto"/>
              <w:bottom w:val="single" w:sz="6" w:space="0" w:color="auto"/>
              <w:right w:val="single" w:sz="6" w:space="0" w:color="auto"/>
            </w:tcBorders>
            <w:shd w:val="clear" w:color="auto" w:fill="auto"/>
            <w:vAlign w:val="center"/>
          </w:tcPr>
          <w:p w14:paraId="68E0EBB4"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7BF4FAE"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Mangal"/>
                <w:lang w:bidi="hi-IN"/>
              </w:rPr>
              <w:t>0969</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1608048"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E261B3B" w14:textId="77777777" w:rsidR="008C7868" w:rsidRPr="005E3CAB" w:rsidRDefault="008C7868" w:rsidP="008C7868">
            <w:pPr>
              <w:rPr>
                <w:rFonts w:ascii="Courier" w:eastAsia="Arial Unicode MS" w:hAnsi="Courier" w:cs="Arial Unicode MS"/>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6EF6E70"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lang w:val="fr-FR"/>
              </w:rPr>
              <w:t>O</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A6CADE2" w14:textId="77777777" w:rsidR="008C7868" w:rsidRPr="005E3CAB" w:rsidRDefault="008C7868" w:rsidP="008C7868">
            <w:pPr>
              <w:rPr>
                <w:rFonts w:ascii="Courier" w:eastAsia="Arial Unicode MS" w:hAnsi="Courier" w:cs="Arial Unicode MS"/>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6577FDC" w14:textId="77777777" w:rsidR="008C7868" w:rsidRPr="005E3CAB" w:rsidRDefault="008C7868" w:rsidP="008C7868">
            <w:pPr>
              <w:rPr>
                <w:rFonts w:ascii="Courier" w:eastAsia="Arial Unicode MS" w:hAnsi="Courier" w:cs="Arial Unicode MS"/>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5D0DCB5" w14:textId="77777777" w:rsidR="008C7868" w:rsidRPr="005E3CAB" w:rsidRDefault="008C7868" w:rsidP="008C7868">
            <w:pPr>
              <w:rPr>
                <w:rFonts w:ascii="Courier" w:eastAsia="Arial Unicode MS" w:hAnsi="Courier" w:cs="Arial Unicode MS"/>
              </w:rPr>
            </w:pPr>
          </w:p>
        </w:tc>
      </w:tr>
      <w:bookmarkEnd w:id="793"/>
      <w:bookmarkEnd w:id="794"/>
      <w:tr w:rsidR="008C7868" w:rsidRPr="00524730" w14:paraId="2D749A16" w14:textId="77777777">
        <w:trPr>
          <w:cantSplit/>
          <w:jc w:val="center"/>
        </w:trPr>
        <w:tc>
          <w:tcPr>
            <w:tcW w:w="9360"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14:paraId="31CAEA14" w14:textId="77777777" w:rsidR="008C7868" w:rsidRPr="00524730" w:rsidRDefault="008C7868" w:rsidP="008C7868">
            <w:pPr>
              <w:pStyle w:val="TAN"/>
              <w:rPr>
                <w:rFonts w:cs="Arial"/>
                <w:szCs w:val="18"/>
              </w:rPr>
            </w:pPr>
            <w:r w:rsidRPr="00524730">
              <w:rPr>
                <w:rFonts w:cs="Arial"/>
                <w:szCs w:val="18"/>
              </w:rPr>
              <w:t>NOTE 1):</w:t>
            </w:r>
            <w:r w:rsidRPr="00524730">
              <w:rPr>
                <w:rFonts w:cs="Arial"/>
                <w:szCs w:val="18"/>
              </w:rPr>
              <w:tab/>
              <w:t>This code is reserved for the extension to another extension table. On receipt of this code, a receiving entity shall display a space until another extension table is defined.</w:t>
            </w:r>
          </w:p>
          <w:p w14:paraId="5082CA52" w14:textId="77777777" w:rsidR="008C7868" w:rsidRPr="00524730" w:rsidRDefault="008C7868" w:rsidP="008C7868">
            <w:pPr>
              <w:pStyle w:val="TAN"/>
              <w:rPr>
                <w:rFonts w:cs="Arial"/>
                <w:szCs w:val="18"/>
              </w:rPr>
            </w:pPr>
            <w:r w:rsidRPr="00524730">
              <w:rPr>
                <w:rFonts w:cs="Arial"/>
                <w:szCs w:val="18"/>
              </w:rPr>
              <w:t>NOTE 2):</w:t>
            </w:r>
            <w:r w:rsidRPr="00524730">
              <w:rPr>
                <w:rFonts w:cs="Arial"/>
                <w:szCs w:val="18"/>
              </w:rPr>
              <w:tab/>
              <w:t>Void</w:t>
            </w:r>
          </w:p>
          <w:p w14:paraId="44988973" w14:textId="77777777" w:rsidR="008C7868" w:rsidRPr="00524730" w:rsidRDefault="008C7868" w:rsidP="008C7868">
            <w:pPr>
              <w:pStyle w:val="TAN"/>
              <w:rPr>
                <w:rFonts w:cs="Arial"/>
                <w:szCs w:val="18"/>
              </w:rPr>
            </w:pPr>
            <w:r w:rsidRPr="00524730">
              <w:rPr>
                <w:rFonts w:cs="Arial"/>
                <w:szCs w:val="18"/>
              </w:rPr>
              <w:t>NOTE 3):</w:t>
            </w:r>
            <w:r w:rsidRPr="00524730">
              <w:rPr>
                <w:rFonts w:cs="Arial"/>
                <w:szCs w:val="18"/>
              </w:rPr>
              <w:tab/>
              <w:t>This code is defined as a Page Break character and may be used for example in compressed CBS messages. Any mobile station which does not understand the GSM 7 bit default alphabet table extension mechanism will treat this character as Line Feed.</w:t>
            </w:r>
          </w:p>
          <w:p w14:paraId="2ADDDC91" w14:textId="77777777" w:rsidR="008C7868" w:rsidRPr="00524730" w:rsidRDefault="008C7868" w:rsidP="008C7868">
            <w:pPr>
              <w:pStyle w:val="TAN"/>
              <w:rPr>
                <w:rFonts w:cs="Arial"/>
                <w:szCs w:val="18"/>
              </w:rPr>
            </w:pPr>
            <w:r w:rsidRPr="00524730">
              <w:rPr>
                <w:rFonts w:cs="Arial"/>
                <w:szCs w:val="18"/>
              </w:rPr>
              <w:t>NOTE 4):</w:t>
            </w:r>
            <w:r w:rsidRPr="00524730">
              <w:rPr>
                <w:rFonts w:cs="Arial"/>
                <w:szCs w:val="18"/>
              </w:rPr>
              <w:tab/>
              <w:t>This code represents a control character and therefore must not be used for language specific characters.</w:t>
            </w:r>
          </w:p>
          <w:p w14:paraId="1C636DB6" w14:textId="77777777" w:rsidR="008C7868" w:rsidRPr="00524730" w:rsidRDefault="008C7868" w:rsidP="008C7868">
            <w:pPr>
              <w:pStyle w:val="TAN"/>
              <w:jc w:val="center"/>
              <w:rPr>
                <w:rFonts w:ascii="Courier" w:hAnsi="Courier"/>
                <w:sz w:val="24"/>
                <w:szCs w:val="24"/>
              </w:rPr>
            </w:pPr>
            <w:bookmarkStart w:id="795" w:name="_MCCTEMPBM_CRPT01490339___4"/>
            <w:bookmarkEnd w:id="795"/>
          </w:p>
        </w:tc>
        <w:bookmarkStart w:id="796" w:name="_MCCTEMPBM_CRPT01490340___7"/>
        <w:bookmarkEnd w:id="796"/>
      </w:tr>
    </w:tbl>
    <w:p w14:paraId="6D4815F5" w14:textId="77777777" w:rsidR="008C7868" w:rsidRPr="006E5774" w:rsidRDefault="008C7868" w:rsidP="008C7868"/>
    <w:p w14:paraId="017F3B4A" w14:textId="77777777" w:rsidR="008C7868" w:rsidRDefault="008C7868" w:rsidP="00530E85">
      <w:pPr>
        <w:pStyle w:val="Heading2"/>
      </w:pPr>
      <w:r>
        <w:br w:type="page"/>
      </w:r>
      <w:bookmarkStart w:id="797" w:name="_Toc248656882"/>
      <w:r>
        <w:lastRenderedPageBreak/>
        <w:t>A.2.7</w:t>
      </w:r>
      <w:r w:rsidR="000D7357">
        <w:tab/>
      </w:r>
      <w:r>
        <w:t>Kannada</w:t>
      </w:r>
      <w:r w:rsidRPr="0000757E">
        <w:t xml:space="preserve"> National Language Single Shift Table</w:t>
      </w:r>
      <w:bookmarkEnd w:id="797"/>
      <w:r>
        <w:t xml:space="preserve"> </w:t>
      </w:r>
    </w:p>
    <w:p w14:paraId="09122CED" w14:textId="77777777" w:rsidR="008C7868" w:rsidRDefault="000D7357" w:rsidP="008C7868">
      <w:pPr>
        <w:pStyle w:val="NO"/>
      </w:pPr>
      <w:r>
        <w:t>NOTE</w:t>
      </w:r>
      <w:r w:rsidR="008C7868" w:rsidRPr="00737AFB">
        <w:t xml:space="preserve">: In the table below, the </w:t>
      </w:r>
      <w:r w:rsidR="008C7868">
        <w:t>Kannada characters are represented using Unicode</w:t>
      </w:r>
      <w:r w:rsidR="008C7868" w:rsidRPr="00737AFB">
        <w:t>.</w:t>
      </w:r>
    </w:p>
    <w:p w14:paraId="19522591" w14:textId="77777777" w:rsidR="008C7868" w:rsidRPr="00577D33" w:rsidRDefault="008C7868" w:rsidP="008C7868">
      <w:pPr>
        <w:pStyle w:val="TH"/>
      </w:pPr>
    </w:p>
    <w:tbl>
      <w:tblPr>
        <w:tblW w:w="9361" w:type="dxa"/>
        <w:jc w:val="center"/>
        <w:tblLayout w:type="fixed"/>
        <w:tblLook w:val="0000" w:firstRow="0" w:lastRow="0" w:firstColumn="0" w:lastColumn="0" w:noHBand="0" w:noVBand="0"/>
      </w:tblPr>
      <w:tblGrid>
        <w:gridCol w:w="720"/>
        <w:gridCol w:w="720"/>
        <w:gridCol w:w="720"/>
        <w:gridCol w:w="720"/>
        <w:gridCol w:w="720"/>
        <w:gridCol w:w="720"/>
        <w:gridCol w:w="720"/>
        <w:gridCol w:w="720"/>
        <w:gridCol w:w="720"/>
        <w:gridCol w:w="720"/>
        <w:gridCol w:w="720"/>
        <w:gridCol w:w="720"/>
        <w:gridCol w:w="721"/>
      </w:tblGrid>
      <w:tr w:rsidR="008C7868" w:rsidRPr="00524730" w14:paraId="01646D7C" w14:textId="77777777">
        <w:trPr>
          <w:cantSplit/>
          <w:trHeight w:hRule="exact" w:val="482"/>
          <w:jc w:val="center"/>
        </w:trPr>
        <w:tc>
          <w:tcPr>
            <w:tcW w:w="720" w:type="dxa"/>
            <w:shd w:val="clear" w:color="auto" w:fill="auto"/>
          </w:tcPr>
          <w:p w14:paraId="7F77E3C2" w14:textId="77777777" w:rsidR="008C7868" w:rsidRPr="00524730" w:rsidRDefault="008C7868" w:rsidP="008C7868">
            <w:pPr>
              <w:spacing w:before="120" w:line="240" w:lineRule="exact"/>
              <w:jc w:val="center"/>
              <w:rPr>
                <w:rFonts w:ascii="Courier" w:hAnsi="Courier"/>
                <w:sz w:val="24"/>
                <w:szCs w:val="24"/>
              </w:rPr>
            </w:pPr>
            <w:bookmarkStart w:id="798" w:name="_MCCTEMPBM_CRPT01490341___4" w:colFirst="0" w:colLast="11"/>
          </w:p>
        </w:tc>
        <w:tc>
          <w:tcPr>
            <w:tcW w:w="720" w:type="dxa"/>
            <w:shd w:val="clear" w:color="auto" w:fill="auto"/>
          </w:tcPr>
          <w:p w14:paraId="356974E3"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29B5FDCF"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45D6C3C4"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B2120A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b7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0EF6AF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E7183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B99B0D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221989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E7E86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4CC2B9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7B1D84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2CC44A5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799" w:name="_MCCTEMPBM_CRPT01490342___7"/>
        <w:bookmarkEnd w:id="799"/>
      </w:tr>
      <w:tr w:rsidR="008C7868" w:rsidRPr="00524730" w14:paraId="3F8A338F" w14:textId="77777777">
        <w:trPr>
          <w:cantSplit/>
          <w:trHeight w:hRule="exact" w:val="482"/>
          <w:jc w:val="center"/>
        </w:trPr>
        <w:tc>
          <w:tcPr>
            <w:tcW w:w="720" w:type="dxa"/>
            <w:shd w:val="clear" w:color="auto" w:fill="auto"/>
          </w:tcPr>
          <w:p w14:paraId="04C8CFEB" w14:textId="77777777" w:rsidR="008C7868" w:rsidRPr="00524730" w:rsidRDefault="008C7868" w:rsidP="008C7868">
            <w:pPr>
              <w:spacing w:before="120" w:line="240" w:lineRule="exact"/>
              <w:jc w:val="center"/>
              <w:rPr>
                <w:rFonts w:ascii="Courier" w:hAnsi="Courier"/>
                <w:sz w:val="24"/>
                <w:szCs w:val="24"/>
              </w:rPr>
            </w:pPr>
            <w:bookmarkStart w:id="800" w:name="_MCCTEMPBM_CRPT01490343___4" w:colFirst="0" w:colLast="11"/>
            <w:bookmarkEnd w:id="798"/>
          </w:p>
        </w:tc>
        <w:tc>
          <w:tcPr>
            <w:tcW w:w="720" w:type="dxa"/>
            <w:shd w:val="clear" w:color="auto" w:fill="auto"/>
          </w:tcPr>
          <w:p w14:paraId="26DD21BF"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0C646447"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0267C1B7"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17F310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b6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787D94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1A867A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9CE46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1F33DD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98A66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342E2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DAA61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2522B51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801" w:name="_MCCTEMPBM_CRPT01490344___7"/>
        <w:bookmarkEnd w:id="801"/>
      </w:tr>
      <w:tr w:rsidR="008C7868" w:rsidRPr="00524730" w14:paraId="6106BC8E" w14:textId="77777777">
        <w:trPr>
          <w:cantSplit/>
          <w:trHeight w:hRule="exact" w:val="482"/>
          <w:jc w:val="center"/>
        </w:trPr>
        <w:tc>
          <w:tcPr>
            <w:tcW w:w="720" w:type="dxa"/>
            <w:tcBorders>
              <w:bottom w:val="single" w:sz="6" w:space="0" w:color="auto"/>
            </w:tcBorders>
            <w:shd w:val="clear" w:color="auto" w:fill="auto"/>
          </w:tcPr>
          <w:p w14:paraId="33E8C69F" w14:textId="77777777" w:rsidR="008C7868" w:rsidRPr="00524730" w:rsidRDefault="008C7868" w:rsidP="008C7868">
            <w:pPr>
              <w:spacing w:before="120" w:line="240" w:lineRule="exact"/>
              <w:jc w:val="center"/>
              <w:rPr>
                <w:rFonts w:ascii="Courier" w:hAnsi="Courier"/>
                <w:sz w:val="24"/>
                <w:szCs w:val="24"/>
              </w:rPr>
            </w:pPr>
            <w:bookmarkStart w:id="802" w:name="_MCCTEMPBM_CRPT01490345___4" w:colFirst="0" w:colLast="11"/>
            <w:bookmarkEnd w:id="800"/>
          </w:p>
        </w:tc>
        <w:tc>
          <w:tcPr>
            <w:tcW w:w="720" w:type="dxa"/>
            <w:tcBorders>
              <w:bottom w:val="single" w:sz="6" w:space="0" w:color="auto"/>
            </w:tcBorders>
            <w:shd w:val="clear" w:color="auto" w:fill="auto"/>
          </w:tcPr>
          <w:p w14:paraId="04189B28" w14:textId="77777777" w:rsidR="008C7868" w:rsidRPr="00524730" w:rsidRDefault="008C7868" w:rsidP="008C7868">
            <w:pPr>
              <w:spacing w:before="120" w:line="240" w:lineRule="exact"/>
              <w:jc w:val="center"/>
              <w:rPr>
                <w:rFonts w:ascii="Courier" w:hAnsi="Courier"/>
                <w:sz w:val="24"/>
                <w:szCs w:val="24"/>
              </w:rPr>
            </w:pPr>
          </w:p>
        </w:tc>
        <w:tc>
          <w:tcPr>
            <w:tcW w:w="720" w:type="dxa"/>
            <w:tcBorders>
              <w:bottom w:val="single" w:sz="6" w:space="0" w:color="auto"/>
            </w:tcBorders>
            <w:shd w:val="clear" w:color="auto" w:fill="auto"/>
          </w:tcPr>
          <w:p w14:paraId="3F04F565" w14:textId="77777777" w:rsidR="008C7868" w:rsidRPr="00524730" w:rsidRDefault="008C7868" w:rsidP="008C7868">
            <w:pPr>
              <w:spacing w:before="120" w:line="240" w:lineRule="exact"/>
              <w:jc w:val="center"/>
              <w:rPr>
                <w:rFonts w:ascii="Courier" w:hAnsi="Courier"/>
                <w:sz w:val="24"/>
                <w:szCs w:val="24"/>
              </w:rPr>
            </w:pPr>
          </w:p>
        </w:tc>
        <w:tc>
          <w:tcPr>
            <w:tcW w:w="720" w:type="dxa"/>
            <w:tcBorders>
              <w:bottom w:val="single" w:sz="6" w:space="0" w:color="auto"/>
            </w:tcBorders>
            <w:shd w:val="clear" w:color="auto" w:fill="auto"/>
          </w:tcPr>
          <w:p w14:paraId="3C46EF72"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85CB46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b5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781413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4AF892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2CD95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C9B697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12B2D7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07CF41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AD14E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2F08007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803" w:name="_MCCTEMPBM_CRPT01490346___7"/>
        <w:bookmarkEnd w:id="803"/>
      </w:tr>
      <w:tr w:rsidR="008C7868" w:rsidRPr="00524730" w14:paraId="271E81FD"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A7C7FEE" w14:textId="77777777" w:rsidR="008C7868" w:rsidRPr="00524730" w:rsidRDefault="008C7868" w:rsidP="008C7868">
            <w:pPr>
              <w:spacing w:before="120" w:line="240" w:lineRule="exact"/>
              <w:jc w:val="center"/>
              <w:rPr>
                <w:rFonts w:ascii="Courier" w:hAnsi="Courier"/>
                <w:sz w:val="24"/>
                <w:szCs w:val="24"/>
              </w:rPr>
            </w:pPr>
            <w:bookmarkStart w:id="804" w:name="_MCCTEMPBM_CRPT01490347___4" w:colFirst="0" w:colLast="11"/>
            <w:bookmarkEnd w:id="802"/>
            <w:r w:rsidRPr="00524730">
              <w:rPr>
                <w:rFonts w:ascii="Courier" w:hAnsi="Courier"/>
                <w:sz w:val="24"/>
                <w:szCs w:val="24"/>
              </w:rPr>
              <w:t>b4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544C05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b3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9931B7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b2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90E8D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b1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1404BD5"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6AA9DCC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1188AE0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4389A25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2</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1226460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3</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6159C45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4</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4BCD840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5</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2650207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6</w:t>
            </w:r>
          </w:p>
        </w:tc>
        <w:tc>
          <w:tcPr>
            <w:tcW w:w="721" w:type="dxa"/>
            <w:tcBorders>
              <w:top w:val="single" w:sz="6" w:space="0" w:color="auto"/>
              <w:left w:val="single" w:sz="6" w:space="0" w:color="auto"/>
              <w:bottom w:val="double" w:sz="6" w:space="0" w:color="auto"/>
              <w:right w:val="single" w:sz="6" w:space="0" w:color="auto"/>
            </w:tcBorders>
            <w:shd w:val="clear" w:color="auto" w:fill="auto"/>
          </w:tcPr>
          <w:p w14:paraId="6AFA807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7</w:t>
            </w:r>
          </w:p>
        </w:tc>
        <w:bookmarkStart w:id="805" w:name="_MCCTEMPBM_CRPT01490348___7"/>
        <w:bookmarkEnd w:id="805"/>
      </w:tr>
      <w:tr w:rsidR="008C7868" w:rsidRPr="00091225" w14:paraId="71D3E05D"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86D8207" w14:textId="77777777" w:rsidR="008C7868" w:rsidRPr="00524730" w:rsidRDefault="008C7868" w:rsidP="008C7868">
            <w:pPr>
              <w:spacing w:before="120" w:line="240" w:lineRule="exact"/>
              <w:jc w:val="center"/>
              <w:rPr>
                <w:rFonts w:ascii="Courier" w:hAnsi="Courier"/>
                <w:sz w:val="24"/>
                <w:szCs w:val="24"/>
              </w:rPr>
            </w:pPr>
            <w:bookmarkStart w:id="806" w:name="_MCCTEMPBM_CRPT01490349___4" w:colFirst="0" w:colLast="11"/>
            <w:bookmarkEnd w:id="804"/>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C222C7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0FEC7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EEEC4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7EBBE0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double" w:sz="6" w:space="0" w:color="auto"/>
              <w:bottom w:val="single" w:sz="6" w:space="0" w:color="auto"/>
              <w:right w:val="single" w:sz="6" w:space="0" w:color="auto"/>
            </w:tcBorders>
            <w:shd w:val="clear" w:color="auto" w:fill="auto"/>
          </w:tcPr>
          <w:p w14:paraId="39E60928"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48FA0B9D" w14:textId="77777777" w:rsidR="008C7868" w:rsidRPr="00091225" w:rsidRDefault="008C7868" w:rsidP="008C7868">
            <w:pPr>
              <w:jc w:val="center"/>
              <w:rPr>
                <w:rFonts w:ascii="Courier" w:hAnsi="Courier"/>
              </w:rPr>
            </w:pPr>
            <w:r w:rsidRPr="00091225">
              <w:rPr>
                <w:rFonts w:ascii="Courier" w:hAnsi="Courier"/>
              </w:rPr>
              <w:t>&lt;</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3B9C55D6" w14:textId="77777777" w:rsidR="008C7868" w:rsidRPr="00091225" w:rsidRDefault="008C7868" w:rsidP="008C7868">
            <w:pPr>
              <w:jc w:val="center"/>
              <w:rPr>
                <w:rFonts w:ascii="Courier" w:hAnsi="Courier"/>
                <w:lang w:bidi="hi-IN"/>
              </w:rPr>
            </w:pPr>
            <w:r w:rsidRPr="00091225">
              <w:rPr>
                <w:rFonts w:ascii="Courier" w:hAnsi="Courier"/>
                <w:lang w:bidi="hi-IN"/>
              </w:rPr>
              <w:t>0CEA</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7795B760" w14:textId="77777777" w:rsidR="008C7868" w:rsidRPr="00091225" w:rsidRDefault="008C7868" w:rsidP="008C7868">
            <w:pPr>
              <w:jc w:val="center"/>
              <w:rPr>
                <w:rFonts w:ascii="Courier" w:hAnsi="Courier"/>
              </w:rPr>
            </w:pPr>
          </w:p>
        </w:tc>
        <w:tc>
          <w:tcPr>
            <w:tcW w:w="720" w:type="dxa"/>
            <w:tcBorders>
              <w:left w:val="single" w:sz="6" w:space="0" w:color="auto"/>
              <w:bottom w:val="single" w:sz="6" w:space="0" w:color="auto"/>
              <w:right w:val="single" w:sz="6" w:space="0" w:color="auto"/>
            </w:tcBorders>
            <w:shd w:val="clear" w:color="auto" w:fill="auto"/>
          </w:tcPr>
          <w:p w14:paraId="45A8C666"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76D01FE0" w14:textId="77777777" w:rsidR="008C7868" w:rsidRPr="00091225" w:rsidRDefault="008C7868" w:rsidP="008C7868">
            <w:pPr>
              <w:jc w:val="center"/>
              <w:rPr>
                <w:rFonts w:ascii="Courier" w:hAnsi="Courier"/>
              </w:rPr>
            </w:pPr>
            <w:r w:rsidRPr="00091225">
              <w:rPr>
                <w:rFonts w:ascii="Courier" w:hAnsi="Courier"/>
              </w:rPr>
              <w:t>P</w:t>
            </w:r>
          </w:p>
        </w:tc>
        <w:tc>
          <w:tcPr>
            <w:tcW w:w="720" w:type="dxa"/>
            <w:tcBorders>
              <w:left w:val="single" w:sz="6" w:space="0" w:color="auto"/>
              <w:bottom w:val="single" w:sz="6" w:space="0" w:color="auto"/>
              <w:right w:val="single" w:sz="6" w:space="0" w:color="auto"/>
            </w:tcBorders>
            <w:shd w:val="clear" w:color="auto" w:fill="auto"/>
          </w:tcPr>
          <w:p w14:paraId="2963D900" w14:textId="77777777" w:rsidR="008C7868" w:rsidRPr="00091225" w:rsidRDefault="008C7868" w:rsidP="008C7868">
            <w:pPr>
              <w:jc w:val="center"/>
              <w:rPr>
                <w:rFonts w:ascii="Courier" w:hAnsi="Courier"/>
              </w:rPr>
            </w:pPr>
          </w:p>
        </w:tc>
        <w:tc>
          <w:tcPr>
            <w:tcW w:w="721" w:type="dxa"/>
            <w:tcBorders>
              <w:left w:val="single" w:sz="6" w:space="0" w:color="auto"/>
              <w:bottom w:val="single" w:sz="6" w:space="0" w:color="auto"/>
              <w:right w:val="single" w:sz="6" w:space="0" w:color="auto"/>
            </w:tcBorders>
            <w:shd w:val="clear" w:color="auto" w:fill="auto"/>
          </w:tcPr>
          <w:p w14:paraId="76889BF4" w14:textId="77777777" w:rsidR="008C7868" w:rsidRPr="00091225" w:rsidRDefault="008C7868" w:rsidP="008C7868">
            <w:pPr>
              <w:jc w:val="center"/>
              <w:rPr>
                <w:rFonts w:ascii="Courier" w:hAnsi="Courier"/>
              </w:rPr>
            </w:pPr>
          </w:p>
        </w:tc>
        <w:bookmarkStart w:id="807" w:name="_MCCTEMPBM_CRPT01490350___7"/>
        <w:bookmarkEnd w:id="807"/>
      </w:tr>
      <w:tr w:rsidR="008C7868" w:rsidRPr="00091225" w14:paraId="2F691273"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68535262" w14:textId="77777777" w:rsidR="008C7868" w:rsidRPr="00524730" w:rsidRDefault="008C7868" w:rsidP="008C7868">
            <w:pPr>
              <w:spacing w:before="120" w:line="240" w:lineRule="exact"/>
              <w:jc w:val="center"/>
              <w:rPr>
                <w:rFonts w:ascii="Courier" w:hAnsi="Courier"/>
                <w:sz w:val="24"/>
                <w:szCs w:val="24"/>
              </w:rPr>
            </w:pPr>
            <w:bookmarkStart w:id="808" w:name="_MCCTEMPBM_CRPT01490351___4" w:colFirst="0" w:colLast="11"/>
            <w:bookmarkEnd w:id="806"/>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F8C6A8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8DF3FE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7A2E3E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F0EA34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bottom w:val="single" w:sz="6" w:space="0" w:color="auto"/>
              <w:right w:val="single" w:sz="6" w:space="0" w:color="auto"/>
            </w:tcBorders>
            <w:shd w:val="clear" w:color="auto" w:fill="auto"/>
          </w:tcPr>
          <w:p w14:paraId="4F9A029A"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62AFCD"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FF2DDA" w14:textId="77777777" w:rsidR="008C7868" w:rsidRPr="00091225" w:rsidRDefault="008C7868" w:rsidP="008C7868">
            <w:pPr>
              <w:jc w:val="center"/>
              <w:rPr>
                <w:rFonts w:ascii="Courier" w:hAnsi="Courier"/>
                <w:lang w:val="fr-FR"/>
              </w:rPr>
            </w:pPr>
            <w:r w:rsidRPr="00091225">
              <w:rPr>
                <w:rFonts w:ascii="Courier" w:hAnsi="Courier"/>
              </w:rPr>
              <w:t>0CEB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8EF0FE"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C01038" w14:textId="77777777" w:rsidR="008C7868" w:rsidRPr="00091225" w:rsidRDefault="008C7868" w:rsidP="008C7868">
            <w:pPr>
              <w:jc w:val="center"/>
              <w:rPr>
                <w:rFonts w:ascii="Courier" w:hAnsi="Courier"/>
              </w:rPr>
            </w:pPr>
            <w:r w:rsidRPr="00091225">
              <w:rPr>
                <w:rFonts w:ascii="Courier" w:hAnsi="Courier"/>
              </w:rPr>
              <w:t>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F3B2D48" w14:textId="77777777" w:rsidR="008C7868" w:rsidRPr="00091225" w:rsidRDefault="008C7868" w:rsidP="008C7868">
            <w:pPr>
              <w:jc w:val="center"/>
              <w:rPr>
                <w:rFonts w:ascii="Courier" w:hAnsi="Courier"/>
              </w:rPr>
            </w:pPr>
            <w:r w:rsidRPr="00091225">
              <w:rPr>
                <w:rFonts w:ascii="Courier" w:hAnsi="Courier"/>
              </w:rPr>
              <w:t>Q</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44DD3A" w14:textId="77777777" w:rsidR="008C7868" w:rsidRPr="00091225" w:rsidRDefault="008C7868" w:rsidP="008C7868">
            <w:pPr>
              <w:jc w:val="center"/>
              <w:rPr>
                <w:rFonts w:ascii="Courier" w:hAnsi="Courie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38E7CB25" w14:textId="77777777" w:rsidR="008C7868" w:rsidRPr="00091225" w:rsidRDefault="008C7868" w:rsidP="008C7868">
            <w:pPr>
              <w:jc w:val="center"/>
              <w:rPr>
                <w:rFonts w:ascii="Courier" w:hAnsi="Courier"/>
                <w:lang w:val="fr-FR"/>
              </w:rPr>
            </w:pPr>
          </w:p>
        </w:tc>
        <w:bookmarkStart w:id="809" w:name="_MCCTEMPBM_CRPT01490352___7"/>
        <w:bookmarkEnd w:id="809"/>
      </w:tr>
      <w:tr w:rsidR="008C7868" w:rsidRPr="00091225" w14:paraId="5CCD21D2"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6CF58E9B" w14:textId="77777777" w:rsidR="008C7868" w:rsidRPr="00524730" w:rsidRDefault="008C7868" w:rsidP="008C7868">
            <w:pPr>
              <w:spacing w:before="120" w:line="240" w:lineRule="exact"/>
              <w:jc w:val="center"/>
              <w:rPr>
                <w:rFonts w:ascii="Courier" w:hAnsi="Courier"/>
                <w:sz w:val="24"/>
                <w:szCs w:val="24"/>
                <w:lang w:val="fr-FR"/>
              </w:rPr>
            </w:pPr>
            <w:bookmarkStart w:id="810" w:name="_MCCTEMPBM_CRPT01490353___4" w:colFirst="0" w:colLast="11"/>
            <w:bookmarkEnd w:id="808"/>
            <w:r w:rsidRPr="00524730">
              <w:rPr>
                <w:rFonts w:ascii="Courier" w:hAnsi="Courier"/>
                <w:sz w:val="24"/>
                <w:szCs w:val="24"/>
                <w:lang w:val="fr-FR"/>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36CBF6E"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DF8A0D3"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3E8B87"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87BA1D3"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2</w:t>
            </w:r>
          </w:p>
        </w:tc>
        <w:tc>
          <w:tcPr>
            <w:tcW w:w="720" w:type="dxa"/>
            <w:tcBorders>
              <w:top w:val="single" w:sz="6" w:space="0" w:color="auto"/>
              <w:bottom w:val="single" w:sz="6" w:space="0" w:color="auto"/>
              <w:right w:val="single" w:sz="6" w:space="0" w:color="auto"/>
            </w:tcBorders>
            <w:shd w:val="clear" w:color="auto" w:fill="auto"/>
          </w:tcPr>
          <w:p w14:paraId="09FBBEB9" w14:textId="77777777" w:rsidR="008C7868" w:rsidRPr="00091225" w:rsidRDefault="008C7868" w:rsidP="008C7868">
            <w:pPr>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9D072FC" w14:textId="77777777" w:rsidR="008C7868" w:rsidRPr="00091225" w:rsidRDefault="008C7868" w:rsidP="008C7868">
            <w:pPr>
              <w:jc w:val="center"/>
              <w:rPr>
                <w:rFonts w:ascii="Courier" w:hAnsi="Courier"/>
              </w:rPr>
            </w:pPr>
            <w:r w:rsidRPr="00091225">
              <w:rPr>
                <w:rFonts w:ascii="Courier" w:hAnsi="Courier"/>
              </w:rPr>
              <w:t>&gt;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D7F4BA" w14:textId="77777777" w:rsidR="008C7868" w:rsidRPr="00091225" w:rsidRDefault="008C7868" w:rsidP="008C7868">
            <w:pPr>
              <w:jc w:val="center"/>
              <w:rPr>
                <w:rFonts w:ascii="Courier" w:hAnsi="Courier"/>
              </w:rPr>
            </w:pPr>
            <w:r w:rsidRPr="00091225">
              <w:rPr>
                <w:rFonts w:ascii="Courier" w:hAnsi="Courier"/>
                <w:lang w:bidi="hi-IN"/>
              </w:rPr>
              <w:t>0CEC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D472D7"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4671E7" w14:textId="77777777" w:rsidR="008C7868" w:rsidRPr="00091225" w:rsidRDefault="008C7868" w:rsidP="008C7868">
            <w:pPr>
              <w:jc w:val="center"/>
              <w:rPr>
                <w:rFonts w:ascii="Courier" w:hAnsi="Courier"/>
                <w:lang w:val="fr-FR"/>
              </w:rPr>
            </w:pPr>
            <w:r w:rsidRPr="00091225">
              <w:rPr>
                <w:rFonts w:ascii="Courier" w:hAnsi="Courier"/>
                <w:lang w:val="fr-FR"/>
              </w:rPr>
              <w:t>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18C95EA" w14:textId="77777777" w:rsidR="008C7868" w:rsidRPr="00091225" w:rsidRDefault="008C7868" w:rsidP="008C7868">
            <w:pPr>
              <w:jc w:val="center"/>
              <w:rPr>
                <w:rFonts w:ascii="Courier" w:hAnsi="Courier"/>
                <w:lang w:val="fr-FR"/>
              </w:rPr>
            </w:pPr>
            <w:r w:rsidRPr="00091225">
              <w:rPr>
                <w:rFonts w:ascii="Courier" w:hAnsi="Courier"/>
                <w:lang w:val="fr-FR"/>
              </w:rPr>
              <w:t>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601A88" w14:textId="77777777" w:rsidR="008C7868" w:rsidRPr="00091225" w:rsidRDefault="008C7868" w:rsidP="008C7868">
            <w:pPr>
              <w:jc w:val="center"/>
              <w:rPr>
                <w:rFonts w:ascii="Courier" w:hAnsi="Courier"/>
                <w:lang w:bidi="hi-IN"/>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06E6BC29" w14:textId="77777777" w:rsidR="008C7868" w:rsidRPr="00091225" w:rsidRDefault="008C7868" w:rsidP="008C7868">
            <w:pPr>
              <w:jc w:val="center"/>
              <w:rPr>
                <w:rFonts w:ascii="Courier" w:hAnsi="Courier"/>
              </w:rPr>
            </w:pPr>
          </w:p>
        </w:tc>
        <w:bookmarkStart w:id="811" w:name="_MCCTEMPBM_CRPT01490354___7"/>
        <w:bookmarkEnd w:id="811"/>
      </w:tr>
      <w:tr w:rsidR="008C7868" w:rsidRPr="00091225" w14:paraId="4A622B12"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4976695" w14:textId="77777777" w:rsidR="008C7868" w:rsidRPr="00524730" w:rsidRDefault="008C7868" w:rsidP="008C7868">
            <w:pPr>
              <w:spacing w:before="120" w:line="240" w:lineRule="exact"/>
              <w:jc w:val="center"/>
              <w:rPr>
                <w:rFonts w:ascii="Courier" w:hAnsi="Courier"/>
                <w:sz w:val="24"/>
                <w:szCs w:val="24"/>
              </w:rPr>
            </w:pPr>
            <w:bookmarkStart w:id="812" w:name="_MCCTEMPBM_CRPT01490355___4" w:colFirst="0" w:colLast="11"/>
            <w:bookmarkEnd w:id="810"/>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F472E2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C3828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749ED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7FF41E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3</w:t>
            </w:r>
          </w:p>
        </w:tc>
        <w:tc>
          <w:tcPr>
            <w:tcW w:w="720" w:type="dxa"/>
            <w:tcBorders>
              <w:top w:val="single" w:sz="6" w:space="0" w:color="auto"/>
              <w:bottom w:val="single" w:sz="6" w:space="0" w:color="auto"/>
              <w:right w:val="single" w:sz="6" w:space="0" w:color="auto"/>
            </w:tcBorders>
            <w:shd w:val="clear" w:color="auto" w:fill="auto"/>
          </w:tcPr>
          <w:p w14:paraId="068F140E"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012338"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8B0F5C8" w14:textId="77777777" w:rsidR="008C7868" w:rsidRPr="00091225" w:rsidRDefault="008C7868" w:rsidP="008C7868">
            <w:pPr>
              <w:jc w:val="center"/>
              <w:rPr>
                <w:rFonts w:ascii="Courier" w:hAnsi="Courier"/>
              </w:rPr>
            </w:pPr>
            <w:r w:rsidRPr="00091225">
              <w:rPr>
                <w:rFonts w:ascii="Courier" w:hAnsi="Courier"/>
                <w:lang w:val="fr-FR"/>
              </w:rPr>
              <w:t>0CED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7D1DCB7"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90D10E6" w14:textId="77777777" w:rsidR="008C7868" w:rsidRPr="00091225" w:rsidRDefault="008C7868" w:rsidP="008C7868">
            <w:pPr>
              <w:jc w:val="center"/>
              <w:rPr>
                <w:rFonts w:ascii="Courier" w:hAnsi="Courier"/>
              </w:rPr>
            </w:pPr>
            <w:r w:rsidRPr="00091225">
              <w:rPr>
                <w:rFonts w:ascii="Courier" w:hAnsi="Courier"/>
              </w:rPr>
              <w:t>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4E3F24" w14:textId="77777777" w:rsidR="008C7868" w:rsidRPr="00091225" w:rsidRDefault="008C7868" w:rsidP="008C7868">
            <w:pPr>
              <w:jc w:val="center"/>
              <w:rPr>
                <w:rFonts w:ascii="Courier" w:hAnsi="Courier"/>
              </w:rPr>
            </w:pPr>
            <w:r w:rsidRPr="00091225">
              <w:rPr>
                <w:rFonts w:ascii="Courier" w:hAnsi="Courier"/>
              </w:rPr>
              <w:t>S</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5D91E06" w14:textId="77777777" w:rsidR="008C7868" w:rsidRPr="00091225" w:rsidRDefault="008C7868" w:rsidP="008C7868">
            <w:pPr>
              <w:jc w:val="center"/>
              <w:rPr>
                <w:rFonts w:ascii="Courier" w:hAnsi="Courier"/>
                <w:lang w:bidi="hi-IN"/>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45618CC5" w14:textId="77777777" w:rsidR="008C7868" w:rsidRPr="00091225" w:rsidRDefault="008C7868" w:rsidP="008C7868">
            <w:pPr>
              <w:jc w:val="center"/>
              <w:rPr>
                <w:rFonts w:ascii="Courier" w:hAnsi="Courier"/>
              </w:rPr>
            </w:pPr>
          </w:p>
        </w:tc>
        <w:bookmarkStart w:id="813" w:name="_MCCTEMPBM_CRPT01490356___7"/>
        <w:bookmarkEnd w:id="813"/>
      </w:tr>
      <w:tr w:rsidR="008C7868" w:rsidRPr="00091225" w14:paraId="7E4930CC"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31B32A6" w14:textId="77777777" w:rsidR="008C7868" w:rsidRPr="00524730" w:rsidRDefault="008C7868" w:rsidP="008C7868">
            <w:pPr>
              <w:spacing w:before="120" w:line="240" w:lineRule="exact"/>
              <w:jc w:val="center"/>
              <w:rPr>
                <w:rFonts w:ascii="Courier" w:hAnsi="Courier"/>
                <w:sz w:val="24"/>
                <w:szCs w:val="24"/>
                <w:lang w:val="fr-FR"/>
              </w:rPr>
            </w:pPr>
            <w:bookmarkStart w:id="814" w:name="_MCCTEMPBM_CRPT01490357___4" w:colFirst="0" w:colLast="11"/>
            <w:bookmarkEnd w:id="812"/>
            <w:r w:rsidRPr="00524730">
              <w:rPr>
                <w:rFonts w:ascii="Courier" w:hAnsi="Courier"/>
                <w:sz w:val="24"/>
                <w:szCs w:val="24"/>
                <w:lang w:val="fr-FR"/>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72CD5E"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3D586E"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C76402A"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F885AAE"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4</w:t>
            </w:r>
          </w:p>
        </w:tc>
        <w:tc>
          <w:tcPr>
            <w:tcW w:w="720" w:type="dxa"/>
            <w:tcBorders>
              <w:top w:val="single" w:sz="6" w:space="0" w:color="auto"/>
              <w:bottom w:val="single" w:sz="6" w:space="0" w:color="auto"/>
              <w:right w:val="single" w:sz="6" w:space="0" w:color="auto"/>
            </w:tcBorders>
            <w:shd w:val="clear" w:color="auto" w:fill="auto"/>
          </w:tcPr>
          <w:p w14:paraId="2D0BB3BB" w14:textId="77777777" w:rsidR="008C7868" w:rsidRPr="00091225" w:rsidRDefault="008C7868" w:rsidP="008C7868">
            <w:pPr>
              <w:jc w:val="center"/>
              <w:rPr>
                <w:rFonts w:ascii="Courier" w:hAnsi="Courier"/>
                <w:lang w:val="fr-F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4FAE3C7" w14:textId="77777777" w:rsidR="008C7868" w:rsidRPr="00091225" w:rsidRDefault="008C7868" w:rsidP="008C7868">
            <w:pPr>
              <w:jc w:val="center"/>
              <w:rPr>
                <w:rFonts w:ascii="Courier" w:hAnsi="Courier"/>
                <w:highlight w:val="yellow"/>
                <w:lang w:val="fr-F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0110C7" w14:textId="77777777" w:rsidR="008C7868" w:rsidRPr="00091225" w:rsidRDefault="008C7868" w:rsidP="008C7868">
            <w:pPr>
              <w:jc w:val="center"/>
              <w:rPr>
                <w:rFonts w:ascii="Courier" w:hAnsi="Courier"/>
                <w:lang w:bidi="hi-IN"/>
              </w:rPr>
            </w:pPr>
            <w:r w:rsidRPr="00091225">
              <w:rPr>
                <w:rFonts w:ascii="Courier" w:hAnsi="Courier"/>
              </w:rPr>
              <w:t>0CEE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ED60B4" w14:textId="77777777" w:rsidR="008C7868" w:rsidRPr="00091225" w:rsidRDefault="008C7868" w:rsidP="008C7868">
            <w:pPr>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A3E55B" w14:textId="77777777" w:rsidR="008C7868" w:rsidRPr="00091225" w:rsidRDefault="008C7868" w:rsidP="008C7868">
            <w:pPr>
              <w:jc w:val="center"/>
              <w:rPr>
                <w:rFonts w:ascii="Courier" w:hAnsi="Courier"/>
                <w:lang w:val="fr-FR"/>
              </w:rPr>
            </w:pPr>
            <w:r w:rsidRPr="00091225">
              <w:rPr>
                <w:rFonts w:ascii="Courier" w:hAnsi="Courier"/>
                <w:lang w:val="fr-FR"/>
              </w:rPr>
              <w:t>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6A2B997" w14:textId="77777777" w:rsidR="008C7868" w:rsidRPr="00091225" w:rsidRDefault="008C7868" w:rsidP="008C7868">
            <w:pPr>
              <w:jc w:val="center"/>
              <w:rPr>
                <w:rFonts w:ascii="Courier" w:hAnsi="Courier"/>
                <w:lang w:val="fr-FR"/>
              </w:rPr>
            </w:pPr>
            <w:r w:rsidRPr="00091225">
              <w:rPr>
                <w:rFonts w:ascii="Courier" w:hAnsi="Courier"/>
                <w:lang w:val="fr-FR"/>
              </w:rPr>
              <w:t>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B68E0C" w14:textId="77777777" w:rsidR="008C7868" w:rsidRPr="00091225" w:rsidRDefault="008C7868" w:rsidP="008C7868">
            <w:pPr>
              <w:jc w:val="center"/>
              <w:rPr>
                <w:rFonts w:ascii="Courier" w:hAnsi="Courier"/>
                <w:lang w:bidi="hi-IN"/>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25746B68" w14:textId="77777777" w:rsidR="008C7868" w:rsidRPr="00091225" w:rsidRDefault="008C7868" w:rsidP="008C7868">
            <w:pPr>
              <w:jc w:val="center"/>
              <w:rPr>
                <w:rFonts w:ascii="Courier" w:hAnsi="Courier"/>
                <w:lang w:val="fr-FR"/>
              </w:rPr>
            </w:pPr>
          </w:p>
        </w:tc>
        <w:bookmarkStart w:id="815" w:name="_MCCTEMPBM_CRPT01490358___7"/>
        <w:bookmarkEnd w:id="815"/>
      </w:tr>
      <w:tr w:rsidR="008C7868" w:rsidRPr="00091225" w14:paraId="21EF5F36"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8E1EEE7" w14:textId="77777777" w:rsidR="008C7868" w:rsidRPr="00524730" w:rsidRDefault="008C7868" w:rsidP="008C7868">
            <w:pPr>
              <w:spacing w:before="120" w:line="240" w:lineRule="exact"/>
              <w:jc w:val="center"/>
              <w:rPr>
                <w:rFonts w:ascii="Courier" w:hAnsi="Courier"/>
                <w:sz w:val="24"/>
                <w:szCs w:val="24"/>
                <w:lang w:val="fr-FR"/>
              </w:rPr>
            </w:pPr>
            <w:bookmarkStart w:id="816" w:name="_MCCTEMPBM_CRPT01490359___4" w:colFirst="0" w:colLast="11"/>
            <w:bookmarkEnd w:id="814"/>
            <w:r w:rsidRPr="00524730">
              <w:rPr>
                <w:rFonts w:ascii="Courier" w:hAnsi="Courier"/>
                <w:sz w:val="24"/>
                <w:szCs w:val="24"/>
                <w:lang w:val="fr-FR"/>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E970A3A"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704C01"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20A2CB"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D123D2E"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5</w:t>
            </w:r>
          </w:p>
        </w:tc>
        <w:tc>
          <w:tcPr>
            <w:tcW w:w="720" w:type="dxa"/>
            <w:tcBorders>
              <w:top w:val="single" w:sz="6" w:space="0" w:color="auto"/>
              <w:bottom w:val="single" w:sz="6" w:space="0" w:color="auto"/>
              <w:right w:val="single" w:sz="6" w:space="0" w:color="auto"/>
            </w:tcBorders>
            <w:shd w:val="clear" w:color="auto" w:fill="auto"/>
          </w:tcPr>
          <w:p w14:paraId="1FC1FC3C" w14:textId="77777777" w:rsidR="008C7868" w:rsidRPr="00091225" w:rsidRDefault="008C7868" w:rsidP="008C7868">
            <w:pPr>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FF63A33"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239D67" w14:textId="77777777" w:rsidR="008C7868" w:rsidRPr="00091225" w:rsidRDefault="008C7868" w:rsidP="008C7868">
            <w:pPr>
              <w:jc w:val="center"/>
              <w:rPr>
                <w:rFonts w:ascii="Courier" w:hAnsi="Courier"/>
              </w:rPr>
            </w:pPr>
            <w:r w:rsidRPr="00091225">
              <w:rPr>
                <w:rFonts w:ascii="Courier" w:hAnsi="Courier"/>
              </w:rPr>
              <w:t>0CEF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55A6164"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572587" w14:textId="77777777" w:rsidR="008C7868" w:rsidRPr="00091225" w:rsidRDefault="008C7868" w:rsidP="008C7868">
            <w:pPr>
              <w:jc w:val="center"/>
              <w:rPr>
                <w:rFonts w:ascii="Courier" w:hAnsi="Courier"/>
                <w:lang w:val="fr-FR"/>
              </w:rPr>
            </w:pPr>
            <w:r w:rsidRPr="00091225">
              <w:rPr>
                <w:rFonts w:ascii="Courier" w:hAnsi="Courier"/>
                <w:lang w:val="fr-FR"/>
              </w:rPr>
              <w:t>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476A9B" w14:textId="77777777" w:rsidR="008C7868" w:rsidRPr="00091225" w:rsidRDefault="008C7868" w:rsidP="008C7868">
            <w:pPr>
              <w:jc w:val="center"/>
              <w:rPr>
                <w:rFonts w:ascii="Courier" w:hAnsi="Courier"/>
                <w:lang w:val="fr-FR"/>
              </w:rPr>
            </w:pPr>
            <w:r w:rsidRPr="00091225">
              <w:rPr>
                <w:rFonts w:ascii="Courier" w:hAnsi="Courier"/>
                <w:lang w:val="fr-FR"/>
              </w:rPr>
              <w:t>U</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D1AFD9" w14:textId="77777777" w:rsidR="008C7868" w:rsidRPr="00091225" w:rsidRDefault="008C7868" w:rsidP="008C7868">
            <w:pPr>
              <w:jc w:val="center"/>
              <w:rPr>
                <w:rFonts w:ascii="Courier" w:hAnsi="Courier"/>
              </w:rPr>
            </w:pPr>
            <w:r w:rsidRPr="00091225">
              <w:rPr>
                <w:rFonts w:ascii="Courier" w:hAnsi="Courier"/>
              </w:rPr>
              <w:t>€</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1A53F51F" w14:textId="77777777" w:rsidR="008C7868" w:rsidRPr="00091225" w:rsidRDefault="008C7868" w:rsidP="008C7868">
            <w:pPr>
              <w:jc w:val="center"/>
              <w:rPr>
                <w:rFonts w:ascii="Courier" w:hAnsi="Courier"/>
                <w:lang w:val="fr-FR"/>
              </w:rPr>
            </w:pPr>
          </w:p>
        </w:tc>
        <w:bookmarkStart w:id="817" w:name="_MCCTEMPBM_CRPT01490360___7"/>
        <w:bookmarkEnd w:id="817"/>
      </w:tr>
      <w:tr w:rsidR="008C7868" w:rsidRPr="00091225" w14:paraId="3AB4EAFC"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7244FE3" w14:textId="77777777" w:rsidR="008C7868" w:rsidRPr="00524730" w:rsidRDefault="008C7868" w:rsidP="008C7868">
            <w:pPr>
              <w:spacing w:before="120" w:line="240" w:lineRule="exact"/>
              <w:jc w:val="center"/>
              <w:rPr>
                <w:rFonts w:ascii="Courier" w:hAnsi="Courier"/>
                <w:sz w:val="24"/>
                <w:szCs w:val="24"/>
                <w:lang w:val="fr-FR"/>
              </w:rPr>
            </w:pPr>
            <w:bookmarkStart w:id="818" w:name="_MCCTEMPBM_CRPT01490361___4" w:colFirst="0" w:colLast="11"/>
            <w:bookmarkEnd w:id="816"/>
            <w:r w:rsidRPr="00524730">
              <w:rPr>
                <w:rFonts w:ascii="Courier" w:hAnsi="Courier"/>
                <w:sz w:val="24"/>
                <w:szCs w:val="24"/>
                <w:lang w:val="fr-FR"/>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719BD49"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17F833E"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3DAC6AD"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B04BCEF"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6</w:t>
            </w:r>
          </w:p>
        </w:tc>
        <w:tc>
          <w:tcPr>
            <w:tcW w:w="720" w:type="dxa"/>
            <w:tcBorders>
              <w:top w:val="single" w:sz="6" w:space="0" w:color="auto"/>
              <w:bottom w:val="single" w:sz="6" w:space="0" w:color="auto"/>
              <w:right w:val="single" w:sz="6" w:space="0" w:color="auto"/>
            </w:tcBorders>
            <w:shd w:val="clear" w:color="auto" w:fill="auto"/>
          </w:tcPr>
          <w:p w14:paraId="4FD0C762" w14:textId="77777777" w:rsidR="008C7868" w:rsidRPr="00091225" w:rsidRDefault="008C7868" w:rsidP="008C7868">
            <w:pPr>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77DDB09" w14:textId="77777777" w:rsidR="008C7868" w:rsidRPr="00091225" w:rsidRDefault="008C7868" w:rsidP="008C7868">
            <w:pPr>
              <w:jc w:val="center"/>
              <w:rPr>
                <w:rFonts w:ascii="Courier" w:hAnsi="Courier"/>
              </w:rPr>
            </w:pPr>
            <w:r w:rsidRPr="00091225">
              <w:rPr>
                <w:rFonts w:ascii="Courier" w:hAnsi="Courier"/>
              </w:rPr>
              <w:t>_</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48B957" w14:textId="77777777" w:rsidR="008C7868" w:rsidRPr="00091225" w:rsidRDefault="008C7868" w:rsidP="008C7868">
            <w:pPr>
              <w:jc w:val="center"/>
              <w:rPr>
                <w:rFonts w:ascii="Courier" w:hAnsi="Courier"/>
                <w:lang w:bidi="hi-IN"/>
              </w:rPr>
            </w:pPr>
            <w:r w:rsidRPr="00091225">
              <w:rPr>
                <w:rFonts w:ascii="Courier" w:hAnsi="Courier"/>
                <w:lang w:bidi="hi-IN"/>
              </w:rPr>
              <w:t>0CDE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AFB2CF9" w14:textId="77777777" w:rsidR="008C7868" w:rsidRPr="00091225" w:rsidRDefault="008C7868" w:rsidP="008C7868">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0F93BA7" w14:textId="77777777" w:rsidR="008C7868" w:rsidRPr="00091225" w:rsidRDefault="008C7868" w:rsidP="008C7868">
            <w:pPr>
              <w:jc w:val="center"/>
              <w:rPr>
                <w:rFonts w:ascii="Courier" w:hAnsi="Courier"/>
                <w:lang w:val="fr-FR"/>
              </w:rPr>
            </w:pPr>
            <w:r w:rsidRPr="00091225">
              <w:rPr>
                <w:rFonts w:ascii="Courier" w:hAnsi="Courier"/>
                <w:lang w:val="fr-FR"/>
              </w:rPr>
              <w:t>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723E6D" w14:textId="77777777" w:rsidR="008C7868" w:rsidRPr="00091225" w:rsidRDefault="008C7868" w:rsidP="008C7868">
            <w:pPr>
              <w:jc w:val="center"/>
              <w:rPr>
                <w:rFonts w:ascii="Courier" w:hAnsi="Courier"/>
              </w:rPr>
            </w:pPr>
            <w:r w:rsidRPr="00091225">
              <w:rPr>
                <w:rFonts w:ascii="Courier" w:hAnsi="Courier"/>
              </w:rPr>
              <w:t>V</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D19D62" w14:textId="77777777" w:rsidR="008C7868" w:rsidRPr="00091225" w:rsidRDefault="008C7868" w:rsidP="008C7868">
            <w:pPr>
              <w:jc w:val="center"/>
              <w:rPr>
                <w:rFonts w:ascii="Courier" w:hAnsi="Courier"/>
                <w:lang w:bidi="hi-IN"/>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6D8FA4DF" w14:textId="77777777" w:rsidR="008C7868" w:rsidRPr="00091225" w:rsidRDefault="008C7868" w:rsidP="008C7868">
            <w:pPr>
              <w:jc w:val="center"/>
              <w:rPr>
                <w:rFonts w:ascii="Courier" w:hAnsi="Courier"/>
              </w:rPr>
            </w:pPr>
          </w:p>
        </w:tc>
        <w:bookmarkStart w:id="819" w:name="_MCCTEMPBM_CRPT01490362___7"/>
        <w:bookmarkEnd w:id="819"/>
      </w:tr>
      <w:tr w:rsidR="008C7868" w:rsidRPr="00091225" w14:paraId="1DB7B893"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9A795A5" w14:textId="77777777" w:rsidR="008C7868" w:rsidRPr="00524730" w:rsidRDefault="008C7868" w:rsidP="008C7868">
            <w:pPr>
              <w:spacing w:before="120" w:line="240" w:lineRule="exact"/>
              <w:jc w:val="center"/>
              <w:rPr>
                <w:rFonts w:ascii="Courier" w:hAnsi="Courier"/>
                <w:sz w:val="24"/>
                <w:szCs w:val="24"/>
              </w:rPr>
            </w:pPr>
            <w:bookmarkStart w:id="820" w:name="_MCCTEMPBM_CRPT01490363___4" w:colFirst="0" w:colLast="11"/>
            <w:bookmarkEnd w:id="818"/>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24BB7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53802D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D0F62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B80E58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7</w:t>
            </w:r>
          </w:p>
        </w:tc>
        <w:tc>
          <w:tcPr>
            <w:tcW w:w="720" w:type="dxa"/>
            <w:tcBorders>
              <w:top w:val="single" w:sz="6" w:space="0" w:color="auto"/>
              <w:bottom w:val="single" w:sz="6" w:space="0" w:color="auto"/>
              <w:right w:val="single" w:sz="6" w:space="0" w:color="auto"/>
            </w:tcBorders>
            <w:shd w:val="clear" w:color="auto" w:fill="auto"/>
          </w:tcPr>
          <w:p w14:paraId="5AF33DD2" w14:textId="77777777" w:rsidR="008C7868" w:rsidRPr="00091225" w:rsidRDefault="008C7868" w:rsidP="008C7868">
            <w:pPr>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09774D6"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69FD87" w14:textId="77777777" w:rsidR="008C7868" w:rsidRPr="00091225" w:rsidRDefault="008C7868" w:rsidP="008C7868">
            <w:pPr>
              <w:jc w:val="center"/>
              <w:rPr>
                <w:rFonts w:ascii="Courier" w:hAnsi="Courier"/>
                <w:lang w:val="fr-FR"/>
              </w:rPr>
            </w:pPr>
            <w:r w:rsidRPr="00091225">
              <w:rPr>
                <w:rFonts w:ascii="Courier" w:hAnsi="Courier"/>
              </w:rPr>
              <w:t>0CF1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62FD7F8"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47D1A36" w14:textId="77777777" w:rsidR="008C7868" w:rsidRPr="00091225" w:rsidRDefault="008C7868" w:rsidP="008C7868">
            <w:pPr>
              <w:jc w:val="center"/>
              <w:rPr>
                <w:rFonts w:ascii="Courier" w:hAnsi="Courier"/>
              </w:rPr>
            </w:pPr>
            <w:r w:rsidRPr="00091225">
              <w:rPr>
                <w:rFonts w:ascii="Courier" w:hAnsi="Courier"/>
              </w:rPr>
              <w:t>G</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6370A5" w14:textId="77777777" w:rsidR="008C7868" w:rsidRPr="00091225" w:rsidRDefault="008C7868" w:rsidP="008C7868">
            <w:pPr>
              <w:jc w:val="center"/>
              <w:rPr>
                <w:rFonts w:ascii="Courier" w:hAnsi="Courier"/>
              </w:rPr>
            </w:pPr>
            <w:r w:rsidRPr="00091225">
              <w:rPr>
                <w:rFonts w:ascii="Courier" w:hAnsi="Courier"/>
              </w:rPr>
              <w:t>W</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E53A6A" w14:textId="77777777" w:rsidR="008C7868" w:rsidRPr="00091225" w:rsidRDefault="008C7868" w:rsidP="008C7868">
            <w:pPr>
              <w:jc w:val="center"/>
              <w:rPr>
                <w:rFonts w:ascii="Courier" w:hAnsi="Courie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6FFED17E" w14:textId="77777777" w:rsidR="008C7868" w:rsidRPr="00091225" w:rsidRDefault="008C7868" w:rsidP="008C7868">
            <w:pPr>
              <w:jc w:val="center"/>
              <w:rPr>
                <w:rFonts w:ascii="Courier" w:hAnsi="Courier"/>
              </w:rPr>
            </w:pPr>
          </w:p>
        </w:tc>
        <w:bookmarkStart w:id="821" w:name="_MCCTEMPBM_CRPT01490364___7"/>
        <w:bookmarkEnd w:id="821"/>
      </w:tr>
      <w:tr w:rsidR="008C7868" w:rsidRPr="00091225" w14:paraId="4CC58924"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C30A52A" w14:textId="77777777" w:rsidR="008C7868" w:rsidRPr="00524730" w:rsidRDefault="008C7868" w:rsidP="008C7868">
            <w:pPr>
              <w:spacing w:before="120" w:line="240" w:lineRule="exact"/>
              <w:jc w:val="center"/>
              <w:rPr>
                <w:rFonts w:ascii="Courier" w:hAnsi="Courier"/>
                <w:sz w:val="24"/>
                <w:szCs w:val="24"/>
              </w:rPr>
            </w:pPr>
            <w:bookmarkStart w:id="822" w:name="_MCCTEMPBM_CRPT01490365___4" w:colFirst="0" w:colLast="11"/>
            <w:bookmarkEnd w:id="820"/>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13CF3D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A63E9D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0F537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502056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8</w:t>
            </w:r>
          </w:p>
        </w:tc>
        <w:tc>
          <w:tcPr>
            <w:tcW w:w="720" w:type="dxa"/>
            <w:tcBorders>
              <w:top w:val="single" w:sz="6" w:space="0" w:color="auto"/>
              <w:bottom w:val="single" w:sz="6" w:space="0" w:color="auto"/>
              <w:right w:val="single" w:sz="6" w:space="0" w:color="auto"/>
            </w:tcBorders>
            <w:shd w:val="clear" w:color="auto" w:fill="auto"/>
          </w:tcPr>
          <w:p w14:paraId="6996F07A" w14:textId="77777777" w:rsidR="008C7868" w:rsidRPr="00091225" w:rsidRDefault="008C7868" w:rsidP="008C7868">
            <w:pPr>
              <w:jc w:val="center"/>
              <w:rPr>
                <w:rFonts w:ascii="Courier" w:hAnsi="Courier"/>
                <w:lang w:val="fr-FR"/>
              </w:rPr>
            </w:pPr>
            <w:r w:rsidRPr="00091225">
              <w:rPr>
                <w:rFonts w:ascii="Courier" w:hAnsi="Courier"/>
                <w:lang w:val="fr-FR"/>
              </w:rPr>
              <w:t>&amp;</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E94560E"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B639D7"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D5D662"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E8E2905" w14:textId="77777777" w:rsidR="008C7868" w:rsidRPr="00091225" w:rsidRDefault="008C7868" w:rsidP="008C7868">
            <w:pPr>
              <w:jc w:val="center"/>
              <w:rPr>
                <w:rFonts w:ascii="Courier" w:hAnsi="Courier"/>
              </w:rPr>
            </w:pPr>
            <w:r w:rsidRPr="00091225">
              <w:rPr>
                <w:rFonts w:ascii="Courier" w:hAnsi="Courier"/>
              </w:rPr>
              <w:t>H</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EC8803B" w14:textId="77777777" w:rsidR="008C7868" w:rsidRPr="00091225" w:rsidRDefault="008C7868" w:rsidP="008C7868">
            <w:pPr>
              <w:jc w:val="center"/>
              <w:rPr>
                <w:rFonts w:ascii="Courier" w:hAnsi="Courier"/>
              </w:rPr>
            </w:pPr>
            <w:r w:rsidRPr="00091225">
              <w:rPr>
                <w:rFonts w:ascii="Courier" w:hAnsi="Courier"/>
              </w:rPr>
              <w:t>X</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EC21FD" w14:textId="77777777" w:rsidR="008C7868" w:rsidRPr="00091225" w:rsidRDefault="008C7868" w:rsidP="008C7868">
            <w:pPr>
              <w:jc w:val="center"/>
              <w:rPr>
                <w:rFonts w:ascii="Courier" w:hAnsi="Courie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49E0B67C" w14:textId="77777777" w:rsidR="008C7868" w:rsidRPr="00091225" w:rsidRDefault="008C7868" w:rsidP="008C7868">
            <w:pPr>
              <w:jc w:val="center"/>
              <w:rPr>
                <w:rFonts w:ascii="Courier" w:hAnsi="Courier"/>
              </w:rPr>
            </w:pPr>
          </w:p>
        </w:tc>
        <w:bookmarkStart w:id="823" w:name="_MCCTEMPBM_CRPT01490366___7"/>
        <w:bookmarkEnd w:id="823"/>
      </w:tr>
      <w:tr w:rsidR="008C7868" w:rsidRPr="00091225" w14:paraId="72C34AD4"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12AF89A" w14:textId="77777777" w:rsidR="008C7868" w:rsidRPr="00524730" w:rsidRDefault="008C7868" w:rsidP="008C7868">
            <w:pPr>
              <w:spacing w:before="120" w:line="240" w:lineRule="exact"/>
              <w:jc w:val="center"/>
              <w:rPr>
                <w:rFonts w:ascii="Courier" w:hAnsi="Courier"/>
                <w:sz w:val="24"/>
                <w:szCs w:val="24"/>
              </w:rPr>
            </w:pPr>
            <w:bookmarkStart w:id="824" w:name="_MCCTEMPBM_CRPT01490367___4" w:colFirst="0" w:colLast="11"/>
            <w:bookmarkEnd w:id="822"/>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90139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A4BA9E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3C198B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50CC59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9</w:t>
            </w:r>
          </w:p>
        </w:tc>
        <w:tc>
          <w:tcPr>
            <w:tcW w:w="720" w:type="dxa"/>
            <w:tcBorders>
              <w:top w:val="single" w:sz="6" w:space="0" w:color="auto"/>
              <w:bottom w:val="single" w:sz="6" w:space="0" w:color="auto"/>
              <w:right w:val="single" w:sz="6" w:space="0" w:color="auto"/>
            </w:tcBorders>
            <w:shd w:val="clear" w:color="auto" w:fill="auto"/>
          </w:tcPr>
          <w:p w14:paraId="1604867A"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A7A347" w14:textId="77777777" w:rsidR="008C7868" w:rsidRPr="00091225" w:rsidRDefault="008C7868" w:rsidP="008C7868">
            <w:pPr>
              <w:jc w:val="center"/>
              <w:rPr>
                <w:rFonts w:ascii="Courier" w:hAnsi="Courier"/>
              </w:rPr>
            </w:pPr>
            <w:r w:rsidRPr="00091225">
              <w:rPr>
                <w:rFonts w:ascii="Courier" w:hAnsi="Courier"/>
              </w:rPr>
              <w:t>0964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82FB409"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1A7D8F" w14:textId="77777777" w:rsidR="008C7868" w:rsidRPr="00091225" w:rsidRDefault="008C7868" w:rsidP="008C7868">
            <w:pPr>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4FAAF2" w14:textId="77777777" w:rsidR="008C7868" w:rsidRPr="00091225" w:rsidRDefault="008C7868" w:rsidP="008C7868">
            <w:pPr>
              <w:jc w:val="center"/>
              <w:rPr>
                <w:rFonts w:ascii="Courier" w:hAnsi="Courier"/>
              </w:rPr>
            </w:pPr>
            <w:r w:rsidRPr="00091225">
              <w:rPr>
                <w:rFonts w:ascii="Courier" w:hAnsi="Courier"/>
              </w:rPr>
              <w:t>I</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35DD124" w14:textId="77777777" w:rsidR="008C7868" w:rsidRPr="00091225" w:rsidRDefault="008C7868" w:rsidP="008C7868">
            <w:pPr>
              <w:jc w:val="center"/>
              <w:rPr>
                <w:rFonts w:ascii="Courier" w:hAnsi="Courier"/>
                <w:lang w:val="fr-FR"/>
              </w:rPr>
            </w:pPr>
            <w:r w:rsidRPr="00091225">
              <w:rPr>
                <w:rFonts w:ascii="Courier" w:hAnsi="Courier"/>
                <w:lang w:val="fr-FR"/>
              </w:rPr>
              <w:t>Y</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12D3A02" w14:textId="77777777" w:rsidR="008C7868" w:rsidRPr="00091225" w:rsidRDefault="008C7868" w:rsidP="008C7868">
            <w:pPr>
              <w:jc w:val="center"/>
              <w:rPr>
                <w:rFonts w:ascii="Courier" w:hAnsi="Courier"/>
                <w:lang w:val="fr-F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3F170FBB" w14:textId="77777777" w:rsidR="008C7868" w:rsidRPr="00091225" w:rsidRDefault="008C7868" w:rsidP="008C7868">
            <w:pPr>
              <w:jc w:val="center"/>
              <w:rPr>
                <w:rFonts w:ascii="Courier" w:hAnsi="Courier"/>
                <w:lang w:val="fr-FR"/>
              </w:rPr>
            </w:pPr>
          </w:p>
        </w:tc>
        <w:bookmarkStart w:id="825" w:name="_MCCTEMPBM_CRPT01490368___7"/>
        <w:bookmarkEnd w:id="825"/>
      </w:tr>
      <w:tr w:rsidR="008C7868" w:rsidRPr="00091225" w14:paraId="3E39F7C6"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91AA0C6" w14:textId="77777777" w:rsidR="008C7868" w:rsidRPr="00524730" w:rsidRDefault="008C7868" w:rsidP="008C7868">
            <w:pPr>
              <w:spacing w:before="120" w:line="240" w:lineRule="exact"/>
              <w:jc w:val="center"/>
              <w:rPr>
                <w:rFonts w:ascii="Courier" w:hAnsi="Courier"/>
                <w:sz w:val="24"/>
                <w:szCs w:val="24"/>
              </w:rPr>
            </w:pPr>
            <w:bookmarkStart w:id="826" w:name="_MCCTEMPBM_CRPT01490369___4" w:colFirst="0" w:colLast="11"/>
            <w:bookmarkEnd w:id="824"/>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D96AC3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597D1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21B82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4A251E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10</w:t>
            </w:r>
          </w:p>
        </w:tc>
        <w:tc>
          <w:tcPr>
            <w:tcW w:w="720" w:type="dxa"/>
            <w:tcBorders>
              <w:top w:val="single" w:sz="6" w:space="0" w:color="auto"/>
              <w:bottom w:val="single" w:sz="6" w:space="0" w:color="auto"/>
              <w:right w:val="single" w:sz="6" w:space="0" w:color="auto"/>
            </w:tcBorders>
            <w:shd w:val="clear" w:color="auto" w:fill="auto"/>
          </w:tcPr>
          <w:p w14:paraId="322C4144" w14:textId="77777777" w:rsidR="008C7868" w:rsidRPr="00091225" w:rsidRDefault="008C7868" w:rsidP="008C7868">
            <w:pPr>
              <w:jc w:val="center"/>
              <w:rPr>
                <w:rFonts w:ascii="Courier" w:hAnsi="Courier"/>
              </w:rPr>
            </w:pPr>
            <w:r w:rsidRPr="00091225">
              <w:rPr>
                <w:rFonts w:ascii="Courier" w:hAnsi="Courier"/>
              </w:rPr>
              <w:t>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D09256" w14:textId="77777777" w:rsidR="008C7868" w:rsidRPr="00091225" w:rsidRDefault="008C7868" w:rsidP="008C7868">
            <w:pPr>
              <w:jc w:val="center"/>
              <w:rPr>
                <w:rFonts w:ascii="Courier" w:hAnsi="Courier"/>
              </w:rPr>
            </w:pPr>
            <w:r w:rsidRPr="00091225">
              <w:rPr>
                <w:rFonts w:ascii="Courier" w:hAnsi="Courier"/>
              </w:rPr>
              <w:t>0965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8AD5C4" w14:textId="77777777" w:rsidR="008C7868" w:rsidRPr="00091225" w:rsidRDefault="008C7868" w:rsidP="008C7868">
            <w:pPr>
              <w:jc w:val="center"/>
              <w:rPr>
                <w:rFonts w:ascii="Courier" w:hAnsi="Courier"/>
                <w:lang w:val="fr-FR" w:bidi="hi-IN"/>
              </w:rPr>
            </w:pPr>
            <w:r w:rsidRPr="00091225">
              <w:rPr>
                <w:rFonts w:ascii="Courier" w:hAnsi="Courier"/>
                <w:lang w:bidi="hi-IN"/>
              </w:rPr>
              <w:t>0CF2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37A8F3"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1596FEE" w14:textId="77777777" w:rsidR="008C7868" w:rsidRPr="00091225" w:rsidRDefault="008C7868" w:rsidP="008C7868">
            <w:pPr>
              <w:jc w:val="center"/>
              <w:rPr>
                <w:rFonts w:ascii="Courier" w:hAnsi="Courier"/>
              </w:rPr>
            </w:pPr>
            <w:r w:rsidRPr="00091225">
              <w:rPr>
                <w:rFonts w:ascii="Courier" w:hAnsi="Courier"/>
              </w:rPr>
              <w:t>J</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F27EED3" w14:textId="77777777" w:rsidR="008C7868" w:rsidRPr="00091225" w:rsidRDefault="008C7868" w:rsidP="008C7868">
            <w:pPr>
              <w:jc w:val="center"/>
              <w:rPr>
                <w:rFonts w:ascii="Courier" w:hAnsi="Courier"/>
              </w:rPr>
            </w:pPr>
            <w:r w:rsidRPr="00091225">
              <w:rPr>
                <w:rFonts w:ascii="Courier" w:hAnsi="Courier"/>
              </w:rPr>
              <w:t>Z</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020E09" w14:textId="77777777" w:rsidR="008C7868" w:rsidRPr="00091225" w:rsidRDefault="008C7868" w:rsidP="008C7868">
            <w:pPr>
              <w:jc w:val="center"/>
              <w:rPr>
                <w:rFonts w:ascii="Courier" w:hAnsi="Courier"/>
                <w:lang w:val="fr-F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6BE152FF" w14:textId="77777777" w:rsidR="008C7868" w:rsidRPr="00091225" w:rsidRDefault="008C7868" w:rsidP="008C7868">
            <w:pPr>
              <w:jc w:val="center"/>
              <w:rPr>
                <w:rFonts w:ascii="Courier" w:hAnsi="Courier"/>
                <w:lang w:val="fr-FR"/>
              </w:rPr>
            </w:pPr>
          </w:p>
        </w:tc>
        <w:bookmarkStart w:id="827" w:name="_MCCTEMPBM_CRPT01490370___7"/>
        <w:bookmarkEnd w:id="827"/>
      </w:tr>
      <w:tr w:rsidR="008C7868" w:rsidRPr="00091225" w14:paraId="3E952A00"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0E33993" w14:textId="77777777" w:rsidR="008C7868" w:rsidRPr="00524730" w:rsidRDefault="008C7868" w:rsidP="008C7868">
            <w:pPr>
              <w:spacing w:before="120" w:line="240" w:lineRule="exact"/>
              <w:jc w:val="center"/>
              <w:rPr>
                <w:rFonts w:ascii="Courier" w:hAnsi="Courier"/>
                <w:sz w:val="24"/>
                <w:szCs w:val="24"/>
                <w:lang w:val="fr-FR"/>
              </w:rPr>
            </w:pPr>
            <w:bookmarkStart w:id="828" w:name="_MCCTEMPBM_CRPT01490371___4" w:colFirst="0" w:colLast="11"/>
            <w:bookmarkEnd w:id="826"/>
            <w:r w:rsidRPr="00524730">
              <w:rPr>
                <w:rFonts w:ascii="Courier" w:hAnsi="Courier"/>
                <w:sz w:val="24"/>
                <w:szCs w:val="24"/>
                <w:lang w:val="fr-F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24A3A8"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0A7230B"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6F853FB"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FBAAF1C"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11</w:t>
            </w:r>
          </w:p>
        </w:tc>
        <w:tc>
          <w:tcPr>
            <w:tcW w:w="720" w:type="dxa"/>
            <w:tcBorders>
              <w:top w:val="single" w:sz="6" w:space="0" w:color="auto"/>
              <w:bottom w:val="single" w:sz="6" w:space="0" w:color="auto"/>
              <w:right w:val="single" w:sz="6" w:space="0" w:color="auto"/>
            </w:tcBorders>
            <w:shd w:val="clear" w:color="auto" w:fill="auto"/>
          </w:tcPr>
          <w:p w14:paraId="07DC805E"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355CA8" w14:textId="77777777" w:rsidR="008C7868" w:rsidRPr="00091225" w:rsidRDefault="008C7868" w:rsidP="008C7868">
            <w:pPr>
              <w:jc w:val="center"/>
              <w:rPr>
                <w:rFonts w:ascii="Courier" w:hAnsi="Courier"/>
              </w:rPr>
            </w:pPr>
            <w:r w:rsidRPr="00091225">
              <w:rPr>
                <w:rFonts w:ascii="Courier" w:hAnsi="Courie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7306FF2"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8438BBA" w14:textId="77777777" w:rsidR="008C7868" w:rsidRPr="00091225" w:rsidRDefault="008C7868" w:rsidP="008C7868">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543F3A" w14:textId="77777777" w:rsidR="008C7868" w:rsidRPr="00091225" w:rsidRDefault="008C7868" w:rsidP="008C7868">
            <w:pPr>
              <w:jc w:val="center"/>
              <w:rPr>
                <w:rFonts w:ascii="Courier" w:hAnsi="Courier"/>
              </w:rPr>
            </w:pPr>
            <w:r w:rsidRPr="00091225">
              <w:rPr>
                <w:rFonts w:ascii="Courier" w:hAnsi="Courier"/>
              </w:rPr>
              <w:t>K</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0A7A0C"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F9005E" w14:textId="77777777" w:rsidR="008C7868" w:rsidRPr="00091225" w:rsidRDefault="008C7868" w:rsidP="008C7868">
            <w:pPr>
              <w:jc w:val="center"/>
              <w:rPr>
                <w:rFonts w:ascii="Courier" w:hAnsi="Courie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248FE01B" w14:textId="77777777" w:rsidR="008C7868" w:rsidRPr="00091225" w:rsidRDefault="008C7868" w:rsidP="008C7868">
            <w:pPr>
              <w:jc w:val="center"/>
              <w:rPr>
                <w:rFonts w:ascii="Courier" w:hAnsi="Courier"/>
              </w:rPr>
            </w:pPr>
          </w:p>
        </w:tc>
        <w:bookmarkStart w:id="829" w:name="_MCCTEMPBM_CRPT01490372___7"/>
        <w:bookmarkEnd w:id="829"/>
      </w:tr>
      <w:tr w:rsidR="008C7868" w:rsidRPr="00091225" w14:paraId="6C58DE13"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B7912B2" w14:textId="77777777" w:rsidR="008C7868" w:rsidRPr="00524730" w:rsidRDefault="008C7868" w:rsidP="008C7868">
            <w:pPr>
              <w:spacing w:before="120" w:line="240" w:lineRule="exact"/>
              <w:jc w:val="center"/>
              <w:rPr>
                <w:rFonts w:ascii="Courier" w:hAnsi="Courier"/>
                <w:sz w:val="24"/>
                <w:szCs w:val="24"/>
              </w:rPr>
            </w:pPr>
            <w:bookmarkStart w:id="830" w:name="_MCCTEMPBM_CRPT01490373___4" w:colFirst="0" w:colLast="11"/>
            <w:bookmarkEnd w:id="828"/>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ECF288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C53AD0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121862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E23C71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12</w:t>
            </w:r>
          </w:p>
        </w:tc>
        <w:tc>
          <w:tcPr>
            <w:tcW w:w="720" w:type="dxa"/>
            <w:tcBorders>
              <w:top w:val="single" w:sz="6" w:space="0" w:color="auto"/>
              <w:bottom w:val="single" w:sz="6" w:space="0" w:color="auto"/>
              <w:right w:val="single" w:sz="6" w:space="0" w:color="auto"/>
            </w:tcBorders>
            <w:shd w:val="clear" w:color="auto" w:fill="auto"/>
          </w:tcPr>
          <w:p w14:paraId="0D99265B"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7612D9A" w14:textId="77777777" w:rsidR="008C7868" w:rsidRPr="00091225" w:rsidRDefault="008C7868" w:rsidP="008C7868">
            <w:pPr>
              <w:jc w:val="center"/>
              <w:rPr>
                <w:rFonts w:ascii="Courier" w:hAnsi="Courier"/>
                <w:lang w:bidi="hi-IN"/>
              </w:rPr>
            </w:pPr>
            <w:r w:rsidRPr="00091225">
              <w:rPr>
                <w:rFonts w:ascii="Courier" w:hAnsi="Courier"/>
              </w:rPr>
              <w:t>0CE6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1F3DCA"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926E36" w14:textId="77777777" w:rsidR="008C7868" w:rsidRPr="00091225" w:rsidRDefault="008C7868" w:rsidP="008C7868">
            <w:pPr>
              <w:jc w:val="center"/>
              <w:rPr>
                <w:rFonts w:ascii="Courier" w:hAnsi="Courier"/>
                <w:lang w:val="fr-F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9AE2F6" w14:textId="77777777" w:rsidR="008C7868" w:rsidRPr="00091225" w:rsidRDefault="008C7868" w:rsidP="008C7868">
            <w:pPr>
              <w:jc w:val="center"/>
              <w:rPr>
                <w:rFonts w:ascii="Courier" w:hAnsi="Courier"/>
              </w:rPr>
            </w:pPr>
            <w:r w:rsidRPr="00091225">
              <w:rPr>
                <w:rFonts w:ascii="Courier" w:hAnsi="Courier"/>
              </w:rPr>
              <w:t>L</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C01CCEF"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C1FD74B" w14:textId="77777777" w:rsidR="008C7868" w:rsidRPr="00091225" w:rsidRDefault="008C7868" w:rsidP="008C7868">
            <w:pPr>
              <w:jc w:val="center"/>
              <w:rPr>
                <w:rFonts w:ascii="Courier" w:hAnsi="Courie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6C935CB8" w14:textId="77777777" w:rsidR="008C7868" w:rsidRPr="00091225" w:rsidRDefault="008C7868" w:rsidP="008C7868">
            <w:pPr>
              <w:jc w:val="center"/>
              <w:rPr>
                <w:rFonts w:ascii="Courier" w:hAnsi="Courier"/>
              </w:rPr>
            </w:pPr>
          </w:p>
        </w:tc>
        <w:bookmarkStart w:id="831" w:name="_MCCTEMPBM_CRPT01490374___7"/>
        <w:bookmarkEnd w:id="831"/>
      </w:tr>
      <w:tr w:rsidR="008C7868" w:rsidRPr="00091225" w14:paraId="730F96AD"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84C7A03" w14:textId="77777777" w:rsidR="008C7868" w:rsidRPr="00524730" w:rsidRDefault="008C7868" w:rsidP="008C7868">
            <w:pPr>
              <w:spacing w:before="120" w:line="240" w:lineRule="exact"/>
              <w:jc w:val="center"/>
              <w:rPr>
                <w:rFonts w:ascii="Courier" w:hAnsi="Courier"/>
                <w:sz w:val="24"/>
                <w:szCs w:val="24"/>
              </w:rPr>
            </w:pPr>
            <w:bookmarkStart w:id="832" w:name="_MCCTEMPBM_CRPT01490375___4" w:colFirst="0" w:colLast="11"/>
            <w:bookmarkEnd w:id="830"/>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F1895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2F076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3AEB3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75F0BD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13</w:t>
            </w:r>
          </w:p>
        </w:tc>
        <w:tc>
          <w:tcPr>
            <w:tcW w:w="720" w:type="dxa"/>
            <w:tcBorders>
              <w:top w:val="single" w:sz="6" w:space="0" w:color="auto"/>
              <w:bottom w:val="single" w:sz="6" w:space="0" w:color="auto"/>
              <w:right w:val="single" w:sz="6" w:space="0" w:color="auto"/>
            </w:tcBorders>
            <w:shd w:val="clear" w:color="auto" w:fill="auto"/>
          </w:tcPr>
          <w:p w14:paraId="645686BB" w14:textId="77777777" w:rsidR="008C7868" w:rsidRPr="00091225" w:rsidRDefault="008C7868" w:rsidP="008C7868">
            <w:pPr>
              <w:jc w:val="center"/>
              <w:rPr>
                <w:rFonts w:ascii="Courier" w:hAnsi="Courier"/>
              </w:rPr>
            </w:pPr>
            <w:r w:rsidRPr="00091225">
              <w:rPr>
                <w:rFonts w:ascii="Courier" w:hAnsi="Courier"/>
              </w:rPr>
              <w:t>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7B9A49" w14:textId="77777777" w:rsidR="008C7868" w:rsidRPr="00091225" w:rsidRDefault="008C7868" w:rsidP="008C7868">
            <w:pPr>
              <w:jc w:val="center"/>
              <w:rPr>
                <w:rFonts w:ascii="Courier" w:hAnsi="Courier"/>
                <w:lang w:bidi="hi-IN"/>
              </w:rPr>
            </w:pPr>
            <w:r w:rsidRPr="00091225">
              <w:rPr>
                <w:rFonts w:ascii="Courier" w:hAnsi="Courier"/>
              </w:rPr>
              <w:t>0CE7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DAC101" w14:textId="77777777" w:rsidR="008C7868" w:rsidRPr="00091225" w:rsidRDefault="008C7868" w:rsidP="008C7868">
            <w:pPr>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92B1F14"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6540255" w14:textId="77777777" w:rsidR="008C7868" w:rsidRPr="00091225" w:rsidRDefault="008C7868" w:rsidP="008C7868">
            <w:pPr>
              <w:jc w:val="center"/>
              <w:rPr>
                <w:rFonts w:ascii="Courier" w:hAnsi="Courier"/>
              </w:rPr>
            </w:pPr>
            <w:r w:rsidRPr="00091225">
              <w:rPr>
                <w:rFonts w:ascii="Courier" w:hAnsi="Courier"/>
              </w:rPr>
              <w:t>M</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FEA35F7"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72542AF" w14:textId="77777777" w:rsidR="008C7868" w:rsidRPr="00091225" w:rsidRDefault="008C7868" w:rsidP="008C7868">
            <w:pPr>
              <w:jc w:val="center"/>
              <w:rPr>
                <w:rFonts w:ascii="Courier" w:hAnsi="Courie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4B7C1A73" w14:textId="77777777" w:rsidR="008C7868" w:rsidRPr="00091225" w:rsidRDefault="008C7868" w:rsidP="008C7868">
            <w:pPr>
              <w:jc w:val="center"/>
              <w:rPr>
                <w:rFonts w:ascii="Courier" w:hAnsi="Courier"/>
              </w:rPr>
            </w:pPr>
          </w:p>
        </w:tc>
        <w:bookmarkStart w:id="833" w:name="_MCCTEMPBM_CRPT01490376___7"/>
        <w:bookmarkEnd w:id="833"/>
      </w:tr>
      <w:tr w:rsidR="008C7868" w:rsidRPr="00091225" w14:paraId="3F2BD526"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8145014" w14:textId="77777777" w:rsidR="008C7868" w:rsidRPr="00524730" w:rsidRDefault="008C7868" w:rsidP="008C7868">
            <w:pPr>
              <w:spacing w:before="120" w:line="240" w:lineRule="exact"/>
              <w:jc w:val="center"/>
              <w:rPr>
                <w:rFonts w:ascii="Courier" w:hAnsi="Courier"/>
                <w:sz w:val="24"/>
                <w:szCs w:val="24"/>
              </w:rPr>
            </w:pPr>
            <w:bookmarkStart w:id="834" w:name="_MCCTEMPBM_CRPT01490377___4" w:colFirst="0" w:colLast="11"/>
            <w:bookmarkEnd w:id="832"/>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50D20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962A4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E21BE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155227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14</w:t>
            </w:r>
          </w:p>
        </w:tc>
        <w:tc>
          <w:tcPr>
            <w:tcW w:w="720" w:type="dxa"/>
            <w:tcBorders>
              <w:top w:val="single" w:sz="6" w:space="0" w:color="auto"/>
              <w:bottom w:val="single" w:sz="6" w:space="0" w:color="auto"/>
              <w:right w:val="single" w:sz="6" w:space="0" w:color="auto"/>
            </w:tcBorders>
            <w:shd w:val="clear" w:color="auto" w:fill="auto"/>
          </w:tcPr>
          <w:p w14:paraId="6A1910BD"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EA42243" w14:textId="77777777" w:rsidR="008C7868" w:rsidRPr="00091225" w:rsidRDefault="008C7868" w:rsidP="008C7868">
            <w:pPr>
              <w:jc w:val="center"/>
              <w:rPr>
                <w:rFonts w:ascii="Courier" w:hAnsi="Courier"/>
                <w:lang w:bidi="hi-IN"/>
              </w:rPr>
            </w:pPr>
            <w:r w:rsidRPr="00091225">
              <w:rPr>
                <w:rFonts w:ascii="Courier" w:hAnsi="Courier"/>
                <w:lang w:bidi="hi-IN"/>
              </w:rPr>
              <w:t>0CE8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9C34AFE" w14:textId="77777777" w:rsidR="008C7868" w:rsidRPr="00091225" w:rsidRDefault="008C7868" w:rsidP="008C7868">
            <w:pPr>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420C645"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63104B" w14:textId="77777777" w:rsidR="008C7868" w:rsidRPr="00091225" w:rsidRDefault="008C7868" w:rsidP="008C7868">
            <w:pPr>
              <w:jc w:val="center"/>
              <w:rPr>
                <w:rFonts w:ascii="Courier" w:hAnsi="Courier"/>
              </w:rPr>
            </w:pPr>
            <w:r w:rsidRPr="00091225">
              <w:rPr>
                <w:rFonts w:ascii="Courier" w:hAnsi="Courier"/>
              </w:rPr>
              <w:t>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B74F52C"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EE705B" w14:textId="77777777" w:rsidR="008C7868" w:rsidRPr="00091225" w:rsidRDefault="008C7868" w:rsidP="008C7868">
            <w:pPr>
              <w:jc w:val="center"/>
              <w:rPr>
                <w:rFonts w:ascii="Courier" w:hAnsi="Courie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2658FE98" w14:textId="77777777" w:rsidR="008C7868" w:rsidRPr="00091225" w:rsidRDefault="008C7868" w:rsidP="008C7868">
            <w:pPr>
              <w:jc w:val="center"/>
              <w:rPr>
                <w:rFonts w:ascii="Courier" w:hAnsi="Courier"/>
              </w:rPr>
            </w:pPr>
          </w:p>
        </w:tc>
        <w:bookmarkStart w:id="835" w:name="_MCCTEMPBM_CRPT01490378___7"/>
        <w:bookmarkEnd w:id="835"/>
      </w:tr>
      <w:tr w:rsidR="008C7868" w:rsidRPr="00091225" w14:paraId="7EC6C86B"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F9CFB09" w14:textId="77777777" w:rsidR="008C7868" w:rsidRPr="00524730" w:rsidRDefault="008C7868" w:rsidP="008C7868">
            <w:pPr>
              <w:spacing w:before="120" w:line="240" w:lineRule="exact"/>
              <w:jc w:val="center"/>
              <w:rPr>
                <w:rFonts w:ascii="Courier" w:hAnsi="Courier"/>
                <w:sz w:val="24"/>
                <w:szCs w:val="24"/>
              </w:rPr>
            </w:pPr>
            <w:bookmarkStart w:id="836" w:name="_MCCTEMPBM_CRPT01490379___4" w:colFirst="0" w:colLast="11"/>
            <w:bookmarkEnd w:id="834"/>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572EC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FAA966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59E9C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A696B4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15</w:t>
            </w:r>
          </w:p>
        </w:tc>
        <w:tc>
          <w:tcPr>
            <w:tcW w:w="720" w:type="dxa"/>
            <w:tcBorders>
              <w:top w:val="single" w:sz="6" w:space="0" w:color="auto"/>
              <w:bottom w:val="single" w:sz="6" w:space="0" w:color="auto"/>
              <w:right w:val="single" w:sz="6" w:space="0" w:color="auto"/>
            </w:tcBorders>
            <w:shd w:val="clear" w:color="auto" w:fill="auto"/>
          </w:tcPr>
          <w:p w14:paraId="194463DF" w14:textId="77777777" w:rsidR="008C7868" w:rsidRPr="00091225" w:rsidRDefault="008C7868" w:rsidP="008C7868">
            <w:pPr>
              <w:jc w:val="center"/>
              <w:rPr>
                <w:rFonts w:ascii="Courier" w:hAnsi="Courie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FB831E2" w14:textId="77777777" w:rsidR="008C7868" w:rsidRPr="00091225" w:rsidRDefault="008C7868" w:rsidP="008C7868">
            <w:pPr>
              <w:jc w:val="center"/>
              <w:rPr>
                <w:rFonts w:ascii="Courier" w:hAnsi="Courier"/>
              </w:rPr>
            </w:pPr>
            <w:r w:rsidRPr="00091225">
              <w:rPr>
                <w:rFonts w:ascii="Courier" w:hAnsi="Courier"/>
                <w:lang w:bidi="hi-IN"/>
              </w:rPr>
              <w:t>0CE9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85E9D12" w14:textId="77777777" w:rsidR="008C7868" w:rsidRPr="00091225" w:rsidRDefault="008C7868" w:rsidP="008C7868">
            <w:pPr>
              <w:jc w:val="center"/>
              <w:rPr>
                <w:rFonts w:ascii="Courier" w:hAnsi="Courier"/>
                <w:lang w:val="fr-F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BC79A8" w14:textId="77777777" w:rsidR="008C7868" w:rsidRPr="00091225" w:rsidRDefault="008C7868" w:rsidP="008C7868">
            <w:pPr>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93EBC3" w14:textId="77777777" w:rsidR="008C7868" w:rsidRPr="00091225" w:rsidRDefault="008C7868" w:rsidP="008C7868">
            <w:pPr>
              <w:jc w:val="center"/>
              <w:rPr>
                <w:rFonts w:ascii="Courier" w:hAnsi="Courier"/>
                <w:lang w:val="fr-FR"/>
              </w:rPr>
            </w:pPr>
            <w:r w:rsidRPr="00091225">
              <w:rPr>
                <w:rFonts w:ascii="Courier" w:hAnsi="Courier"/>
                <w:lang w:val="fr-FR"/>
              </w:rPr>
              <w:t>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AC8677D" w14:textId="77777777" w:rsidR="008C7868" w:rsidRPr="00091225" w:rsidRDefault="008C7868" w:rsidP="008C7868">
            <w:pPr>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37037A" w14:textId="77777777" w:rsidR="008C7868" w:rsidRPr="00091225" w:rsidRDefault="008C7868" w:rsidP="008C7868">
            <w:pPr>
              <w:jc w:val="center"/>
              <w:rPr>
                <w:rFonts w:ascii="Courier" w:hAnsi="Courier"/>
                <w:lang w:val="fr-F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2A8D035D" w14:textId="77777777" w:rsidR="008C7868" w:rsidRPr="00091225" w:rsidRDefault="008C7868" w:rsidP="008C7868">
            <w:pPr>
              <w:jc w:val="center"/>
              <w:rPr>
                <w:rFonts w:ascii="Courier" w:hAnsi="Courier"/>
              </w:rPr>
            </w:pPr>
          </w:p>
        </w:tc>
        <w:bookmarkStart w:id="837" w:name="_MCCTEMPBM_CRPT01490380___7"/>
        <w:bookmarkEnd w:id="837"/>
      </w:tr>
      <w:bookmarkEnd w:id="836"/>
      <w:tr w:rsidR="008C7868" w:rsidRPr="00524730" w14:paraId="12535D5A" w14:textId="77777777">
        <w:trPr>
          <w:cantSplit/>
          <w:jc w:val="center"/>
        </w:trPr>
        <w:tc>
          <w:tcPr>
            <w:tcW w:w="9361" w:type="dxa"/>
            <w:gridSpan w:val="13"/>
            <w:tcBorders>
              <w:top w:val="single" w:sz="6" w:space="0" w:color="auto"/>
              <w:left w:val="single" w:sz="6" w:space="0" w:color="auto"/>
              <w:bottom w:val="single" w:sz="6" w:space="0" w:color="auto"/>
              <w:right w:val="single" w:sz="6" w:space="0" w:color="auto"/>
            </w:tcBorders>
            <w:shd w:val="clear" w:color="auto" w:fill="auto"/>
          </w:tcPr>
          <w:p w14:paraId="2B03B592" w14:textId="77777777" w:rsidR="008C7868" w:rsidRPr="00524730" w:rsidRDefault="008C7868" w:rsidP="008C7868">
            <w:pPr>
              <w:pStyle w:val="TAN"/>
              <w:rPr>
                <w:rFonts w:cs="Arial"/>
                <w:szCs w:val="18"/>
              </w:rPr>
            </w:pPr>
            <w:r w:rsidRPr="00524730">
              <w:rPr>
                <w:rFonts w:cs="Arial"/>
                <w:szCs w:val="18"/>
              </w:rPr>
              <w:t>NOTE 1):</w:t>
            </w:r>
            <w:r w:rsidRPr="00524730">
              <w:rPr>
                <w:rFonts w:cs="Arial"/>
                <w:szCs w:val="18"/>
              </w:rPr>
              <w:tab/>
              <w:t>This code is reserved for the extension to another extension table. On receipt of this code, a receiving entity shall display a space until another extension table is defined.</w:t>
            </w:r>
          </w:p>
          <w:p w14:paraId="48596FE4" w14:textId="77777777" w:rsidR="008C7868" w:rsidRPr="00524730" w:rsidRDefault="008C7868" w:rsidP="008C7868">
            <w:pPr>
              <w:pStyle w:val="TAN"/>
              <w:rPr>
                <w:rFonts w:cs="Arial"/>
                <w:szCs w:val="18"/>
              </w:rPr>
            </w:pPr>
            <w:r w:rsidRPr="00524730">
              <w:rPr>
                <w:rFonts w:cs="Arial"/>
                <w:szCs w:val="18"/>
              </w:rPr>
              <w:t>NOTE 2):</w:t>
            </w:r>
            <w:r w:rsidRPr="00524730">
              <w:rPr>
                <w:rFonts w:cs="Arial"/>
                <w:szCs w:val="18"/>
              </w:rPr>
              <w:tab/>
              <w:t>Void</w:t>
            </w:r>
          </w:p>
          <w:p w14:paraId="2A264D1B" w14:textId="77777777" w:rsidR="008C7868" w:rsidRPr="00524730" w:rsidRDefault="008C7868" w:rsidP="008C7868">
            <w:pPr>
              <w:pStyle w:val="TAN"/>
              <w:rPr>
                <w:rFonts w:cs="Arial"/>
                <w:szCs w:val="18"/>
              </w:rPr>
            </w:pPr>
            <w:r w:rsidRPr="00524730">
              <w:rPr>
                <w:rFonts w:cs="Arial"/>
                <w:szCs w:val="18"/>
              </w:rPr>
              <w:t>NOTE 3):</w:t>
            </w:r>
            <w:r w:rsidRPr="00524730">
              <w:rPr>
                <w:rFonts w:cs="Arial"/>
                <w:szCs w:val="18"/>
              </w:rPr>
              <w:tab/>
              <w:t>This code is defined as a Page Break character and may be used for example in compressed CBS messages. Any mobile station which does not understand the GSM 7 bit default alphabet table extension mechanism will treat this character as Line Feed.</w:t>
            </w:r>
          </w:p>
          <w:p w14:paraId="1A68BF08" w14:textId="77777777" w:rsidR="008C7868" w:rsidRPr="00524730" w:rsidRDefault="008C7868" w:rsidP="008C7868">
            <w:pPr>
              <w:pStyle w:val="TAN"/>
              <w:rPr>
                <w:rFonts w:cs="Arial"/>
                <w:szCs w:val="18"/>
              </w:rPr>
            </w:pPr>
            <w:r w:rsidRPr="00524730">
              <w:rPr>
                <w:rFonts w:cs="Arial"/>
                <w:szCs w:val="18"/>
              </w:rPr>
              <w:t>NOTE 4):</w:t>
            </w:r>
            <w:r w:rsidRPr="00524730">
              <w:rPr>
                <w:rFonts w:cs="Arial"/>
                <w:szCs w:val="18"/>
              </w:rPr>
              <w:tab/>
              <w:t>This code represents a control character and therefore must not be used for language specific characters.</w:t>
            </w:r>
          </w:p>
          <w:p w14:paraId="3F754E8D" w14:textId="77777777" w:rsidR="008C7868" w:rsidRPr="00524730" w:rsidRDefault="008C7868" w:rsidP="008C7868">
            <w:pPr>
              <w:pStyle w:val="TAN"/>
              <w:jc w:val="center"/>
              <w:rPr>
                <w:rFonts w:ascii="Courier" w:hAnsi="Courier"/>
                <w:sz w:val="24"/>
                <w:szCs w:val="24"/>
              </w:rPr>
            </w:pPr>
            <w:bookmarkStart w:id="838" w:name="_MCCTEMPBM_CRPT01490381___4"/>
            <w:bookmarkEnd w:id="838"/>
          </w:p>
        </w:tc>
        <w:bookmarkStart w:id="839" w:name="_MCCTEMPBM_CRPT01490382___7"/>
        <w:bookmarkEnd w:id="839"/>
      </w:tr>
    </w:tbl>
    <w:p w14:paraId="23310F47" w14:textId="77777777" w:rsidR="008C7868" w:rsidRPr="006E5774" w:rsidRDefault="008C7868" w:rsidP="008C7868"/>
    <w:p w14:paraId="2C23D882" w14:textId="77777777" w:rsidR="008C7868" w:rsidRDefault="008C7868" w:rsidP="00530E85">
      <w:pPr>
        <w:pStyle w:val="Heading2"/>
      </w:pPr>
      <w:r>
        <w:br w:type="page"/>
      </w:r>
      <w:bookmarkStart w:id="840" w:name="_Toc248656883"/>
      <w:r>
        <w:lastRenderedPageBreak/>
        <w:t>A.2.8</w:t>
      </w:r>
      <w:r w:rsidR="000D7357">
        <w:tab/>
      </w:r>
      <w:r>
        <w:t>Malayalam</w:t>
      </w:r>
      <w:r w:rsidRPr="0000757E">
        <w:t xml:space="preserve"> National Language Single Shift Table</w:t>
      </w:r>
      <w:bookmarkEnd w:id="840"/>
    </w:p>
    <w:p w14:paraId="7635B22A" w14:textId="77777777" w:rsidR="008C7868" w:rsidRDefault="000D7357" w:rsidP="008C7868">
      <w:pPr>
        <w:pStyle w:val="NO"/>
      </w:pPr>
      <w:r>
        <w:t>NOTE</w:t>
      </w:r>
      <w:r w:rsidR="008C7868" w:rsidRPr="00737AFB">
        <w:t>:</w:t>
      </w:r>
      <w:r>
        <w:tab/>
      </w:r>
      <w:r w:rsidR="008C7868" w:rsidRPr="00737AFB">
        <w:t xml:space="preserve">In the table below, the </w:t>
      </w:r>
      <w:r w:rsidR="008C7868">
        <w:t>Malayalam characters are represented using Unicode</w:t>
      </w:r>
      <w:r w:rsidR="008C7868" w:rsidRPr="00737AFB">
        <w:t>.</w:t>
      </w:r>
    </w:p>
    <w:p w14:paraId="0500E548" w14:textId="77777777" w:rsidR="008C7868" w:rsidRPr="003228B2" w:rsidRDefault="008C7868" w:rsidP="008C7868">
      <w:pPr>
        <w:pStyle w:val="TH"/>
      </w:pPr>
    </w:p>
    <w:tbl>
      <w:tblPr>
        <w:tblW w:w="0" w:type="auto"/>
        <w:jc w:val="center"/>
        <w:tblLayout w:type="fixed"/>
        <w:tblLook w:val="0000" w:firstRow="0" w:lastRow="0" w:firstColumn="0" w:lastColumn="0" w:noHBand="0" w:noVBand="0"/>
      </w:tblPr>
      <w:tblGrid>
        <w:gridCol w:w="720"/>
        <w:gridCol w:w="720"/>
        <w:gridCol w:w="720"/>
        <w:gridCol w:w="720"/>
        <w:gridCol w:w="720"/>
        <w:gridCol w:w="720"/>
        <w:gridCol w:w="720"/>
        <w:gridCol w:w="775"/>
        <w:gridCol w:w="850"/>
        <w:gridCol w:w="535"/>
        <w:gridCol w:w="720"/>
        <w:gridCol w:w="720"/>
        <w:gridCol w:w="720"/>
      </w:tblGrid>
      <w:tr w:rsidR="008C7868" w:rsidRPr="00524730" w14:paraId="3F423C3B" w14:textId="77777777">
        <w:trPr>
          <w:cantSplit/>
          <w:trHeight w:hRule="exact" w:val="480"/>
          <w:jc w:val="center"/>
        </w:trPr>
        <w:tc>
          <w:tcPr>
            <w:tcW w:w="720" w:type="dxa"/>
            <w:shd w:val="clear" w:color="auto" w:fill="auto"/>
          </w:tcPr>
          <w:p w14:paraId="0E689D8D" w14:textId="77777777" w:rsidR="008C7868" w:rsidRPr="00524730" w:rsidRDefault="008C7868" w:rsidP="008C7868">
            <w:pPr>
              <w:spacing w:before="120" w:line="240" w:lineRule="exact"/>
              <w:jc w:val="center"/>
              <w:rPr>
                <w:rFonts w:ascii="Courier" w:hAnsi="Courier"/>
                <w:sz w:val="24"/>
                <w:szCs w:val="24"/>
              </w:rPr>
            </w:pPr>
            <w:bookmarkStart w:id="841" w:name="_MCCTEMPBM_CRPT01490383___4" w:colFirst="0" w:colLast="11"/>
          </w:p>
        </w:tc>
        <w:tc>
          <w:tcPr>
            <w:tcW w:w="720" w:type="dxa"/>
            <w:shd w:val="clear" w:color="auto" w:fill="auto"/>
          </w:tcPr>
          <w:p w14:paraId="5E70EC02"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2D1AF500"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7E35C688"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00E3ED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b7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D8D026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A172C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2DBDC61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464385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73D33ED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A1ED65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1264D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8B412C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842" w:name="_MCCTEMPBM_CRPT01490384___7"/>
        <w:bookmarkEnd w:id="842"/>
      </w:tr>
      <w:tr w:rsidR="008C7868" w:rsidRPr="00524730" w14:paraId="3E07589A" w14:textId="77777777">
        <w:trPr>
          <w:cantSplit/>
          <w:trHeight w:hRule="exact" w:val="480"/>
          <w:jc w:val="center"/>
        </w:trPr>
        <w:tc>
          <w:tcPr>
            <w:tcW w:w="720" w:type="dxa"/>
            <w:shd w:val="clear" w:color="auto" w:fill="auto"/>
          </w:tcPr>
          <w:p w14:paraId="6B0D83A4" w14:textId="77777777" w:rsidR="008C7868" w:rsidRPr="00524730" w:rsidRDefault="008C7868" w:rsidP="008C7868">
            <w:pPr>
              <w:spacing w:before="120" w:line="240" w:lineRule="exact"/>
              <w:jc w:val="center"/>
              <w:rPr>
                <w:rFonts w:ascii="Courier" w:hAnsi="Courier"/>
                <w:sz w:val="24"/>
                <w:szCs w:val="24"/>
              </w:rPr>
            </w:pPr>
            <w:bookmarkStart w:id="843" w:name="_MCCTEMPBM_CRPT01490385___4" w:colFirst="0" w:colLast="11"/>
            <w:bookmarkEnd w:id="841"/>
          </w:p>
        </w:tc>
        <w:tc>
          <w:tcPr>
            <w:tcW w:w="720" w:type="dxa"/>
            <w:shd w:val="clear" w:color="auto" w:fill="auto"/>
          </w:tcPr>
          <w:p w14:paraId="00800D1D"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4B83BF9E"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185ADF14"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12CB69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b6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B64AA4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E511E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51ED8A6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0E3CBC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5E0CEE1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1640D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C3690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CA200D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844" w:name="_MCCTEMPBM_CRPT01490386___7"/>
        <w:bookmarkEnd w:id="844"/>
      </w:tr>
      <w:tr w:rsidR="008C7868" w:rsidRPr="00524730" w14:paraId="5A9F5CD5" w14:textId="77777777">
        <w:trPr>
          <w:cantSplit/>
          <w:trHeight w:hRule="exact" w:val="480"/>
          <w:jc w:val="center"/>
        </w:trPr>
        <w:tc>
          <w:tcPr>
            <w:tcW w:w="720" w:type="dxa"/>
            <w:tcBorders>
              <w:bottom w:val="single" w:sz="6" w:space="0" w:color="auto"/>
            </w:tcBorders>
            <w:shd w:val="clear" w:color="auto" w:fill="auto"/>
          </w:tcPr>
          <w:p w14:paraId="3ADEE8A2" w14:textId="77777777" w:rsidR="008C7868" w:rsidRPr="00524730" w:rsidRDefault="008C7868" w:rsidP="008C7868">
            <w:pPr>
              <w:spacing w:before="120" w:line="240" w:lineRule="exact"/>
              <w:jc w:val="center"/>
              <w:rPr>
                <w:rFonts w:ascii="Courier" w:hAnsi="Courier"/>
                <w:sz w:val="24"/>
                <w:szCs w:val="24"/>
              </w:rPr>
            </w:pPr>
            <w:bookmarkStart w:id="845" w:name="_MCCTEMPBM_CRPT01490387___4" w:colFirst="0" w:colLast="11"/>
            <w:bookmarkEnd w:id="843"/>
          </w:p>
        </w:tc>
        <w:tc>
          <w:tcPr>
            <w:tcW w:w="720" w:type="dxa"/>
            <w:tcBorders>
              <w:bottom w:val="single" w:sz="6" w:space="0" w:color="auto"/>
            </w:tcBorders>
            <w:shd w:val="clear" w:color="auto" w:fill="auto"/>
          </w:tcPr>
          <w:p w14:paraId="148F5CC8" w14:textId="77777777" w:rsidR="008C7868" w:rsidRPr="00524730" w:rsidRDefault="008C7868" w:rsidP="008C7868">
            <w:pPr>
              <w:spacing w:before="120" w:line="240" w:lineRule="exact"/>
              <w:jc w:val="center"/>
              <w:rPr>
                <w:rFonts w:ascii="Courier" w:hAnsi="Courier"/>
                <w:sz w:val="24"/>
                <w:szCs w:val="24"/>
              </w:rPr>
            </w:pPr>
          </w:p>
        </w:tc>
        <w:tc>
          <w:tcPr>
            <w:tcW w:w="720" w:type="dxa"/>
            <w:tcBorders>
              <w:bottom w:val="single" w:sz="6" w:space="0" w:color="auto"/>
            </w:tcBorders>
            <w:shd w:val="clear" w:color="auto" w:fill="auto"/>
          </w:tcPr>
          <w:p w14:paraId="5AE71489" w14:textId="77777777" w:rsidR="008C7868" w:rsidRPr="00524730" w:rsidRDefault="008C7868" w:rsidP="008C7868">
            <w:pPr>
              <w:spacing w:before="120" w:line="240" w:lineRule="exact"/>
              <w:jc w:val="center"/>
              <w:rPr>
                <w:rFonts w:ascii="Courier" w:hAnsi="Courier"/>
                <w:sz w:val="24"/>
                <w:szCs w:val="24"/>
              </w:rPr>
            </w:pPr>
          </w:p>
        </w:tc>
        <w:tc>
          <w:tcPr>
            <w:tcW w:w="720" w:type="dxa"/>
            <w:tcBorders>
              <w:bottom w:val="single" w:sz="6" w:space="0" w:color="auto"/>
            </w:tcBorders>
            <w:shd w:val="clear" w:color="auto" w:fill="auto"/>
          </w:tcPr>
          <w:p w14:paraId="6E0BA83B"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41BED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b5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423A9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8CF2E9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1F3C22D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1124C5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1608114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E8ACE6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E1DB69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F3736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846" w:name="_MCCTEMPBM_CRPT01490388___7"/>
        <w:bookmarkEnd w:id="846"/>
      </w:tr>
      <w:tr w:rsidR="008C7868" w:rsidRPr="00524730" w14:paraId="19BA64C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EB9417B" w14:textId="77777777" w:rsidR="008C7868" w:rsidRPr="00524730" w:rsidRDefault="008C7868" w:rsidP="008C7868">
            <w:pPr>
              <w:spacing w:before="120" w:line="240" w:lineRule="exact"/>
              <w:jc w:val="center"/>
              <w:rPr>
                <w:rFonts w:ascii="Courier" w:hAnsi="Courier"/>
                <w:sz w:val="24"/>
                <w:szCs w:val="24"/>
              </w:rPr>
            </w:pPr>
            <w:bookmarkStart w:id="847" w:name="_MCCTEMPBM_CRPT01490389___4" w:colFirst="0" w:colLast="11"/>
            <w:bookmarkEnd w:id="845"/>
            <w:r w:rsidRPr="00524730">
              <w:rPr>
                <w:rFonts w:ascii="Courier" w:hAnsi="Courier"/>
                <w:sz w:val="24"/>
                <w:szCs w:val="24"/>
              </w:rPr>
              <w:t xml:space="preserve">b4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11C6F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b3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90A4C1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b2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16EDB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9A9947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29B25C8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3A95383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75" w:type="dxa"/>
            <w:tcBorders>
              <w:top w:val="single" w:sz="6" w:space="0" w:color="auto"/>
              <w:left w:val="single" w:sz="6" w:space="0" w:color="auto"/>
              <w:bottom w:val="double" w:sz="6" w:space="0" w:color="auto"/>
              <w:right w:val="single" w:sz="6" w:space="0" w:color="auto"/>
            </w:tcBorders>
            <w:shd w:val="clear" w:color="auto" w:fill="auto"/>
          </w:tcPr>
          <w:p w14:paraId="099B135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2</w:t>
            </w:r>
          </w:p>
        </w:tc>
        <w:tc>
          <w:tcPr>
            <w:tcW w:w="850" w:type="dxa"/>
            <w:tcBorders>
              <w:top w:val="single" w:sz="6" w:space="0" w:color="auto"/>
              <w:left w:val="single" w:sz="6" w:space="0" w:color="auto"/>
              <w:bottom w:val="double" w:sz="6" w:space="0" w:color="auto"/>
              <w:right w:val="single" w:sz="6" w:space="0" w:color="auto"/>
            </w:tcBorders>
            <w:shd w:val="clear" w:color="auto" w:fill="auto"/>
          </w:tcPr>
          <w:p w14:paraId="1D40C2C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3</w:t>
            </w:r>
          </w:p>
        </w:tc>
        <w:tc>
          <w:tcPr>
            <w:tcW w:w="535" w:type="dxa"/>
            <w:tcBorders>
              <w:top w:val="single" w:sz="6" w:space="0" w:color="auto"/>
              <w:left w:val="single" w:sz="6" w:space="0" w:color="auto"/>
              <w:bottom w:val="double" w:sz="6" w:space="0" w:color="auto"/>
              <w:right w:val="single" w:sz="6" w:space="0" w:color="auto"/>
            </w:tcBorders>
            <w:shd w:val="clear" w:color="auto" w:fill="auto"/>
          </w:tcPr>
          <w:p w14:paraId="587CF02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4</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4C17152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5</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2C92C64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6</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15CDF84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7</w:t>
            </w:r>
          </w:p>
        </w:tc>
        <w:bookmarkStart w:id="848" w:name="_MCCTEMPBM_CRPT01490390___7"/>
        <w:bookmarkEnd w:id="848"/>
      </w:tr>
      <w:tr w:rsidR="008C7868" w:rsidRPr="00524730" w14:paraId="0DE5A36B"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EB90DD9" w14:textId="77777777" w:rsidR="008C7868" w:rsidRPr="00524730" w:rsidRDefault="008C7868" w:rsidP="008C7868">
            <w:pPr>
              <w:spacing w:before="120" w:line="240" w:lineRule="exact"/>
              <w:jc w:val="center"/>
              <w:rPr>
                <w:rFonts w:ascii="Courier" w:hAnsi="Courier"/>
                <w:sz w:val="24"/>
                <w:szCs w:val="24"/>
              </w:rPr>
            </w:pPr>
            <w:bookmarkStart w:id="849" w:name="_MCCTEMPBM_CRPT01490391___4" w:colFirst="0" w:colLast="11"/>
            <w:bookmarkEnd w:id="847"/>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54F25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E2739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778216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6A50CF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double" w:sz="6" w:space="0" w:color="auto"/>
              <w:bottom w:val="single" w:sz="6" w:space="0" w:color="auto"/>
              <w:right w:val="single" w:sz="6" w:space="0" w:color="auto"/>
            </w:tcBorders>
            <w:shd w:val="clear" w:color="auto" w:fill="auto"/>
          </w:tcPr>
          <w:p w14:paraId="24EFE05D"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217F07D5"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&lt;</w:t>
            </w:r>
          </w:p>
        </w:tc>
        <w:tc>
          <w:tcPr>
            <w:tcW w:w="775" w:type="dxa"/>
            <w:tcBorders>
              <w:top w:val="double" w:sz="6" w:space="0" w:color="auto"/>
              <w:left w:val="single" w:sz="6" w:space="0" w:color="auto"/>
              <w:bottom w:val="single" w:sz="6" w:space="0" w:color="auto"/>
              <w:right w:val="single" w:sz="6" w:space="0" w:color="auto"/>
            </w:tcBorders>
            <w:shd w:val="clear" w:color="auto" w:fill="auto"/>
          </w:tcPr>
          <w:p w14:paraId="215C4B20" w14:textId="77777777" w:rsidR="008C7868" w:rsidRPr="00091225" w:rsidRDefault="008C7868" w:rsidP="008C7868">
            <w:pPr>
              <w:jc w:val="center"/>
              <w:rPr>
                <w:rFonts w:ascii="Courier" w:eastAsia="Arial Unicode MS" w:hAnsi="Courier" w:cs="Arial Unicode MS"/>
                <w:lang w:bidi="hi-IN"/>
              </w:rPr>
            </w:pPr>
            <w:r w:rsidRPr="00091225">
              <w:rPr>
                <w:rFonts w:ascii="Courier" w:eastAsia="Arial Unicode MS" w:hAnsi="Courier" w:cs="Arial Unicode MS"/>
                <w:lang w:bidi="hi-IN"/>
              </w:rPr>
              <w:t>0D6A</w:t>
            </w:r>
          </w:p>
        </w:tc>
        <w:tc>
          <w:tcPr>
            <w:tcW w:w="850" w:type="dxa"/>
            <w:tcBorders>
              <w:top w:val="double" w:sz="6" w:space="0" w:color="auto"/>
              <w:left w:val="single" w:sz="6" w:space="0" w:color="auto"/>
              <w:bottom w:val="single" w:sz="6" w:space="0" w:color="auto"/>
              <w:right w:val="single" w:sz="6" w:space="0" w:color="auto"/>
            </w:tcBorders>
            <w:shd w:val="clear" w:color="auto" w:fill="auto"/>
          </w:tcPr>
          <w:p w14:paraId="6CBACECF"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Kartika"/>
                <w:lang w:val="fr-FR" w:bidi="ml-IN"/>
              </w:rPr>
              <w:t>0D7B</w:t>
            </w:r>
          </w:p>
        </w:tc>
        <w:tc>
          <w:tcPr>
            <w:tcW w:w="535" w:type="dxa"/>
            <w:tcBorders>
              <w:left w:val="single" w:sz="6" w:space="0" w:color="auto"/>
              <w:bottom w:val="single" w:sz="6" w:space="0" w:color="auto"/>
              <w:right w:val="single" w:sz="6" w:space="0" w:color="auto"/>
            </w:tcBorders>
            <w:shd w:val="clear" w:color="auto" w:fill="auto"/>
          </w:tcPr>
          <w:p w14:paraId="559CC047"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79893EFA"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P</w:t>
            </w:r>
          </w:p>
        </w:tc>
        <w:tc>
          <w:tcPr>
            <w:tcW w:w="720" w:type="dxa"/>
            <w:tcBorders>
              <w:left w:val="single" w:sz="6" w:space="0" w:color="auto"/>
              <w:bottom w:val="single" w:sz="6" w:space="0" w:color="auto"/>
              <w:right w:val="single" w:sz="6" w:space="0" w:color="auto"/>
            </w:tcBorders>
            <w:shd w:val="clear" w:color="auto" w:fill="auto"/>
          </w:tcPr>
          <w:p w14:paraId="2141FF33" w14:textId="77777777" w:rsidR="008C7868" w:rsidRPr="00091225" w:rsidRDefault="008C7868" w:rsidP="008C7868">
            <w:pPr>
              <w:jc w:val="center"/>
              <w:rPr>
                <w:rFonts w:ascii="Courier" w:eastAsia="Arial Unicode MS" w:hAnsi="Courier" w:cs="Arial Unicode MS"/>
              </w:rPr>
            </w:pPr>
          </w:p>
        </w:tc>
        <w:tc>
          <w:tcPr>
            <w:tcW w:w="720" w:type="dxa"/>
            <w:tcBorders>
              <w:left w:val="single" w:sz="6" w:space="0" w:color="auto"/>
              <w:bottom w:val="single" w:sz="6" w:space="0" w:color="auto"/>
              <w:right w:val="single" w:sz="6" w:space="0" w:color="auto"/>
            </w:tcBorders>
            <w:shd w:val="clear" w:color="auto" w:fill="auto"/>
          </w:tcPr>
          <w:p w14:paraId="7BE7FD19" w14:textId="77777777" w:rsidR="008C7868" w:rsidRPr="00091225" w:rsidRDefault="008C7868" w:rsidP="008C7868">
            <w:pPr>
              <w:jc w:val="center"/>
              <w:rPr>
                <w:rFonts w:ascii="Courier" w:eastAsia="Arial Unicode MS" w:hAnsi="Courier" w:cs="Arial Unicode MS"/>
              </w:rPr>
            </w:pPr>
          </w:p>
        </w:tc>
        <w:bookmarkStart w:id="850" w:name="_MCCTEMPBM_CRPT01490392___7"/>
        <w:bookmarkEnd w:id="850"/>
      </w:tr>
      <w:tr w:rsidR="008C7868" w:rsidRPr="00524730" w14:paraId="1A6C283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DBAF2BF" w14:textId="77777777" w:rsidR="008C7868" w:rsidRPr="00524730" w:rsidRDefault="008C7868" w:rsidP="008C7868">
            <w:pPr>
              <w:spacing w:before="120" w:line="240" w:lineRule="exact"/>
              <w:jc w:val="center"/>
              <w:rPr>
                <w:rFonts w:ascii="Courier" w:hAnsi="Courier"/>
                <w:sz w:val="24"/>
                <w:szCs w:val="24"/>
              </w:rPr>
            </w:pPr>
            <w:bookmarkStart w:id="851" w:name="_MCCTEMPBM_CRPT01490393___4" w:colFirst="0" w:colLast="11"/>
            <w:bookmarkEnd w:id="849"/>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7FF700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D7A03A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EA02B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8770E6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bottom w:val="single" w:sz="6" w:space="0" w:color="auto"/>
              <w:right w:val="single" w:sz="6" w:space="0" w:color="auto"/>
            </w:tcBorders>
            <w:shd w:val="clear" w:color="auto" w:fill="auto"/>
          </w:tcPr>
          <w:p w14:paraId="0A708327"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9641ADB"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3066F310" w14:textId="77777777" w:rsidR="008C7868" w:rsidRPr="00091225" w:rsidRDefault="008C7868" w:rsidP="008C7868">
            <w:pPr>
              <w:jc w:val="center"/>
              <w:rPr>
                <w:rFonts w:ascii="Courier" w:eastAsia="Arial Unicode MS" w:hAnsi="Courier" w:cs="Arial Unicode MS"/>
                <w:lang w:val="fr-FR"/>
              </w:rPr>
            </w:pPr>
            <w:r w:rsidRPr="00091225">
              <w:rPr>
                <w:rFonts w:ascii="Courier" w:eastAsia="Arial Unicode MS" w:hAnsi="Courier" w:cs="Arial Unicode MS"/>
                <w:lang w:bidi="hi-IN"/>
              </w:rPr>
              <w:t>0D6B</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78878CCB"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lang w:val="fr-FR"/>
              </w:rPr>
              <w:t>0D7C</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03313BBD"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2CD7C08"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Q</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01C057D" w14:textId="77777777" w:rsidR="008C7868" w:rsidRPr="00091225" w:rsidRDefault="008C7868" w:rsidP="008C7868">
            <w:pPr>
              <w:jc w:val="center"/>
              <w:rPr>
                <w:rFonts w:ascii="Courier" w:eastAsia="Arial Unicode MS" w:hAnsi="Courier" w:cs="Arial Unicode MS"/>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0B814B" w14:textId="77777777" w:rsidR="008C7868" w:rsidRPr="00091225" w:rsidRDefault="008C7868" w:rsidP="008C7868">
            <w:pPr>
              <w:jc w:val="center"/>
              <w:rPr>
                <w:rFonts w:ascii="Courier" w:eastAsia="Arial Unicode MS" w:hAnsi="Courier" w:cs="Arial Unicode MS"/>
                <w:lang w:val="fr-FR"/>
              </w:rPr>
            </w:pPr>
          </w:p>
        </w:tc>
        <w:bookmarkStart w:id="852" w:name="_MCCTEMPBM_CRPT01490394___7"/>
        <w:bookmarkEnd w:id="852"/>
      </w:tr>
      <w:tr w:rsidR="008C7868" w:rsidRPr="00524730" w14:paraId="04FBB9A3"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25067BA" w14:textId="77777777" w:rsidR="008C7868" w:rsidRPr="00524730" w:rsidRDefault="008C7868" w:rsidP="008C7868">
            <w:pPr>
              <w:spacing w:before="120" w:line="240" w:lineRule="exact"/>
              <w:jc w:val="center"/>
              <w:rPr>
                <w:rFonts w:ascii="Courier" w:hAnsi="Courier"/>
                <w:sz w:val="24"/>
                <w:szCs w:val="24"/>
                <w:lang w:val="fr-FR"/>
              </w:rPr>
            </w:pPr>
            <w:bookmarkStart w:id="853" w:name="_MCCTEMPBM_CRPT01490395___4" w:colFirst="0" w:colLast="11"/>
            <w:bookmarkEnd w:id="851"/>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A833EC"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CDCA70C"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80147AF"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427D39F"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2 </w:t>
            </w:r>
          </w:p>
        </w:tc>
        <w:tc>
          <w:tcPr>
            <w:tcW w:w="720" w:type="dxa"/>
            <w:tcBorders>
              <w:top w:val="single" w:sz="6" w:space="0" w:color="auto"/>
              <w:bottom w:val="single" w:sz="6" w:space="0" w:color="auto"/>
              <w:right w:val="single" w:sz="6" w:space="0" w:color="auto"/>
            </w:tcBorders>
            <w:shd w:val="clear" w:color="auto" w:fill="auto"/>
          </w:tcPr>
          <w:p w14:paraId="36EE6CCE" w14:textId="77777777" w:rsidR="008C7868" w:rsidRPr="00091225" w:rsidRDefault="008C7868" w:rsidP="008C7868">
            <w:pPr>
              <w:jc w:val="center"/>
              <w:rPr>
                <w:rFonts w:ascii="Courier" w:eastAsia="Arial Unicode MS" w:hAnsi="Courier" w:cs="Arial Unicode MS"/>
                <w:lang w:val="fr-FR"/>
              </w:rPr>
            </w:pPr>
            <w:r w:rsidRPr="00091225">
              <w:rPr>
                <w:rFonts w:ascii="Courier" w:eastAsia="Arial Unicode MS" w:hAnsi="Courier" w:cs="Arial Unicode MS"/>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D0DFFE"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&gt;</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2F2E0637"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lang w:bidi="hi-IN"/>
              </w:rPr>
              <w:t>0D6C</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13B13809"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Kartika"/>
                <w:lang w:bidi="ml-IN"/>
              </w:rPr>
              <w:t>0D7D</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10BF72C3" w14:textId="77777777" w:rsidR="008C7868" w:rsidRPr="00091225" w:rsidRDefault="008C7868" w:rsidP="008C7868">
            <w:pPr>
              <w:jc w:val="center"/>
              <w:rPr>
                <w:rFonts w:ascii="Courier" w:eastAsia="Arial Unicode MS" w:hAnsi="Courier" w:cs="Arial Unicode MS"/>
                <w:lang w:val="fr-FR"/>
              </w:rPr>
            </w:pPr>
            <w:r w:rsidRPr="00091225">
              <w:rPr>
                <w:rFonts w:ascii="Courier" w:eastAsia="Arial Unicode MS" w:hAnsi="Courier" w:cs="Arial Unicode MS"/>
                <w:lang w:val="fr-FR"/>
              </w:rPr>
              <w:t>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A24CE1" w14:textId="77777777" w:rsidR="008C7868" w:rsidRPr="00091225" w:rsidRDefault="008C7868" w:rsidP="008C7868">
            <w:pPr>
              <w:jc w:val="center"/>
              <w:rPr>
                <w:rFonts w:ascii="Courier" w:eastAsia="Arial Unicode MS" w:hAnsi="Courier" w:cs="Arial Unicode MS"/>
                <w:lang w:val="fr-FR"/>
              </w:rPr>
            </w:pPr>
            <w:r w:rsidRPr="00091225">
              <w:rPr>
                <w:rFonts w:ascii="Courier" w:eastAsia="Arial Unicode MS" w:hAnsi="Courier" w:cs="Arial Unicode MS"/>
                <w:lang w:val="fr-FR"/>
              </w:rPr>
              <w:t>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6C0365" w14:textId="77777777" w:rsidR="008C7868" w:rsidRPr="00091225" w:rsidRDefault="008C7868" w:rsidP="008C7868">
            <w:pPr>
              <w:jc w:val="center"/>
              <w:rPr>
                <w:rFonts w:ascii="Courier" w:eastAsia="Arial Unicode MS" w:hAnsi="Courier" w:cs="Arial Unicode MS"/>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6CB0140" w14:textId="77777777" w:rsidR="008C7868" w:rsidRPr="00091225" w:rsidRDefault="008C7868" w:rsidP="008C7868">
            <w:pPr>
              <w:jc w:val="center"/>
              <w:rPr>
                <w:rFonts w:ascii="Courier" w:eastAsia="Arial Unicode MS" w:hAnsi="Courier" w:cs="Arial Unicode MS"/>
              </w:rPr>
            </w:pPr>
          </w:p>
        </w:tc>
        <w:bookmarkStart w:id="854" w:name="_MCCTEMPBM_CRPT01490396___7"/>
        <w:bookmarkEnd w:id="854"/>
      </w:tr>
      <w:tr w:rsidR="008C7868" w:rsidRPr="00524730" w14:paraId="50049E3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80D5D55" w14:textId="77777777" w:rsidR="008C7868" w:rsidRPr="00524730" w:rsidRDefault="008C7868" w:rsidP="008C7868">
            <w:pPr>
              <w:spacing w:before="120" w:line="240" w:lineRule="exact"/>
              <w:jc w:val="center"/>
              <w:rPr>
                <w:rFonts w:ascii="Courier" w:hAnsi="Courier"/>
                <w:sz w:val="24"/>
                <w:szCs w:val="24"/>
              </w:rPr>
            </w:pPr>
            <w:bookmarkStart w:id="855" w:name="_MCCTEMPBM_CRPT01490397___4" w:colFirst="0" w:colLast="11"/>
            <w:bookmarkEnd w:id="853"/>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3C26BC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ADB2B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AD24B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B674AD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3 </w:t>
            </w:r>
          </w:p>
        </w:tc>
        <w:tc>
          <w:tcPr>
            <w:tcW w:w="720" w:type="dxa"/>
            <w:tcBorders>
              <w:top w:val="single" w:sz="6" w:space="0" w:color="auto"/>
              <w:bottom w:val="single" w:sz="6" w:space="0" w:color="auto"/>
              <w:right w:val="single" w:sz="6" w:space="0" w:color="auto"/>
            </w:tcBorders>
            <w:shd w:val="clear" w:color="auto" w:fill="auto"/>
          </w:tcPr>
          <w:p w14:paraId="64AEEE53"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5F9C64A"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7A38BA14"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lang w:val="fr-FR"/>
              </w:rPr>
              <w:t>0D6D</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D47901E"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Kartika"/>
                <w:lang w:bidi="ml-IN"/>
              </w:rPr>
              <w:t>0D7E</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6D70BCAA"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902CA02"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S</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0C7922" w14:textId="77777777" w:rsidR="008C7868" w:rsidRPr="00091225" w:rsidRDefault="008C7868" w:rsidP="008C7868">
            <w:pPr>
              <w:jc w:val="center"/>
              <w:rPr>
                <w:rFonts w:ascii="Courier" w:eastAsia="Arial Unicode MS" w:hAnsi="Courier" w:cs="Arial Unicode MS"/>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88FCEFD" w14:textId="77777777" w:rsidR="008C7868" w:rsidRPr="00091225" w:rsidRDefault="008C7868" w:rsidP="008C7868">
            <w:pPr>
              <w:jc w:val="center"/>
              <w:rPr>
                <w:rFonts w:ascii="Courier" w:eastAsia="Arial Unicode MS" w:hAnsi="Courier" w:cs="Arial Unicode MS"/>
              </w:rPr>
            </w:pPr>
          </w:p>
        </w:tc>
        <w:bookmarkStart w:id="856" w:name="_MCCTEMPBM_CRPT01490398___7"/>
        <w:bookmarkEnd w:id="856"/>
      </w:tr>
      <w:tr w:rsidR="008C7868" w:rsidRPr="00524730" w14:paraId="123FF823"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C37A4A9" w14:textId="77777777" w:rsidR="008C7868" w:rsidRPr="00524730" w:rsidRDefault="008C7868" w:rsidP="008C7868">
            <w:pPr>
              <w:spacing w:before="120" w:line="240" w:lineRule="exact"/>
              <w:jc w:val="center"/>
              <w:rPr>
                <w:rFonts w:ascii="Courier" w:hAnsi="Courier"/>
                <w:sz w:val="24"/>
                <w:szCs w:val="24"/>
                <w:lang w:val="fr-FR"/>
              </w:rPr>
            </w:pPr>
            <w:bookmarkStart w:id="857" w:name="_MCCTEMPBM_CRPT01490399___4" w:colFirst="0" w:colLast="11"/>
            <w:bookmarkEnd w:id="855"/>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DB4D610"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850883"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A48E96"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AFEFA38"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4 </w:t>
            </w:r>
          </w:p>
        </w:tc>
        <w:tc>
          <w:tcPr>
            <w:tcW w:w="720" w:type="dxa"/>
            <w:tcBorders>
              <w:top w:val="single" w:sz="6" w:space="0" w:color="auto"/>
              <w:bottom w:val="single" w:sz="6" w:space="0" w:color="auto"/>
              <w:right w:val="single" w:sz="6" w:space="0" w:color="auto"/>
            </w:tcBorders>
            <w:shd w:val="clear" w:color="auto" w:fill="auto"/>
          </w:tcPr>
          <w:p w14:paraId="72D1F535" w14:textId="77777777" w:rsidR="008C7868" w:rsidRPr="00091225" w:rsidRDefault="008C7868" w:rsidP="008C7868">
            <w:pPr>
              <w:jc w:val="center"/>
              <w:rPr>
                <w:rFonts w:ascii="Courier" w:eastAsia="Arial Unicode MS" w:hAnsi="Courier" w:cs="Arial Unicode MS"/>
                <w:lang w:val="fr-FR"/>
              </w:rPr>
            </w:pPr>
            <w:r w:rsidRPr="00091225">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B8DB4D" w14:textId="77777777" w:rsidR="008C7868" w:rsidRPr="00091225" w:rsidRDefault="008C7868" w:rsidP="008C7868">
            <w:pPr>
              <w:jc w:val="center"/>
              <w:rPr>
                <w:rFonts w:ascii="Courier" w:eastAsia="Arial Unicode MS" w:hAnsi="Courier" w:cs="Arial Unicode MS"/>
                <w:highlight w:val="yellow"/>
                <w:lang w:val="fr-FR"/>
              </w:rPr>
            </w:pPr>
            <w:r w:rsidRPr="00091225">
              <w:rPr>
                <w:rFonts w:ascii="Courier" w:eastAsia="Arial Unicode MS" w:hAnsi="Courier" w:cs="Arial Unicode MS"/>
              </w:rPr>
              <w:t>^</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7DC20C49" w14:textId="77777777" w:rsidR="008C7868" w:rsidRPr="00091225" w:rsidRDefault="008C7868" w:rsidP="008C7868">
            <w:pPr>
              <w:jc w:val="center"/>
              <w:rPr>
                <w:rFonts w:ascii="Courier" w:eastAsia="Arial Unicode MS" w:hAnsi="Courier" w:cs="Arial Unicode MS"/>
                <w:lang w:bidi="hi-IN"/>
              </w:rPr>
            </w:pPr>
            <w:r w:rsidRPr="00091225">
              <w:rPr>
                <w:rFonts w:ascii="Courier" w:eastAsia="Arial Unicode MS" w:hAnsi="Courier" w:cs="Arial Unicode MS"/>
              </w:rPr>
              <w:t>0D6E</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185E3B57" w14:textId="77777777" w:rsidR="008C7868" w:rsidRPr="00091225" w:rsidRDefault="008C7868" w:rsidP="008C7868">
            <w:pPr>
              <w:jc w:val="center"/>
              <w:rPr>
                <w:rFonts w:ascii="Courier" w:eastAsia="Arial Unicode MS" w:hAnsi="Courier" w:cs="Arial Unicode MS"/>
                <w:lang w:val="fr-FR"/>
              </w:rPr>
            </w:pPr>
            <w:r w:rsidRPr="00091225">
              <w:rPr>
                <w:rFonts w:ascii="Courier" w:eastAsia="Arial Unicode MS" w:hAnsi="Courier" w:cs="Arial Unicode MS"/>
              </w:rPr>
              <w:t>0D7F</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721744F4" w14:textId="77777777" w:rsidR="008C7868" w:rsidRPr="00091225" w:rsidRDefault="008C7868" w:rsidP="008C7868">
            <w:pPr>
              <w:jc w:val="center"/>
              <w:rPr>
                <w:rFonts w:ascii="Courier" w:eastAsia="Arial Unicode MS" w:hAnsi="Courier" w:cs="Arial Unicode MS"/>
                <w:lang w:val="fr-FR"/>
              </w:rPr>
            </w:pPr>
            <w:r w:rsidRPr="00091225">
              <w:rPr>
                <w:rFonts w:ascii="Courier" w:eastAsia="Arial Unicode MS" w:hAnsi="Courier" w:cs="Arial Unicode MS"/>
                <w:lang w:val="fr-FR"/>
              </w:rPr>
              <w:t>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1BD485E" w14:textId="77777777" w:rsidR="008C7868" w:rsidRPr="00091225" w:rsidRDefault="008C7868" w:rsidP="008C7868">
            <w:pPr>
              <w:jc w:val="center"/>
              <w:rPr>
                <w:rFonts w:ascii="Courier" w:eastAsia="Arial Unicode MS" w:hAnsi="Courier" w:cs="Arial Unicode MS"/>
                <w:lang w:val="fr-FR"/>
              </w:rPr>
            </w:pPr>
            <w:r w:rsidRPr="00091225">
              <w:rPr>
                <w:rFonts w:ascii="Courier" w:eastAsia="Arial Unicode MS" w:hAnsi="Courier" w:cs="Arial Unicode MS"/>
                <w:lang w:val="fr-FR"/>
              </w:rPr>
              <w:t>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8DFE36" w14:textId="77777777" w:rsidR="008C7868" w:rsidRPr="00091225" w:rsidRDefault="008C7868" w:rsidP="008C7868">
            <w:pPr>
              <w:jc w:val="center"/>
              <w:rPr>
                <w:rFonts w:ascii="Courier" w:eastAsia="Arial Unicode MS" w:hAnsi="Courier" w:cs="Arial Unicode MS"/>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35E4313" w14:textId="77777777" w:rsidR="008C7868" w:rsidRPr="00091225" w:rsidRDefault="008C7868" w:rsidP="008C7868">
            <w:pPr>
              <w:jc w:val="center"/>
              <w:rPr>
                <w:rFonts w:ascii="Courier" w:eastAsia="Arial Unicode MS" w:hAnsi="Courier" w:cs="Arial Unicode MS"/>
                <w:lang w:val="fr-FR"/>
              </w:rPr>
            </w:pPr>
          </w:p>
        </w:tc>
        <w:bookmarkStart w:id="858" w:name="_MCCTEMPBM_CRPT01490400___7"/>
        <w:bookmarkEnd w:id="858"/>
      </w:tr>
      <w:tr w:rsidR="008C7868" w:rsidRPr="00524730" w14:paraId="59EDD7E5"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B1F0E16" w14:textId="77777777" w:rsidR="008C7868" w:rsidRPr="00524730" w:rsidRDefault="008C7868" w:rsidP="008C7868">
            <w:pPr>
              <w:spacing w:before="120" w:line="240" w:lineRule="exact"/>
              <w:jc w:val="center"/>
              <w:rPr>
                <w:rFonts w:ascii="Courier" w:hAnsi="Courier"/>
                <w:sz w:val="24"/>
                <w:szCs w:val="24"/>
                <w:lang w:val="fr-FR"/>
              </w:rPr>
            </w:pPr>
            <w:bookmarkStart w:id="859" w:name="_MCCTEMPBM_CRPT01490401___4" w:colFirst="0" w:colLast="11"/>
            <w:bookmarkEnd w:id="857"/>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6C44C0"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963CAA"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A2011B"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11116E4"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5 </w:t>
            </w:r>
          </w:p>
        </w:tc>
        <w:tc>
          <w:tcPr>
            <w:tcW w:w="720" w:type="dxa"/>
            <w:tcBorders>
              <w:top w:val="single" w:sz="6" w:space="0" w:color="auto"/>
              <w:bottom w:val="single" w:sz="6" w:space="0" w:color="auto"/>
              <w:right w:val="single" w:sz="6" w:space="0" w:color="auto"/>
            </w:tcBorders>
            <w:shd w:val="clear" w:color="auto" w:fill="auto"/>
          </w:tcPr>
          <w:p w14:paraId="77A7F780" w14:textId="77777777" w:rsidR="008C7868" w:rsidRPr="00091225" w:rsidRDefault="008C7868" w:rsidP="008C7868">
            <w:pPr>
              <w:jc w:val="center"/>
              <w:rPr>
                <w:rFonts w:ascii="Courier" w:eastAsia="Arial Unicode MS" w:hAnsi="Courier" w:cs="Arial Unicode MS"/>
                <w:lang w:val="fr-FR"/>
              </w:rPr>
            </w:pPr>
            <w:r w:rsidRPr="00091225">
              <w:rPr>
                <w:rFonts w:ascii="Courier" w:eastAsia="Arial Unicode MS" w:hAnsi="Courier" w:cs="Arial Unicode MS"/>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1CEDF11"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78504280"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0D6F</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3A14129A" w14:textId="77777777" w:rsidR="008C7868" w:rsidRPr="00091225" w:rsidRDefault="008C7868" w:rsidP="008C7868">
            <w:pPr>
              <w:jc w:val="center"/>
              <w:rPr>
                <w:rFonts w:ascii="Courier" w:eastAsia="Arial Unicode MS" w:hAnsi="Courier" w:cs="Arial Unicode MS"/>
              </w:rPr>
            </w:pP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2F1A704B" w14:textId="77777777" w:rsidR="008C7868" w:rsidRPr="00091225" w:rsidRDefault="008C7868" w:rsidP="008C7868">
            <w:pPr>
              <w:jc w:val="center"/>
              <w:rPr>
                <w:rFonts w:ascii="Courier" w:eastAsia="Arial Unicode MS" w:hAnsi="Courier" w:cs="Arial Unicode MS"/>
                <w:lang w:val="fr-FR"/>
              </w:rPr>
            </w:pPr>
            <w:r w:rsidRPr="00091225">
              <w:rPr>
                <w:rFonts w:ascii="Courier" w:eastAsia="Arial Unicode MS" w:hAnsi="Courier" w:cs="Arial Unicode MS"/>
                <w:lang w:val="fr-FR"/>
              </w:rPr>
              <w:t>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52B8A0" w14:textId="77777777" w:rsidR="008C7868" w:rsidRPr="00091225" w:rsidRDefault="008C7868" w:rsidP="008C7868">
            <w:pPr>
              <w:jc w:val="center"/>
              <w:rPr>
                <w:rFonts w:ascii="Courier" w:eastAsia="Arial Unicode MS" w:hAnsi="Courier" w:cs="Arial Unicode MS"/>
                <w:lang w:val="fr-FR"/>
              </w:rPr>
            </w:pPr>
            <w:r w:rsidRPr="00091225">
              <w:rPr>
                <w:rFonts w:ascii="Courier" w:eastAsia="Arial Unicode MS" w:hAnsi="Courier" w:cs="Arial Unicode MS"/>
                <w:lang w:val="fr-FR"/>
              </w:rPr>
              <w:t>U</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81A1A0"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C224640" w14:textId="77777777" w:rsidR="008C7868" w:rsidRPr="00091225" w:rsidRDefault="008C7868" w:rsidP="008C7868">
            <w:pPr>
              <w:jc w:val="center"/>
              <w:rPr>
                <w:rFonts w:ascii="Courier" w:eastAsia="Arial Unicode MS" w:hAnsi="Courier" w:cs="Arial Unicode MS"/>
                <w:lang w:val="fr-FR"/>
              </w:rPr>
            </w:pPr>
          </w:p>
        </w:tc>
        <w:bookmarkStart w:id="860" w:name="_MCCTEMPBM_CRPT01490402___7"/>
        <w:bookmarkEnd w:id="860"/>
      </w:tr>
      <w:tr w:rsidR="008C7868" w:rsidRPr="00524730" w14:paraId="29D099F5"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4805372" w14:textId="77777777" w:rsidR="008C7868" w:rsidRPr="00524730" w:rsidRDefault="008C7868" w:rsidP="008C7868">
            <w:pPr>
              <w:spacing w:before="120" w:line="240" w:lineRule="exact"/>
              <w:jc w:val="center"/>
              <w:rPr>
                <w:rFonts w:ascii="Courier" w:hAnsi="Courier"/>
                <w:sz w:val="24"/>
                <w:szCs w:val="24"/>
                <w:lang w:val="fr-FR"/>
              </w:rPr>
            </w:pPr>
            <w:bookmarkStart w:id="861" w:name="_MCCTEMPBM_CRPT01490403___4" w:colFirst="0" w:colLast="11"/>
            <w:bookmarkEnd w:id="859"/>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A0DFB6E"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5737B96"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A58EE0D"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0B14A48"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6 </w:t>
            </w:r>
          </w:p>
        </w:tc>
        <w:tc>
          <w:tcPr>
            <w:tcW w:w="720" w:type="dxa"/>
            <w:tcBorders>
              <w:top w:val="single" w:sz="6" w:space="0" w:color="auto"/>
              <w:bottom w:val="single" w:sz="6" w:space="0" w:color="auto"/>
              <w:right w:val="single" w:sz="6" w:space="0" w:color="auto"/>
            </w:tcBorders>
            <w:shd w:val="clear" w:color="auto" w:fill="auto"/>
          </w:tcPr>
          <w:p w14:paraId="4C7B72AA" w14:textId="77777777" w:rsidR="008C7868" w:rsidRPr="00091225" w:rsidRDefault="008C7868" w:rsidP="008C7868">
            <w:pPr>
              <w:jc w:val="center"/>
              <w:rPr>
                <w:rFonts w:ascii="Courier" w:eastAsia="Arial Unicode MS" w:hAnsi="Courier" w:cs="Arial Unicode MS"/>
                <w:lang w:val="fr-FR"/>
              </w:rPr>
            </w:pPr>
            <w:r w:rsidRPr="00091225">
              <w:rPr>
                <w:rFonts w:ascii="Courier" w:eastAsia="Arial Unicode MS" w:hAnsi="Courier" w:cs="Arial Unicode MS"/>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6EABAAD"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_</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66084D4C" w14:textId="77777777" w:rsidR="008C7868" w:rsidRPr="00091225" w:rsidRDefault="008C7868" w:rsidP="008C7868">
            <w:pPr>
              <w:jc w:val="center"/>
              <w:rPr>
                <w:rFonts w:ascii="Courier" w:eastAsia="Arial Unicode MS" w:hAnsi="Courier" w:cs="Arial Unicode MS"/>
                <w:lang w:bidi="hi-IN"/>
              </w:rPr>
            </w:pPr>
            <w:r w:rsidRPr="00091225">
              <w:rPr>
                <w:rFonts w:ascii="Courier" w:eastAsia="Arial Unicode MS" w:hAnsi="Courier" w:cs="Kartika"/>
                <w:lang w:val="fr-FR" w:bidi="ml-IN"/>
              </w:rPr>
              <w:t>0D70</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78A3D44" w14:textId="77777777" w:rsidR="008C7868" w:rsidRPr="00091225" w:rsidRDefault="008C7868" w:rsidP="008C7868">
            <w:pPr>
              <w:jc w:val="center"/>
              <w:rPr>
                <w:rFonts w:ascii="Courier" w:eastAsia="Arial Unicode MS" w:hAnsi="Courier" w:cs="Arial Unicode MS"/>
                <w:lang w:val="fr-FR" w:bidi="hi-IN"/>
              </w:rPr>
            </w:pP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3D5D3FAE" w14:textId="77777777" w:rsidR="008C7868" w:rsidRPr="00091225" w:rsidRDefault="008C7868" w:rsidP="008C7868">
            <w:pPr>
              <w:jc w:val="center"/>
              <w:rPr>
                <w:rFonts w:ascii="Courier" w:eastAsia="Arial Unicode MS" w:hAnsi="Courier" w:cs="Arial Unicode MS"/>
                <w:lang w:val="fr-FR"/>
              </w:rPr>
            </w:pPr>
            <w:r w:rsidRPr="00091225">
              <w:rPr>
                <w:rFonts w:ascii="Courier" w:eastAsia="Arial Unicode MS" w:hAnsi="Courier" w:cs="Arial Unicode MS"/>
                <w:lang w:val="fr-FR"/>
              </w:rPr>
              <w:t>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60D838"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V</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753A64C" w14:textId="77777777" w:rsidR="008C7868" w:rsidRPr="00091225" w:rsidRDefault="008C7868" w:rsidP="008C7868">
            <w:pPr>
              <w:jc w:val="center"/>
              <w:rPr>
                <w:rFonts w:ascii="Courier" w:eastAsia="Arial Unicode MS" w:hAnsi="Courier" w:cs="Arial Unicode MS"/>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F1F9629" w14:textId="77777777" w:rsidR="008C7868" w:rsidRPr="00091225" w:rsidRDefault="008C7868" w:rsidP="008C7868">
            <w:pPr>
              <w:jc w:val="center"/>
              <w:rPr>
                <w:rFonts w:ascii="Courier" w:eastAsia="Arial Unicode MS" w:hAnsi="Courier" w:cs="Arial Unicode MS"/>
              </w:rPr>
            </w:pPr>
          </w:p>
        </w:tc>
        <w:bookmarkStart w:id="862" w:name="_MCCTEMPBM_CRPT01490404___7"/>
        <w:bookmarkEnd w:id="862"/>
      </w:tr>
      <w:tr w:rsidR="008C7868" w:rsidRPr="00524730" w14:paraId="613E0C4B"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2AF179B" w14:textId="77777777" w:rsidR="008C7868" w:rsidRPr="00524730" w:rsidRDefault="008C7868" w:rsidP="008C7868">
            <w:pPr>
              <w:spacing w:before="120" w:line="240" w:lineRule="exact"/>
              <w:jc w:val="center"/>
              <w:rPr>
                <w:rFonts w:ascii="Courier" w:hAnsi="Courier"/>
                <w:sz w:val="24"/>
                <w:szCs w:val="24"/>
              </w:rPr>
            </w:pPr>
            <w:bookmarkStart w:id="863" w:name="_MCCTEMPBM_CRPT01490405___4" w:colFirst="0" w:colLast="11"/>
            <w:bookmarkEnd w:id="861"/>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2979B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C2F243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78E324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52C43F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7 </w:t>
            </w:r>
          </w:p>
        </w:tc>
        <w:tc>
          <w:tcPr>
            <w:tcW w:w="720" w:type="dxa"/>
            <w:tcBorders>
              <w:top w:val="single" w:sz="6" w:space="0" w:color="auto"/>
              <w:bottom w:val="single" w:sz="6" w:space="0" w:color="auto"/>
              <w:right w:val="single" w:sz="6" w:space="0" w:color="auto"/>
            </w:tcBorders>
            <w:shd w:val="clear" w:color="auto" w:fill="auto"/>
          </w:tcPr>
          <w:p w14:paraId="0E36F5C1" w14:textId="77777777" w:rsidR="008C7868" w:rsidRPr="00091225" w:rsidRDefault="008C7868" w:rsidP="008C7868">
            <w:pPr>
              <w:jc w:val="center"/>
              <w:rPr>
                <w:rFonts w:ascii="Courier" w:eastAsia="Arial Unicode MS" w:hAnsi="Courier" w:cs="Arial Unicode MS"/>
                <w:lang w:val="fr-FR"/>
              </w:rPr>
            </w:pPr>
            <w:r w:rsidRPr="00091225">
              <w:rPr>
                <w:rFonts w:ascii="Courier" w:eastAsia="Arial Unicode MS" w:hAnsi="Courier" w:cs="Arial Unicode MS"/>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D7E9CFD"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2D5998BD" w14:textId="77777777" w:rsidR="008C7868" w:rsidRPr="00091225" w:rsidRDefault="008C7868" w:rsidP="008C7868">
            <w:pPr>
              <w:jc w:val="center"/>
              <w:rPr>
                <w:rFonts w:ascii="Courier" w:eastAsia="Arial Unicode MS" w:hAnsi="Courier" w:cs="Arial Unicode MS"/>
                <w:lang w:val="fr-FR"/>
              </w:rPr>
            </w:pPr>
            <w:r w:rsidRPr="00091225">
              <w:rPr>
                <w:rFonts w:ascii="Courier" w:eastAsia="Arial Unicode MS" w:hAnsi="Courier" w:cs="Kartika"/>
                <w:lang w:val="fr-FR" w:bidi="ml-IN"/>
              </w:rPr>
              <w:t>0D71</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14543D4" w14:textId="77777777" w:rsidR="008C7868" w:rsidRPr="00091225" w:rsidRDefault="008C7868" w:rsidP="008C7868">
            <w:pPr>
              <w:jc w:val="center"/>
              <w:rPr>
                <w:rFonts w:ascii="Courier" w:eastAsia="Arial Unicode MS" w:hAnsi="Courier" w:cs="Arial Unicode MS"/>
              </w:rPr>
            </w:pP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39480C8F"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G</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C169D0C"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W</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9399B2" w14:textId="77777777" w:rsidR="008C7868" w:rsidRPr="00091225" w:rsidRDefault="008C7868" w:rsidP="008C7868">
            <w:pPr>
              <w:jc w:val="center"/>
              <w:rPr>
                <w:rFonts w:ascii="Courier" w:eastAsia="Arial Unicode MS" w:hAnsi="Courier" w:cs="Arial Unicode MS"/>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7C0E50" w14:textId="77777777" w:rsidR="008C7868" w:rsidRPr="00091225" w:rsidRDefault="008C7868" w:rsidP="008C7868">
            <w:pPr>
              <w:jc w:val="center"/>
              <w:rPr>
                <w:rFonts w:ascii="Courier" w:eastAsia="Arial Unicode MS" w:hAnsi="Courier" w:cs="Arial Unicode MS"/>
              </w:rPr>
            </w:pPr>
          </w:p>
        </w:tc>
        <w:bookmarkStart w:id="864" w:name="_MCCTEMPBM_CRPT01490406___7"/>
        <w:bookmarkEnd w:id="864"/>
      </w:tr>
      <w:tr w:rsidR="008C7868" w:rsidRPr="00524730" w14:paraId="2146BC20"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46A958E" w14:textId="77777777" w:rsidR="008C7868" w:rsidRPr="00524730" w:rsidRDefault="008C7868" w:rsidP="008C7868">
            <w:pPr>
              <w:spacing w:before="120" w:line="240" w:lineRule="exact"/>
              <w:jc w:val="center"/>
              <w:rPr>
                <w:rFonts w:ascii="Courier" w:hAnsi="Courier"/>
                <w:sz w:val="24"/>
                <w:szCs w:val="24"/>
              </w:rPr>
            </w:pPr>
            <w:bookmarkStart w:id="865" w:name="_MCCTEMPBM_CRPT01490407___4" w:colFirst="0" w:colLast="11"/>
            <w:bookmarkEnd w:id="863"/>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F8292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506CD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66CC84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64D1B6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8 </w:t>
            </w:r>
          </w:p>
        </w:tc>
        <w:tc>
          <w:tcPr>
            <w:tcW w:w="720" w:type="dxa"/>
            <w:tcBorders>
              <w:top w:val="single" w:sz="6" w:space="0" w:color="auto"/>
              <w:bottom w:val="single" w:sz="6" w:space="0" w:color="auto"/>
              <w:right w:val="single" w:sz="6" w:space="0" w:color="auto"/>
            </w:tcBorders>
            <w:shd w:val="clear" w:color="auto" w:fill="auto"/>
          </w:tcPr>
          <w:p w14:paraId="2720E156" w14:textId="77777777" w:rsidR="008C7868" w:rsidRPr="00091225" w:rsidRDefault="008C7868" w:rsidP="008C7868">
            <w:pPr>
              <w:jc w:val="center"/>
              <w:rPr>
                <w:rFonts w:ascii="Courier" w:eastAsia="Arial Unicode MS" w:hAnsi="Courier" w:cs="Arial Unicode MS"/>
                <w:lang w:val="fr-FR"/>
              </w:rPr>
            </w:pPr>
            <w:r w:rsidRPr="00091225">
              <w:rPr>
                <w:rFonts w:ascii="Courier" w:eastAsia="Arial Unicode MS" w:hAnsi="Courier" w:cs="Arial Unicode MS"/>
                <w:lang w:val="fr-FR"/>
              </w:rPr>
              <w:t>&amp;</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716C72"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215A20D7"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19AAA044" w14:textId="77777777" w:rsidR="008C7868" w:rsidRPr="00091225" w:rsidRDefault="008C7868" w:rsidP="008C7868">
            <w:pPr>
              <w:jc w:val="center"/>
              <w:rPr>
                <w:rFonts w:ascii="Courier" w:eastAsia="Arial Unicode MS" w:hAnsi="Courier" w:cs="Arial Unicode MS"/>
              </w:rPr>
            </w:pP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41D3011B"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H</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6DE4FAF"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X</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9A3D57A" w14:textId="77777777" w:rsidR="008C7868" w:rsidRPr="00091225" w:rsidRDefault="008C7868" w:rsidP="008C7868">
            <w:pPr>
              <w:jc w:val="center"/>
              <w:rPr>
                <w:rFonts w:ascii="Courier" w:eastAsia="Arial Unicode MS" w:hAnsi="Courier" w:cs="Arial Unicode MS"/>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416830" w14:textId="77777777" w:rsidR="008C7868" w:rsidRPr="00091225" w:rsidRDefault="008C7868" w:rsidP="008C7868">
            <w:pPr>
              <w:jc w:val="center"/>
              <w:rPr>
                <w:rFonts w:ascii="Courier" w:eastAsia="Arial Unicode MS" w:hAnsi="Courier" w:cs="Arial Unicode MS"/>
              </w:rPr>
            </w:pPr>
          </w:p>
        </w:tc>
        <w:bookmarkStart w:id="866" w:name="_MCCTEMPBM_CRPT01490408___7"/>
        <w:bookmarkEnd w:id="866"/>
      </w:tr>
      <w:tr w:rsidR="008C7868" w:rsidRPr="00524730" w14:paraId="6257576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1ABE46D" w14:textId="77777777" w:rsidR="008C7868" w:rsidRPr="00524730" w:rsidRDefault="008C7868" w:rsidP="008C7868">
            <w:pPr>
              <w:spacing w:before="120" w:line="240" w:lineRule="exact"/>
              <w:jc w:val="center"/>
              <w:rPr>
                <w:rFonts w:ascii="Courier" w:hAnsi="Courier"/>
                <w:sz w:val="24"/>
                <w:szCs w:val="24"/>
              </w:rPr>
            </w:pPr>
            <w:bookmarkStart w:id="867" w:name="_MCCTEMPBM_CRPT01490409___4" w:colFirst="0" w:colLast="11"/>
            <w:bookmarkEnd w:id="865"/>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670A6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E07055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6467A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CE8EFA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9 </w:t>
            </w:r>
          </w:p>
        </w:tc>
        <w:tc>
          <w:tcPr>
            <w:tcW w:w="720" w:type="dxa"/>
            <w:tcBorders>
              <w:top w:val="single" w:sz="6" w:space="0" w:color="auto"/>
              <w:bottom w:val="single" w:sz="6" w:space="0" w:color="auto"/>
              <w:right w:val="single" w:sz="6" w:space="0" w:color="auto"/>
            </w:tcBorders>
            <w:shd w:val="clear" w:color="auto" w:fill="auto"/>
          </w:tcPr>
          <w:p w14:paraId="3F3E6A87"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88991F0"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0964</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30B0764F"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7CB79188" w14:textId="77777777" w:rsidR="008C7868" w:rsidRPr="00091225" w:rsidRDefault="008C7868" w:rsidP="008C7868">
            <w:pPr>
              <w:jc w:val="center"/>
              <w:rPr>
                <w:rFonts w:ascii="Courier" w:eastAsia="Arial Unicode MS" w:hAnsi="Courier" w:cs="Arial Unicode MS"/>
                <w:lang w:val="fr-FR"/>
              </w:rPr>
            </w:pP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295710A2"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I</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C25E501" w14:textId="77777777" w:rsidR="008C7868" w:rsidRPr="00091225" w:rsidRDefault="008C7868" w:rsidP="008C7868">
            <w:pPr>
              <w:jc w:val="center"/>
              <w:rPr>
                <w:rFonts w:ascii="Courier" w:eastAsia="Arial Unicode MS" w:hAnsi="Courier" w:cs="Arial Unicode MS"/>
                <w:lang w:val="fr-FR"/>
              </w:rPr>
            </w:pPr>
            <w:r w:rsidRPr="00091225">
              <w:rPr>
                <w:rFonts w:ascii="Courier" w:eastAsia="Arial Unicode MS" w:hAnsi="Courier" w:cs="Arial Unicode MS"/>
                <w:lang w:val="fr-FR"/>
              </w:rPr>
              <w:t>Y</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CF1C26" w14:textId="77777777" w:rsidR="008C7868" w:rsidRPr="00091225" w:rsidRDefault="008C7868" w:rsidP="008C7868">
            <w:pPr>
              <w:jc w:val="center"/>
              <w:rPr>
                <w:rFonts w:ascii="Courier" w:eastAsia="Arial Unicode MS" w:hAnsi="Courier" w:cs="Arial Unicode MS"/>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77ADE7" w14:textId="77777777" w:rsidR="008C7868" w:rsidRPr="00091225" w:rsidRDefault="008C7868" w:rsidP="008C7868">
            <w:pPr>
              <w:jc w:val="center"/>
              <w:rPr>
                <w:rFonts w:ascii="Courier" w:eastAsia="Arial Unicode MS" w:hAnsi="Courier" w:cs="Arial Unicode MS"/>
                <w:lang w:val="fr-FR"/>
              </w:rPr>
            </w:pPr>
          </w:p>
        </w:tc>
        <w:bookmarkStart w:id="868" w:name="_MCCTEMPBM_CRPT01490410___7"/>
        <w:bookmarkEnd w:id="868"/>
      </w:tr>
      <w:tr w:rsidR="008C7868" w:rsidRPr="00524730" w14:paraId="1714B80C"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BC1C8A3" w14:textId="77777777" w:rsidR="008C7868" w:rsidRPr="00524730" w:rsidRDefault="008C7868" w:rsidP="008C7868">
            <w:pPr>
              <w:spacing w:before="120" w:line="240" w:lineRule="exact"/>
              <w:jc w:val="center"/>
              <w:rPr>
                <w:rFonts w:ascii="Courier" w:hAnsi="Courier"/>
                <w:sz w:val="24"/>
                <w:szCs w:val="24"/>
              </w:rPr>
            </w:pPr>
            <w:bookmarkStart w:id="869" w:name="_MCCTEMPBM_CRPT01490411___4" w:colFirst="0" w:colLast="11"/>
            <w:bookmarkEnd w:id="867"/>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43AFF7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67416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2462AE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8E9734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10</w:t>
            </w:r>
          </w:p>
        </w:tc>
        <w:tc>
          <w:tcPr>
            <w:tcW w:w="720" w:type="dxa"/>
            <w:tcBorders>
              <w:top w:val="single" w:sz="6" w:space="0" w:color="auto"/>
              <w:bottom w:val="single" w:sz="6" w:space="0" w:color="auto"/>
              <w:right w:val="single" w:sz="6" w:space="0" w:color="auto"/>
            </w:tcBorders>
            <w:shd w:val="clear" w:color="auto" w:fill="auto"/>
          </w:tcPr>
          <w:p w14:paraId="0EF858F1"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78E07A"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0965</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00489ABD" w14:textId="77777777" w:rsidR="008C7868" w:rsidRPr="00091225" w:rsidRDefault="008C7868" w:rsidP="008C7868">
            <w:pPr>
              <w:jc w:val="center"/>
              <w:rPr>
                <w:rFonts w:ascii="Courier" w:eastAsia="Arial Unicode MS" w:hAnsi="Courier" w:cs="Arial Unicode MS"/>
                <w:lang w:val="fr-FR" w:bidi="hi-IN"/>
              </w:rPr>
            </w:pPr>
            <w:r w:rsidRPr="00091225">
              <w:rPr>
                <w:rFonts w:ascii="Courier" w:eastAsia="Arial Unicode MS" w:hAnsi="Courier" w:cs="Kartika"/>
                <w:lang w:val="fr-FR" w:bidi="ml-IN"/>
              </w:rPr>
              <w:t>0D72</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7C650625" w14:textId="77777777" w:rsidR="008C7868" w:rsidRPr="00091225" w:rsidRDefault="008C7868" w:rsidP="008C7868">
            <w:pPr>
              <w:jc w:val="center"/>
              <w:rPr>
                <w:rFonts w:ascii="Courier" w:eastAsia="Arial Unicode MS" w:hAnsi="Courier" w:cs="Arial Unicode MS"/>
              </w:rPr>
            </w:pP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4AA9B034"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J</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D99F5E"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Z</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C3C93E" w14:textId="77777777" w:rsidR="008C7868" w:rsidRPr="00091225" w:rsidRDefault="008C7868" w:rsidP="008C7868">
            <w:pPr>
              <w:jc w:val="center"/>
              <w:rPr>
                <w:rFonts w:ascii="Courier" w:eastAsia="Arial Unicode MS" w:hAnsi="Courier" w:cs="Arial Unicode MS"/>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0C1F2D" w14:textId="77777777" w:rsidR="008C7868" w:rsidRPr="00091225" w:rsidRDefault="008C7868" w:rsidP="008C7868">
            <w:pPr>
              <w:jc w:val="center"/>
              <w:rPr>
                <w:rFonts w:ascii="Courier" w:eastAsia="Arial Unicode MS" w:hAnsi="Courier" w:cs="Arial Unicode MS"/>
                <w:lang w:val="fr-FR"/>
              </w:rPr>
            </w:pPr>
          </w:p>
        </w:tc>
        <w:bookmarkStart w:id="870" w:name="_MCCTEMPBM_CRPT01490412___7"/>
        <w:bookmarkEnd w:id="870"/>
      </w:tr>
      <w:tr w:rsidR="008C7868" w:rsidRPr="00524730" w14:paraId="38DE8A55"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0E56EC4" w14:textId="77777777" w:rsidR="008C7868" w:rsidRPr="00524730" w:rsidRDefault="008C7868" w:rsidP="008C7868">
            <w:pPr>
              <w:spacing w:before="120" w:line="240" w:lineRule="exact"/>
              <w:jc w:val="center"/>
              <w:rPr>
                <w:rFonts w:ascii="Courier" w:hAnsi="Courier"/>
                <w:sz w:val="24"/>
                <w:szCs w:val="24"/>
                <w:lang w:val="fr-FR"/>
              </w:rPr>
            </w:pPr>
            <w:bookmarkStart w:id="871" w:name="_MCCTEMPBM_CRPT01490413___4" w:colFirst="0" w:colLast="11"/>
            <w:bookmarkEnd w:id="869"/>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CD716D7"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2941470"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E100D4"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3E98D79"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11</w:t>
            </w:r>
          </w:p>
        </w:tc>
        <w:tc>
          <w:tcPr>
            <w:tcW w:w="720" w:type="dxa"/>
            <w:tcBorders>
              <w:top w:val="single" w:sz="6" w:space="0" w:color="auto"/>
              <w:bottom w:val="single" w:sz="6" w:space="0" w:color="auto"/>
              <w:right w:val="single" w:sz="6" w:space="0" w:color="auto"/>
            </w:tcBorders>
            <w:shd w:val="clear" w:color="auto" w:fill="auto"/>
          </w:tcPr>
          <w:p w14:paraId="01E5273D"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F1EFF30"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1)</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7330BED6"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Kartika"/>
                <w:lang w:val="fr-FR" w:bidi="ml-IN"/>
              </w:rPr>
              <w:t>0D73</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301605E3" w14:textId="77777777" w:rsidR="008C7868" w:rsidRPr="00091225" w:rsidRDefault="008C7868" w:rsidP="008C7868">
            <w:pPr>
              <w:jc w:val="center"/>
              <w:rPr>
                <w:rFonts w:ascii="Courier" w:eastAsia="Arial Unicode MS" w:hAnsi="Courier" w:cs="Arial Unicode MS"/>
                <w:lang w:val="fr-FR" w:bidi="hi-IN"/>
              </w:rPr>
            </w:pP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57ECAFE7"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K</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2513F9" w14:textId="77777777" w:rsidR="008C7868" w:rsidRPr="00091225" w:rsidRDefault="008C7868" w:rsidP="008C7868">
            <w:pPr>
              <w:jc w:val="center"/>
              <w:rPr>
                <w:rFonts w:ascii="Courier" w:eastAsia="Arial Unicode MS" w:hAnsi="Courier" w:cs="Arial Unicode MS"/>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F7C163D" w14:textId="77777777" w:rsidR="008C7868" w:rsidRPr="00091225" w:rsidRDefault="008C7868" w:rsidP="008C7868">
            <w:pPr>
              <w:jc w:val="center"/>
              <w:rPr>
                <w:rFonts w:ascii="Courier" w:eastAsia="Arial Unicode MS" w:hAnsi="Courier" w:cs="Arial Unicode MS"/>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66E19BF" w14:textId="77777777" w:rsidR="008C7868" w:rsidRPr="00091225" w:rsidRDefault="008C7868" w:rsidP="008C7868">
            <w:pPr>
              <w:jc w:val="center"/>
              <w:rPr>
                <w:rFonts w:ascii="Courier" w:eastAsia="Arial Unicode MS" w:hAnsi="Courier" w:cs="Arial Unicode MS"/>
              </w:rPr>
            </w:pPr>
          </w:p>
        </w:tc>
        <w:bookmarkStart w:id="872" w:name="_MCCTEMPBM_CRPT01490414___7"/>
        <w:bookmarkEnd w:id="872"/>
      </w:tr>
      <w:tr w:rsidR="008C7868" w:rsidRPr="00524730" w14:paraId="19BB80F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C6D9F77" w14:textId="77777777" w:rsidR="008C7868" w:rsidRPr="00524730" w:rsidRDefault="008C7868" w:rsidP="008C7868">
            <w:pPr>
              <w:spacing w:before="120" w:line="240" w:lineRule="exact"/>
              <w:jc w:val="center"/>
              <w:rPr>
                <w:rFonts w:ascii="Courier" w:hAnsi="Courier"/>
                <w:sz w:val="24"/>
                <w:szCs w:val="24"/>
              </w:rPr>
            </w:pPr>
            <w:bookmarkStart w:id="873" w:name="_MCCTEMPBM_CRPT01490415___4" w:colFirst="0" w:colLast="11"/>
            <w:bookmarkEnd w:id="871"/>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8B881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7F1083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D402D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47EA19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12</w:t>
            </w:r>
          </w:p>
        </w:tc>
        <w:tc>
          <w:tcPr>
            <w:tcW w:w="720" w:type="dxa"/>
            <w:tcBorders>
              <w:top w:val="single" w:sz="6" w:space="0" w:color="auto"/>
              <w:bottom w:val="single" w:sz="6" w:space="0" w:color="auto"/>
              <w:right w:val="single" w:sz="6" w:space="0" w:color="auto"/>
            </w:tcBorders>
            <w:shd w:val="clear" w:color="auto" w:fill="auto"/>
          </w:tcPr>
          <w:p w14:paraId="290903E1"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9E69E29" w14:textId="77777777" w:rsidR="008C7868" w:rsidRPr="00091225" w:rsidRDefault="008C7868" w:rsidP="008C7868">
            <w:pPr>
              <w:jc w:val="center"/>
              <w:rPr>
                <w:rFonts w:ascii="Courier" w:eastAsia="Arial Unicode MS" w:hAnsi="Courier" w:cs="Arial Unicode MS"/>
                <w:lang w:bidi="hi-IN"/>
              </w:rPr>
            </w:pPr>
            <w:r w:rsidRPr="00091225">
              <w:rPr>
                <w:rFonts w:ascii="Courier" w:eastAsia="Arial Unicode MS" w:hAnsi="Courier" w:cs="Arial Unicode MS"/>
              </w:rPr>
              <w:t>0D66</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7F4E7969"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Kartika"/>
                <w:lang w:val="fr-FR" w:bidi="ml-IN"/>
              </w:rPr>
              <w:t>0D74</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0094AE47" w14:textId="77777777" w:rsidR="008C7868" w:rsidRPr="00091225" w:rsidRDefault="008C7868" w:rsidP="008C7868">
            <w:pPr>
              <w:jc w:val="center"/>
              <w:rPr>
                <w:rFonts w:ascii="Courier" w:eastAsia="Arial Unicode MS" w:hAnsi="Courier" w:cs="Arial Unicode MS"/>
                <w:lang w:val="fr-FR"/>
              </w:rPr>
            </w:pPr>
            <w:r w:rsidRPr="00091225">
              <w:rPr>
                <w:rFonts w:ascii="Courier" w:eastAsia="Arial Unicode MS" w:hAnsi="Courier" w:cs="Arial Unicode MS"/>
              </w:rPr>
              <w:t>[</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62EE9A74"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L</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A84AFA" w14:textId="77777777" w:rsidR="008C7868" w:rsidRPr="00091225" w:rsidRDefault="008C7868" w:rsidP="008C7868">
            <w:pPr>
              <w:jc w:val="center"/>
              <w:rPr>
                <w:rFonts w:ascii="Courier" w:eastAsia="Arial Unicode MS" w:hAnsi="Courier" w:cs="Arial Unicode MS"/>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514146" w14:textId="77777777" w:rsidR="008C7868" w:rsidRPr="00091225" w:rsidRDefault="008C7868" w:rsidP="008C7868">
            <w:pPr>
              <w:jc w:val="center"/>
              <w:rPr>
                <w:rFonts w:ascii="Courier" w:eastAsia="Arial Unicode MS" w:hAnsi="Courier" w:cs="Arial Unicode MS"/>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541D600" w14:textId="77777777" w:rsidR="008C7868" w:rsidRPr="00091225" w:rsidRDefault="008C7868" w:rsidP="008C7868">
            <w:pPr>
              <w:jc w:val="center"/>
              <w:rPr>
                <w:rFonts w:ascii="Courier" w:eastAsia="Arial Unicode MS" w:hAnsi="Courier" w:cs="Arial Unicode MS"/>
              </w:rPr>
            </w:pPr>
          </w:p>
        </w:tc>
        <w:bookmarkStart w:id="874" w:name="_MCCTEMPBM_CRPT01490416___7"/>
        <w:bookmarkEnd w:id="874"/>
      </w:tr>
      <w:tr w:rsidR="008C7868" w:rsidRPr="00524730" w14:paraId="72769144"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9502C39" w14:textId="77777777" w:rsidR="008C7868" w:rsidRPr="00524730" w:rsidRDefault="008C7868" w:rsidP="008C7868">
            <w:pPr>
              <w:spacing w:before="120" w:line="240" w:lineRule="exact"/>
              <w:jc w:val="center"/>
              <w:rPr>
                <w:rFonts w:ascii="Courier" w:hAnsi="Courier"/>
                <w:sz w:val="24"/>
                <w:szCs w:val="24"/>
              </w:rPr>
            </w:pPr>
            <w:bookmarkStart w:id="875" w:name="_MCCTEMPBM_CRPT01490417___4" w:colFirst="0" w:colLast="11"/>
            <w:bookmarkEnd w:id="873"/>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3BD570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C09CF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5522EA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CD5B49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13</w:t>
            </w:r>
          </w:p>
        </w:tc>
        <w:tc>
          <w:tcPr>
            <w:tcW w:w="720" w:type="dxa"/>
            <w:tcBorders>
              <w:top w:val="single" w:sz="6" w:space="0" w:color="auto"/>
              <w:bottom w:val="single" w:sz="6" w:space="0" w:color="auto"/>
              <w:right w:val="single" w:sz="6" w:space="0" w:color="auto"/>
            </w:tcBorders>
            <w:shd w:val="clear" w:color="auto" w:fill="auto"/>
          </w:tcPr>
          <w:p w14:paraId="2D7D9D22"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701F57F" w14:textId="77777777" w:rsidR="008C7868" w:rsidRPr="00091225" w:rsidRDefault="008C7868" w:rsidP="008C7868">
            <w:pPr>
              <w:jc w:val="center"/>
              <w:rPr>
                <w:rFonts w:ascii="Courier" w:eastAsia="Arial Unicode MS" w:hAnsi="Courier" w:cs="Arial Unicode MS"/>
                <w:lang w:bidi="hi-IN"/>
              </w:rPr>
            </w:pPr>
            <w:r w:rsidRPr="00091225">
              <w:rPr>
                <w:rFonts w:ascii="Courier" w:eastAsia="Arial Unicode MS" w:hAnsi="Courier" w:cs="Arial Unicode MS"/>
              </w:rPr>
              <w:t>0D67</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3133E24D" w14:textId="77777777" w:rsidR="008C7868" w:rsidRPr="00091225" w:rsidRDefault="008C7868" w:rsidP="008C7868">
            <w:pPr>
              <w:jc w:val="center"/>
              <w:rPr>
                <w:rFonts w:ascii="Courier" w:eastAsia="Arial Unicode MS" w:hAnsi="Courier" w:cs="Arial Unicode MS"/>
                <w:lang w:val="fr-FR"/>
              </w:rPr>
            </w:pPr>
            <w:r w:rsidRPr="00091225">
              <w:rPr>
                <w:rFonts w:ascii="Courier" w:eastAsia="Arial Unicode MS" w:hAnsi="Courier" w:cs="Kartika"/>
                <w:lang w:val="fr-FR" w:bidi="ml-IN"/>
              </w:rPr>
              <w:t>0D75</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E7D83A8"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20309C26"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M</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E328A9" w14:textId="77777777" w:rsidR="008C7868" w:rsidRPr="00091225" w:rsidRDefault="008C7868" w:rsidP="008C7868">
            <w:pPr>
              <w:jc w:val="center"/>
              <w:rPr>
                <w:rFonts w:ascii="Courier" w:eastAsia="Arial Unicode MS" w:hAnsi="Courier" w:cs="Arial Unicode MS"/>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9BA07B" w14:textId="77777777" w:rsidR="008C7868" w:rsidRPr="00091225" w:rsidRDefault="008C7868" w:rsidP="008C7868">
            <w:pPr>
              <w:jc w:val="center"/>
              <w:rPr>
                <w:rFonts w:ascii="Courier" w:eastAsia="Arial Unicode MS" w:hAnsi="Courier" w:cs="Arial Unicode MS"/>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68544B" w14:textId="77777777" w:rsidR="008C7868" w:rsidRPr="00091225" w:rsidRDefault="008C7868" w:rsidP="008C7868">
            <w:pPr>
              <w:jc w:val="center"/>
              <w:rPr>
                <w:rFonts w:ascii="Courier" w:eastAsia="Arial Unicode MS" w:hAnsi="Courier" w:cs="Arial Unicode MS"/>
              </w:rPr>
            </w:pPr>
          </w:p>
        </w:tc>
        <w:bookmarkStart w:id="876" w:name="_MCCTEMPBM_CRPT01490418___7"/>
        <w:bookmarkEnd w:id="876"/>
      </w:tr>
      <w:tr w:rsidR="008C7868" w:rsidRPr="00524730" w14:paraId="5498ED3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9AFDD9B" w14:textId="77777777" w:rsidR="008C7868" w:rsidRPr="00524730" w:rsidRDefault="008C7868" w:rsidP="008C7868">
            <w:pPr>
              <w:spacing w:before="120" w:line="240" w:lineRule="exact"/>
              <w:jc w:val="center"/>
              <w:rPr>
                <w:rFonts w:ascii="Courier" w:hAnsi="Courier"/>
                <w:sz w:val="24"/>
                <w:szCs w:val="24"/>
              </w:rPr>
            </w:pPr>
            <w:bookmarkStart w:id="877" w:name="_MCCTEMPBM_CRPT01490419___4" w:colFirst="0" w:colLast="11"/>
            <w:bookmarkEnd w:id="875"/>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AD55F8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BF485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346FA5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4FF839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14</w:t>
            </w:r>
          </w:p>
        </w:tc>
        <w:tc>
          <w:tcPr>
            <w:tcW w:w="720" w:type="dxa"/>
            <w:tcBorders>
              <w:top w:val="single" w:sz="6" w:space="0" w:color="auto"/>
              <w:bottom w:val="single" w:sz="6" w:space="0" w:color="auto"/>
              <w:right w:val="single" w:sz="6" w:space="0" w:color="auto"/>
            </w:tcBorders>
            <w:shd w:val="clear" w:color="auto" w:fill="auto"/>
          </w:tcPr>
          <w:p w14:paraId="39676450"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E801698" w14:textId="77777777" w:rsidR="008C7868" w:rsidRPr="00091225" w:rsidRDefault="008C7868" w:rsidP="008C7868">
            <w:pPr>
              <w:jc w:val="center"/>
              <w:rPr>
                <w:rFonts w:ascii="Courier" w:eastAsia="Arial Unicode MS" w:hAnsi="Courier" w:cs="Arial Unicode MS"/>
                <w:lang w:bidi="hi-IN"/>
              </w:rPr>
            </w:pPr>
            <w:r w:rsidRPr="00091225">
              <w:rPr>
                <w:rFonts w:ascii="Courier" w:eastAsia="Arial Unicode MS" w:hAnsi="Courier" w:cs="Arial Unicode MS"/>
                <w:lang w:bidi="hi-IN"/>
              </w:rPr>
              <w:t>0D68</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22EFB4A4" w14:textId="77777777" w:rsidR="008C7868" w:rsidRPr="00091225" w:rsidRDefault="008C7868" w:rsidP="008C7868">
            <w:pPr>
              <w:jc w:val="center"/>
              <w:rPr>
                <w:rFonts w:ascii="Courier" w:eastAsia="Arial Unicode MS" w:hAnsi="Courier" w:cs="Arial Unicode MS"/>
                <w:lang w:val="fr-FR"/>
              </w:rPr>
            </w:pPr>
            <w:r w:rsidRPr="00091225">
              <w:rPr>
                <w:rFonts w:ascii="Courier" w:eastAsia="Arial Unicode MS" w:hAnsi="Courier" w:cs="Kartika"/>
                <w:lang w:val="fr-FR" w:bidi="ml-IN"/>
              </w:rPr>
              <w:t>0D7A</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0F1AEE0"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32CEA32A"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56494A" w14:textId="77777777" w:rsidR="008C7868" w:rsidRPr="00091225" w:rsidRDefault="008C7868" w:rsidP="008C7868">
            <w:pPr>
              <w:jc w:val="center"/>
              <w:rPr>
                <w:rFonts w:ascii="Courier" w:eastAsia="Arial Unicode MS" w:hAnsi="Courier" w:cs="Arial Unicode MS"/>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467D37" w14:textId="77777777" w:rsidR="008C7868" w:rsidRPr="00091225" w:rsidRDefault="008C7868" w:rsidP="008C7868">
            <w:pPr>
              <w:jc w:val="center"/>
              <w:rPr>
                <w:rFonts w:ascii="Courier" w:eastAsia="Arial Unicode MS" w:hAnsi="Courier" w:cs="Arial Unicode MS"/>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C3E7EF3" w14:textId="77777777" w:rsidR="008C7868" w:rsidRPr="00091225" w:rsidRDefault="008C7868" w:rsidP="008C7868">
            <w:pPr>
              <w:jc w:val="center"/>
              <w:rPr>
                <w:rFonts w:ascii="Courier" w:eastAsia="Arial Unicode MS" w:hAnsi="Courier" w:cs="Arial Unicode MS"/>
              </w:rPr>
            </w:pPr>
          </w:p>
        </w:tc>
        <w:bookmarkStart w:id="878" w:name="_MCCTEMPBM_CRPT01490420___7"/>
        <w:bookmarkEnd w:id="878"/>
      </w:tr>
      <w:tr w:rsidR="008C7868" w:rsidRPr="00524730" w14:paraId="01B60924"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9D0647E" w14:textId="77777777" w:rsidR="008C7868" w:rsidRPr="00524730" w:rsidRDefault="008C7868" w:rsidP="008C7868">
            <w:pPr>
              <w:spacing w:before="120" w:line="240" w:lineRule="exact"/>
              <w:jc w:val="center"/>
              <w:rPr>
                <w:rFonts w:ascii="Courier" w:hAnsi="Courier"/>
                <w:sz w:val="24"/>
                <w:szCs w:val="24"/>
              </w:rPr>
            </w:pPr>
            <w:bookmarkStart w:id="879" w:name="_MCCTEMPBM_CRPT01490421___4" w:colFirst="0" w:colLast="11"/>
            <w:bookmarkEnd w:id="877"/>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AABFAA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BAEFE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92E6C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6AB78E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15</w:t>
            </w:r>
          </w:p>
        </w:tc>
        <w:tc>
          <w:tcPr>
            <w:tcW w:w="720" w:type="dxa"/>
            <w:tcBorders>
              <w:top w:val="single" w:sz="6" w:space="0" w:color="auto"/>
              <w:bottom w:val="single" w:sz="6" w:space="0" w:color="auto"/>
              <w:right w:val="single" w:sz="6" w:space="0" w:color="auto"/>
            </w:tcBorders>
            <w:shd w:val="clear" w:color="auto" w:fill="auto"/>
          </w:tcPr>
          <w:p w14:paraId="5B49A98E"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FA878D"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lang w:bidi="hi-IN"/>
              </w:rPr>
              <w:t>0D69</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2D2EF355" w14:textId="77777777" w:rsidR="008C7868" w:rsidRPr="00091225" w:rsidRDefault="008C7868" w:rsidP="008C7868">
            <w:pPr>
              <w:jc w:val="center"/>
              <w:rPr>
                <w:rFonts w:ascii="Courier" w:eastAsia="Arial Unicode MS" w:hAnsi="Courier" w:cs="Arial Unicode MS"/>
                <w:lang w:val="fr-FR"/>
              </w:rPr>
            </w:pPr>
            <w:r w:rsidRPr="00091225">
              <w:rPr>
                <w:rFonts w:ascii="Courier" w:eastAsia="Arial Unicode MS" w:hAnsi="Courier" w:cs="Arial Unicode MS"/>
              </w:rPr>
              <w:t>\</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7D39C5D0" w14:textId="77777777" w:rsidR="008C7868" w:rsidRPr="00091225" w:rsidRDefault="008C7868" w:rsidP="008C7868">
            <w:pPr>
              <w:jc w:val="center"/>
              <w:rPr>
                <w:rFonts w:ascii="Courier" w:eastAsia="Arial Unicode MS" w:hAnsi="Courier" w:cs="Arial Unicode MS"/>
                <w:lang w:val="fr-FR"/>
              </w:rPr>
            </w:pP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2C66B6C6" w14:textId="77777777" w:rsidR="008C7868" w:rsidRPr="00091225" w:rsidRDefault="008C7868" w:rsidP="008C7868">
            <w:pPr>
              <w:jc w:val="center"/>
              <w:rPr>
                <w:rFonts w:ascii="Courier" w:eastAsia="Arial Unicode MS" w:hAnsi="Courier" w:cs="Arial Unicode MS"/>
                <w:lang w:val="fr-FR"/>
              </w:rPr>
            </w:pPr>
            <w:r w:rsidRPr="00091225">
              <w:rPr>
                <w:rFonts w:ascii="Courier" w:eastAsia="Arial Unicode MS" w:hAnsi="Courier" w:cs="Arial Unicode MS"/>
                <w:lang w:val="fr-FR"/>
              </w:rPr>
              <w:t>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7E874B" w14:textId="77777777" w:rsidR="008C7868" w:rsidRPr="00091225" w:rsidRDefault="008C7868" w:rsidP="008C7868">
            <w:pPr>
              <w:jc w:val="center"/>
              <w:rPr>
                <w:rFonts w:ascii="Courier" w:eastAsia="Arial Unicode MS" w:hAnsi="Courier" w:cs="Arial Unicode MS"/>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0193F62" w14:textId="77777777" w:rsidR="008C7868" w:rsidRPr="00091225" w:rsidRDefault="008C7868" w:rsidP="008C7868">
            <w:pPr>
              <w:jc w:val="center"/>
              <w:rPr>
                <w:rFonts w:ascii="Courier" w:eastAsia="Arial Unicode MS" w:hAnsi="Courier" w:cs="Arial Unicode MS"/>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3A16540" w14:textId="77777777" w:rsidR="008C7868" w:rsidRPr="00091225" w:rsidRDefault="008C7868" w:rsidP="008C7868">
            <w:pPr>
              <w:jc w:val="center"/>
              <w:rPr>
                <w:rFonts w:ascii="Courier" w:eastAsia="Arial Unicode MS" w:hAnsi="Courier" w:cs="Arial Unicode MS"/>
              </w:rPr>
            </w:pPr>
          </w:p>
        </w:tc>
        <w:bookmarkStart w:id="880" w:name="_MCCTEMPBM_CRPT01490422___7"/>
        <w:bookmarkEnd w:id="880"/>
      </w:tr>
      <w:bookmarkEnd w:id="879"/>
      <w:tr w:rsidR="008C7868" w:rsidRPr="00524730" w14:paraId="36C8474F" w14:textId="77777777">
        <w:trPr>
          <w:cantSplit/>
          <w:jc w:val="center"/>
        </w:trPr>
        <w:tc>
          <w:tcPr>
            <w:tcW w:w="9360" w:type="dxa"/>
            <w:gridSpan w:val="13"/>
            <w:tcBorders>
              <w:top w:val="single" w:sz="6" w:space="0" w:color="auto"/>
              <w:left w:val="single" w:sz="6" w:space="0" w:color="auto"/>
              <w:bottom w:val="single" w:sz="6" w:space="0" w:color="auto"/>
              <w:right w:val="single" w:sz="6" w:space="0" w:color="auto"/>
            </w:tcBorders>
            <w:shd w:val="clear" w:color="auto" w:fill="auto"/>
          </w:tcPr>
          <w:p w14:paraId="3F896918" w14:textId="77777777" w:rsidR="008C7868" w:rsidRPr="00524730" w:rsidRDefault="008C7868" w:rsidP="008C7868">
            <w:pPr>
              <w:pStyle w:val="TAN"/>
              <w:rPr>
                <w:rFonts w:cs="Arial"/>
                <w:szCs w:val="18"/>
              </w:rPr>
            </w:pPr>
            <w:r w:rsidRPr="00524730">
              <w:rPr>
                <w:rFonts w:cs="Arial"/>
                <w:szCs w:val="18"/>
              </w:rPr>
              <w:t>NOTE 1):</w:t>
            </w:r>
            <w:r w:rsidRPr="00524730">
              <w:rPr>
                <w:rFonts w:cs="Arial"/>
                <w:szCs w:val="18"/>
              </w:rPr>
              <w:tab/>
              <w:t>This code is reserved for the extension to another extension table. On receipt of this code, a receiving entity shall display a space until another extension table is defined.</w:t>
            </w:r>
          </w:p>
          <w:p w14:paraId="15918E59" w14:textId="77777777" w:rsidR="008C7868" w:rsidRPr="00524730" w:rsidRDefault="008C7868" w:rsidP="008C7868">
            <w:pPr>
              <w:pStyle w:val="TAN"/>
              <w:rPr>
                <w:rFonts w:cs="Arial"/>
                <w:szCs w:val="18"/>
              </w:rPr>
            </w:pPr>
            <w:r w:rsidRPr="00524730">
              <w:rPr>
                <w:rFonts w:cs="Arial"/>
                <w:szCs w:val="18"/>
              </w:rPr>
              <w:t>NOTE 2):</w:t>
            </w:r>
            <w:r w:rsidRPr="00524730">
              <w:rPr>
                <w:rFonts w:cs="Arial"/>
                <w:szCs w:val="18"/>
              </w:rPr>
              <w:tab/>
              <w:t>Void</w:t>
            </w:r>
          </w:p>
          <w:p w14:paraId="0C0EA189" w14:textId="77777777" w:rsidR="008C7868" w:rsidRPr="00524730" w:rsidRDefault="008C7868" w:rsidP="008C7868">
            <w:pPr>
              <w:pStyle w:val="TAN"/>
              <w:rPr>
                <w:rFonts w:cs="Arial"/>
                <w:szCs w:val="18"/>
              </w:rPr>
            </w:pPr>
            <w:r w:rsidRPr="00524730">
              <w:rPr>
                <w:rFonts w:cs="Arial"/>
                <w:szCs w:val="18"/>
              </w:rPr>
              <w:t>NOTE 3):</w:t>
            </w:r>
            <w:r w:rsidRPr="00524730">
              <w:rPr>
                <w:rFonts w:cs="Arial"/>
                <w:szCs w:val="18"/>
              </w:rPr>
              <w:tab/>
              <w:t>This code is defined as a Page Break character and may be used for example in compressed CBS messages. Any mobile station which does not understand the GSM 7 bit default alphabet table extension mechanism will treat this character as Line Feed.</w:t>
            </w:r>
          </w:p>
          <w:p w14:paraId="2857B6E6" w14:textId="77777777" w:rsidR="008C7868" w:rsidRPr="00524730" w:rsidRDefault="008C7868" w:rsidP="008C7868">
            <w:pPr>
              <w:pStyle w:val="TAN"/>
              <w:rPr>
                <w:rFonts w:cs="Arial"/>
                <w:szCs w:val="18"/>
              </w:rPr>
            </w:pPr>
            <w:r w:rsidRPr="00524730">
              <w:rPr>
                <w:rFonts w:cs="Arial"/>
                <w:szCs w:val="18"/>
              </w:rPr>
              <w:t>NOTE 4):</w:t>
            </w:r>
            <w:r w:rsidRPr="00524730">
              <w:rPr>
                <w:rFonts w:cs="Arial"/>
                <w:szCs w:val="18"/>
              </w:rPr>
              <w:tab/>
              <w:t>This code represents a control character and therefore must not be used for language specific characters.</w:t>
            </w:r>
          </w:p>
          <w:p w14:paraId="48105CE3" w14:textId="77777777" w:rsidR="008C7868" w:rsidRPr="00524730" w:rsidRDefault="008C7868" w:rsidP="008C7868">
            <w:pPr>
              <w:pStyle w:val="TAN"/>
              <w:rPr>
                <w:rFonts w:ascii="Courier" w:hAnsi="Courier"/>
                <w:sz w:val="24"/>
                <w:szCs w:val="24"/>
              </w:rPr>
            </w:pPr>
            <w:bookmarkStart w:id="881" w:name="_MCCTEMPBM_CRPT01490423___7"/>
            <w:bookmarkEnd w:id="881"/>
          </w:p>
        </w:tc>
        <w:bookmarkStart w:id="882" w:name="_MCCTEMPBM_CRPT01490424___7"/>
        <w:bookmarkEnd w:id="882"/>
      </w:tr>
    </w:tbl>
    <w:p w14:paraId="3C64692E" w14:textId="77777777" w:rsidR="008C7868" w:rsidRPr="006E5774" w:rsidRDefault="008C7868" w:rsidP="008C7868"/>
    <w:p w14:paraId="7323EE7D" w14:textId="77777777" w:rsidR="008C7868" w:rsidRDefault="008C7868" w:rsidP="00530E85">
      <w:pPr>
        <w:pStyle w:val="Heading2"/>
      </w:pPr>
      <w:r>
        <w:br w:type="page"/>
      </w:r>
      <w:bookmarkStart w:id="883" w:name="_Toc248656884"/>
      <w:r>
        <w:lastRenderedPageBreak/>
        <w:t>A.2.9</w:t>
      </w:r>
      <w:r w:rsidR="000D7357">
        <w:tab/>
      </w:r>
      <w:r>
        <w:t>Oriya</w:t>
      </w:r>
      <w:r w:rsidRPr="0000757E">
        <w:t xml:space="preserve"> National Language Single Shift Table</w:t>
      </w:r>
      <w:bookmarkEnd w:id="883"/>
    </w:p>
    <w:p w14:paraId="44811703" w14:textId="77777777" w:rsidR="008C7868" w:rsidRDefault="000D7357" w:rsidP="008C7868">
      <w:pPr>
        <w:pStyle w:val="NO"/>
      </w:pPr>
      <w:r>
        <w:t>NOTE</w:t>
      </w:r>
      <w:r w:rsidR="008C7868" w:rsidRPr="00737AFB">
        <w:t>:</w:t>
      </w:r>
      <w:r>
        <w:tab/>
      </w:r>
      <w:r w:rsidR="008C7868" w:rsidRPr="00737AFB">
        <w:t xml:space="preserve">In the table below, the </w:t>
      </w:r>
      <w:r w:rsidR="008C7868">
        <w:t>Oriya characters are represented using Unicode</w:t>
      </w:r>
      <w:r w:rsidR="008C7868" w:rsidRPr="00737AFB">
        <w:t>.</w:t>
      </w:r>
    </w:p>
    <w:p w14:paraId="275CB39F" w14:textId="77777777" w:rsidR="008C7868" w:rsidRPr="003228B2" w:rsidRDefault="008C7868" w:rsidP="008C7868">
      <w:pPr>
        <w:pStyle w:val="TH"/>
      </w:pPr>
    </w:p>
    <w:tbl>
      <w:tblPr>
        <w:tblW w:w="0" w:type="auto"/>
        <w:jc w:val="center"/>
        <w:tblLayout w:type="fixed"/>
        <w:tblLook w:val="0000" w:firstRow="0" w:lastRow="0" w:firstColumn="0" w:lastColumn="0" w:noHBand="0" w:noVBand="0"/>
      </w:tblPr>
      <w:tblGrid>
        <w:gridCol w:w="720"/>
        <w:gridCol w:w="720"/>
        <w:gridCol w:w="720"/>
        <w:gridCol w:w="720"/>
        <w:gridCol w:w="720"/>
        <w:gridCol w:w="720"/>
        <w:gridCol w:w="720"/>
        <w:gridCol w:w="720"/>
        <w:gridCol w:w="720"/>
        <w:gridCol w:w="720"/>
        <w:gridCol w:w="720"/>
        <w:gridCol w:w="720"/>
        <w:gridCol w:w="720"/>
      </w:tblGrid>
      <w:tr w:rsidR="008C7868" w:rsidRPr="00524730" w14:paraId="6641DAD5" w14:textId="77777777">
        <w:trPr>
          <w:cantSplit/>
          <w:trHeight w:hRule="exact" w:val="480"/>
          <w:jc w:val="center"/>
        </w:trPr>
        <w:tc>
          <w:tcPr>
            <w:tcW w:w="720" w:type="dxa"/>
            <w:shd w:val="clear" w:color="auto" w:fill="auto"/>
          </w:tcPr>
          <w:p w14:paraId="2A6392F6" w14:textId="77777777" w:rsidR="008C7868" w:rsidRPr="00524730" w:rsidRDefault="008C7868" w:rsidP="008C7868">
            <w:pPr>
              <w:spacing w:before="120" w:line="240" w:lineRule="exact"/>
              <w:jc w:val="center"/>
              <w:rPr>
                <w:rFonts w:ascii="Courier" w:hAnsi="Courier"/>
                <w:sz w:val="24"/>
                <w:szCs w:val="24"/>
              </w:rPr>
            </w:pPr>
            <w:bookmarkStart w:id="884" w:name="_MCCTEMPBM_CRPT01490425___4" w:colFirst="0" w:colLast="11"/>
          </w:p>
        </w:tc>
        <w:tc>
          <w:tcPr>
            <w:tcW w:w="720" w:type="dxa"/>
            <w:shd w:val="clear" w:color="auto" w:fill="auto"/>
          </w:tcPr>
          <w:p w14:paraId="4909A3AF"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11D952E2"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594D6791"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98AF9C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b7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9BE69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E9C5E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95B399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BC3E2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A8324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9DDA4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CBEC1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62D632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885" w:name="_MCCTEMPBM_CRPT01490426___7"/>
        <w:bookmarkEnd w:id="885"/>
      </w:tr>
      <w:tr w:rsidR="008C7868" w:rsidRPr="00524730" w14:paraId="728FC1DE" w14:textId="77777777">
        <w:trPr>
          <w:cantSplit/>
          <w:trHeight w:hRule="exact" w:val="480"/>
          <w:jc w:val="center"/>
        </w:trPr>
        <w:tc>
          <w:tcPr>
            <w:tcW w:w="720" w:type="dxa"/>
            <w:shd w:val="clear" w:color="auto" w:fill="auto"/>
          </w:tcPr>
          <w:p w14:paraId="07750D67" w14:textId="77777777" w:rsidR="008C7868" w:rsidRPr="00524730" w:rsidRDefault="008C7868" w:rsidP="008C7868">
            <w:pPr>
              <w:spacing w:before="120" w:line="240" w:lineRule="exact"/>
              <w:jc w:val="center"/>
              <w:rPr>
                <w:rFonts w:ascii="Courier" w:hAnsi="Courier"/>
                <w:sz w:val="24"/>
                <w:szCs w:val="24"/>
              </w:rPr>
            </w:pPr>
            <w:bookmarkStart w:id="886" w:name="_MCCTEMPBM_CRPT01490427___4" w:colFirst="0" w:colLast="11"/>
            <w:bookmarkEnd w:id="884"/>
          </w:p>
        </w:tc>
        <w:tc>
          <w:tcPr>
            <w:tcW w:w="720" w:type="dxa"/>
            <w:shd w:val="clear" w:color="auto" w:fill="auto"/>
          </w:tcPr>
          <w:p w14:paraId="308FCABD"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17616F7B"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0FFE8BB7"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42B0A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b6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07F502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F32DA6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F2AE3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1332C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90B7D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6E8A27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5AEA63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82C9CF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887" w:name="_MCCTEMPBM_CRPT01490428___7"/>
        <w:bookmarkEnd w:id="887"/>
      </w:tr>
      <w:tr w:rsidR="008C7868" w:rsidRPr="00524730" w14:paraId="7B413DAF" w14:textId="77777777">
        <w:trPr>
          <w:cantSplit/>
          <w:trHeight w:hRule="exact" w:val="480"/>
          <w:jc w:val="center"/>
        </w:trPr>
        <w:tc>
          <w:tcPr>
            <w:tcW w:w="720" w:type="dxa"/>
            <w:tcBorders>
              <w:bottom w:val="single" w:sz="6" w:space="0" w:color="auto"/>
            </w:tcBorders>
            <w:shd w:val="clear" w:color="auto" w:fill="auto"/>
          </w:tcPr>
          <w:p w14:paraId="100D5CAF" w14:textId="77777777" w:rsidR="008C7868" w:rsidRPr="00524730" w:rsidRDefault="008C7868" w:rsidP="008C7868">
            <w:pPr>
              <w:spacing w:before="120" w:line="240" w:lineRule="exact"/>
              <w:jc w:val="center"/>
              <w:rPr>
                <w:rFonts w:ascii="Courier" w:hAnsi="Courier"/>
                <w:sz w:val="24"/>
                <w:szCs w:val="24"/>
              </w:rPr>
            </w:pPr>
            <w:bookmarkStart w:id="888" w:name="_MCCTEMPBM_CRPT01490429___4" w:colFirst="0" w:colLast="11"/>
            <w:bookmarkEnd w:id="886"/>
          </w:p>
        </w:tc>
        <w:tc>
          <w:tcPr>
            <w:tcW w:w="720" w:type="dxa"/>
            <w:tcBorders>
              <w:bottom w:val="single" w:sz="6" w:space="0" w:color="auto"/>
            </w:tcBorders>
            <w:shd w:val="clear" w:color="auto" w:fill="auto"/>
          </w:tcPr>
          <w:p w14:paraId="6BA962F0" w14:textId="77777777" w:rsidR="008C7868" w:rsidRPr="00524730" w:rsidRDefault="008C7868" w:rsidP="008C7868">
            <w:pPr>
              <w:spacing w:before="120" w:line="240" w:lineRule="exact"/>
              <w:jc w:val="center"/>
              <w:rPr>
                <w:rFonts w:ascii="Courier" w:hAnsi="Courier"/>
                <w:sz w:val="24"/>
                <w:szCs w:val="24"/>
              </w:rPr>
            </w:pPr>
          </w:p>
        </w:tc>
        <w:tc>
          <w:tcPr>
            <w:tcW w:w="720" w:type="dxa"/>
            <w:tcBorders>
              <w:bottom w:val="single" w:sz="6" w:space="0" w:color="auto"/>
            </w:tcBorders>
            <w:shd w:val="clear" w:color="auto" w:fill="auto"/>
          </w:tcPr>
          <w:p w14:paraId="5C458852" w14:textId="77777777" w:rsidR="008C7868" w:rsidRPr="00524730" w:rsidRDefault="008C7868" w:rsidP="008C7868">
            <w:pPr>
              <w:spacing w:before="120" w:line="240" w:lineRule="exact"/>
              <w:jc w:val="center"/>
              <w:rPr>
                <w:rFonts w:ascii="Courier" w:hAnsi="Courier"/>
                <w:sz w:val="24"/>
                <w:szCs w:val="24"/>
              </w:rPr>
            </w:pPr>
          </w:p>
        </w:tc>
        <w:tc>
          <w:tcPr>
            <w:tcW w:w="720" w:type="dxa"/>
            <w:tcBorders>
              <w:bottom w:val="single" w:sz="6" w:space="0" w:color="auto"/>
            </w:tcBorders>
            <w:shd w:val="clear" w:color="auto" w:fill="auto"/>
          </w:tcPr>
          <w:p w14:paraId="728BAACC"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243B5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b5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061DF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5B7D1E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7FCC14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90386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5D1BA2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DFADC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51B9BC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F347A3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889" w:name="_MCCTEMPBM_CRPT01490430___7"/>
        <w:bookmarkEnd w:id="889"/>
      </w:tr>
      <w:tr w:rsidR="008C7868" w:rsidRPr="00524730" w14:paraId="68470517"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0E85B23" w14:textId="77777777" w:rsidR="008C7868" w:rsidRPr="00524730" w:rsidRDefault="008C7868" w:rsidP="008C7868">
            <w:pPr>
              <w:spacing w:before="120" w:line="240" w:lineRule="exact"/>
              <w:jc w:val="center"/>
              <w:rPr>
                <w:rFonts w:ascii="Courier" w:hAnsi="Courier"/>
                <w:sz w:val="24"/>
                <w:szCs w:val="24"/>
              </w:rPr>
            </w:pPr>
            <w:bookmarkStart w:id="890" w:name="_MCCTEMPBM_CRPT01490431___4" w:colFirst="0" w:colLast="11"/>
            <w:bookmarkEnd w:id="888"/>
            <w:r w:rsidRPr="00524730">
              <w:rPr>
                <w:rFonts w:ascii="Courier" w:hAnsi="Courier"/>
                <w:sz w:val="24"/>
                <w:szCs w:val="24"/>
              </w:rPr>
              <w:t xml:space="preserve">b4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FD0B3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b3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A4B52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b2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3C616B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6184B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052DBA2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464B10D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48D18AB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2</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29C3E91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3</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5BD3252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4</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4E45094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5</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4982E1C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6</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3D1BA2F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7</w:t>
            </w:r>
          </w:p>
        </w:tc>
        <w:bookmarkStart w:id="891" w:name="_MCCTEMPBM_CRPT01490432___7"/>
        <w:bookmarkEnd w:id="891"/>
      </w:tr>
      <w:tr w:rsidR="008C7868" w:rsidRPr="00091225" w14:paraId="74D128F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79B21C5" w14:textId="77777777" w:rsidR="008C7868" w:rsidRPr="00524730" w:rsidRDefault="008C7868" w:rsidP="008C7868">
            <w:pPr>
              <w:spacing w:before="120" w:line="240" w:lineRule="exact"/>
              <w:jc w:val="center"/>
              <w:rPr>
                <w:rFonts w:ascii="Courier" w:hAnsi="Courier"/>
                <w:sz w:val="24"/>
                <w:szCs w:val="24"/>
              </w:rPr>
            </w:pPr>
            <w:bookmarkStart w:id="892" w:name="_MCCTEMPBM_CRPT01490433___4" w:colFirst="0" w:colLast="11"/>
            <w:bookmarkEnd w:id="890"/>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6B30F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419E7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68F9F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249940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double" w:sz="6" w:space="0" w:color="auto"/>
              <w:bottom w:val="single" w:sz="6" w:space="0" w:color="auto"/>
              <w:right w:val="single" w:sz="6" w:space="0" w:color="auto"/>
            </w:tcBorders>
            <w:shd w:val="clear" w:color="auto" w:fill="auto"/>
          </w:tcPr>
          <w:p w14:paraId="1BC0A597"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489D4B8D" w14:textId="77777777" w:rsidR="008C7868" w:rsidRPr="00091225" w:rsidRDefault="008C7868" w:rsidP="008C7868">
            <w:pPr>
              <w:spacing w:before="120" w:line="240" w:lineRule="exact"/>
              <w:jc w:val="center"/>
              <w:rPr>
                <w:rFonts w:ascii="Courier" w:hAnsi="Courier"/>
              </w:rPr>
            </w:pPr>
            <w:r w:rsidRPr="00091225">
              <w:rPr>
                <w:rFonts w:ascii="Courier" w:hAnsi="Courier"/>
              </w:rPr>
              <w:t>&lt;</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556834D1" w14:textId="77777777" w:rsidR="008C7868" w:rsidRPr="00091225" w:rsidRDefault="008C7868" w:rsidP="008C7868">
            <w:pPr>
              <w:jc w:val="center"/>
              <w:rPr>
                <w:rFonts w:ascii="Courier" w:hAnsi="Courier"/>
                <w:lang w:bidi="hi-IN"/>
              </w:rPr>
            </w:pPr>
            <w:r w:rsidRPr="00091225">
              <w:rPr>
                <w:rFonts w:ascii="Courier" w:hAnsi="Courier"/>
                <w:lang w:bidi="hi-IN"/>
              </w:rPr>
              <w:t>0B6A</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19BF128A" w14:textId="77777777" w:rsidR="008C7868" w:rsidRPr="00091225" w:rsidRDefault="008C7868" w:rsidP="008C7868">
            <w:pPr>
              <w:spacing w:before="120" w:line="240" w:lineRule="exact"/>
              <w:jc w:val="center"/>
              <w:rPr>
                <w:rFonts w:ascii="Courier" w:hAnsi="Courier"/>
              </w:rPr>
            </w:pPr>
          </w:p>
        </w:tc>
        <w:tc>
          <w:tcPr>
            <w:tcW w:w="720" w:type="dxa"/>
            <w:tcBorders>
              <w:left w:val="single" w:sz="6" w:space="0" w:color="auto"/>
              <w:bottom w:val="single" w:sz="6" w:space="0" w:color="auto"/>
              <w:right w:val="single" w:sz="6" w:space="0" w:color="auto"/>
            </w:tcBorders>
            <w:shd w:val="clear" w:color="auto" w:fill="auto"/>
          </w:tcPr>
          <w:p w14:paraId="5236FF17"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22E4EFB9" w14:textId="77777777" w:rsidR="008C7868" w:rsidRPr="00091225" w:rsidRDefault="008C7868" w:rsidP="008C7868">
            <w:pPr>
              <w:spacing w:before="120" w:line="240" w:lineRule="exact"/>
              <w:jc w:val="center"/>
              <w:rPr>
                <w:rFonts w:ascii="Courier" w:hAnsi="Courier"/>
              </w:rPr>
            </w:pPr>
            <w:r w:rsidRPr="00091225">
              <w:rPr>
                <w:rFonts w:ascii="Courier" w:hAnsi="Courier"/>
              </w:rPr>
              <w:t>P</w:t>
            </w:r>
          </w:p>
        </w:tc>
        <w:tc>
          <w:tcPr>
            <w:tcW w:w="720" w:type="dxa"/>
            <w:tcBorders>
              <w:left w:val="single" w:sz="6" w:space="0" w:color="auto"/>
              <w:bottom w:val="single" w:sz="6" w:space="0" w:color="auto"/>
              <w:right w:val="single" w:sz="6" w:space="0" w:color="auto"/>
            </w:tcBorders>
            <w:shd w:val="clear" w:color="auto" w:fill="auto"/>
          </w:tcPr>
          <w:p w14:paraId="43CD41EE" w14:textId="77777777" w:rsidR="008C7868" w:rsidRPr="00091225" w:rsidRDefault="008C7868" w:rsidP="008C7868">
            <w:pPr>
              <w:spacing w:before="120" w:line="240" w:lineRule="exact"/>
              <w:jc w:val="center"/>
              <w:rPr>
                <w:rFonts w:ascii="Courier" w:hAnsi="Courier"/>
              </w:rPr>
            </w:pPr>
          </w:p>
        </w:tc>
        <w:tc>
          <w:tcPr>
            <w:tcW w:w="720" w:type="dxa"/>
            <w:tcBorders>
              <w:left w:val="single" w:sz="6" w:space="0" w:color="auto"/>
              <w:bottom w:val="single" w:sz="6" w:space="0" w:color="auto"/>
              <w:right w:val="single" w:sz="6" w:space="0" w:color="auto"/>
            </w:tcBorders>
            <w:shd w:val="clear" w:color="auto" w:fill="auto"/>
          </w:tcPr>
          <w:p w14:paraId="34672A5E" w14:textId="77777777" w:rsidR="008C7868" w:rsidRPr="00091225" w:rsidRDefault="008C7868" w:rsidP="008C7868">
            <w:pPr>
              <w:spacing w:before="120" w:line="240" w:lineRule="exact"/>
              <w:jc w:val="center"/>
              <w:rPr>
                <w:rFonts w:ascii="Courier" w:hAnsi="Courier"/>
              </w:rPr>
            </w:pPr>
          </w:p>
        </w:tc>
        <w:bookmarkStart w:id="893" w:name="_MCCTEMPBM_CRPT01490434___7"/>
        <w:bookmarkEnd w:id="893"/>
      </w:tr>
      <w:tr w:rsidR="008C7868" w:rsidRPr="00091225" w14:paraId="05C29453"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71E981B" w14:textId="77777777" w:rsidR="008C7868" w:rsidRPr="00524730" w:rsidRDefault="008C7868" w:rsidP="008C7868">
            <w:pPr>
              <w:spacing w:before="120" w:line="240" w:lineRule="exact"/>
              <w:jc w:val="center"/>
              <w:rPr>
                <w:rFonts w:ascii="Courier" w:hAnsi="Courier"/>
                <w:sz w:val="24"/>
                <w:szCs w:val="24"/>
              </w:rPr>
            </w:pPr>
            <w:bookmarkStart w:id="894" w:name="_MCCTEMPBM_CRPT01490435___4" w:colFirst="0" w:colLast="11"/>
            <w:bookmarkEnd w:id="892"/>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BBDF2C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11804F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182C8C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15C4BD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bottom w:val="single" w:sz="6" w:space="0" w:color="auto"/>
              <w:right w:val="single" w:sz="6" w:space="0" w:color="auto"/>
            </w:tcBorders>
            <w:shd w:val="clear" w:color="auto" w:fill="auto"/>
          </w:tcPr>
          <w:p w14:paraId="7CD71627"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79D146"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5E550D" w14:textId="77777777" w:rsidR="008C7868" w:rsidRPr="00091225" w:rsidRDefault="008C7868" w:rsidP="008C7868">
            <w:pPr>
              <w:jc w:val="center"/>
              <w:rPr>
                <w:rFonts w:ascii="Courier" w:hAnsi="Courier"/>
                <w:lang w:val="fr-FR"/>
              </w:rPr>
            </w:pPr>
            <w:r w:rsidRPr="00091225">
              <w:rPr>
                <w:rFonts w:ascii="Courier" w:hAnsi="Courier"/>
              </w:rPr>
              <w:t>0B6B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F1BFC6"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56BFB6" w14:textId="77777777" w:rsidR="008C7868" w:rsidRPr="00091225" w:rsidRDefault="008C7868" w:rsidP="008C7868">
            <w:pPr>
              <w:spacing w:before="120" w:line="240" w:lineRule="exact"/>
              <w:jc w:val="center"/>
              <w:rPr>
                <w:rFonts w:ascii="Courier" w:hAnsi="Courier"/>
              </w:rPr>
            </w:pPr>
            <w:r w:rsidRPr="00091225">
              <w:rPr>
                <w:rFonts w:ascii="Courier" w:hAnsi="Courier"/>
              </w:rPr>
              <w:t>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05661C" w14:textId="77777777" w:rsidR="008C7868" w:rsidRPr="00091225" w:rsidRDefault="008C7868" w:rsidP="008C7868">
            <w:pPr>
              <w:spacing w:before="120" w:line="240" w:lineRule="exact"/>
              <w:jc w:val="center"/>
              <w:rPr>
                <w:rFonts w:ascii="Courier" w:hAnsi="Courier"/>
              </w:rPr>
            </w:pPr>
            <w:r w:rsidRPr="00091225">
              <w:rPr>
                <w:rFonts w:ascii="Courier" w:hAnsi="Courier"/>
              </w:rPr>
              <w:t>Q</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2B1476"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BD0054" w14:textId="77777777" w:rsidR="008C7868" w:rsidRPr="00091225" w:rsidRDefault="008C7868" w:rsidP="008C7868">
            <w:pPr>
              <w:spacing w:before="120" w:line="240" w:lineRule="exact"/>
              <w:jc w:val="center"/>
              <w:rPr>
                <w:rFonts w:ascii="Courier" w:hAnsi="Courier"/>
                <w:lang w:val="fr-FR"/>
              </w:rPr>
            </w:pPr>
          </w:p>
        </w:tc>
        <w:bookmarkStart w:id="895" w:name="_MCCTEMPBM_CRPT01490436___7"/>
        <w:bookmarkEnd w:id="895"/>
      </w:tr>
      <w:tr w:rsidR="008C7868" w:rsidRPr="00091225" w14:paraId="36ED69D0"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4C0E6BB" w14:textId="77777777" w:rsidR="008C7868" w:rsidRPr="00524730" w:rsidRDefault="008C7868" w:rsidP="008C7868">
            <w:pPr>
              <w:spacing w:before="120" w:line="240" w:lineRule="exact"/>
              <w:jc w:val="center"/>
              <w:rPr>
                <w:rFonts w:ascii="Courier" w:hAnsi="Courier"/>
                <w:sz w:val="24"/>
                <w:szCs w:val="24"/>
                <w:lang w:val="fr-FR"/>
              </w:rPr>
            </w:pPr>
            <w:bookmarkStart w:id="896" w:name="_MCCTEMPBM_CRPT01490437___4" w:colFirst="0" w:colLast="11"/>
            <w:bookmarkEnd w:id="894"/>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7605EB6"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71E5098"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106C750"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C1917B6"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2 </w:t>
            </w:r>
          </w:p>
        </w:tc>
        <w:tc>
          <w:tcPr>
            <w:tcW w:w="720" w:type="dxa"/>
            <w:tcBorders>
              <w:top w:val="single" w:sz="6" w:space="0" w:color="auto"/>
              <w:bottom w:val="single" w:sz="6" w:space="0" w:color="auto"/>
              <w:right w:val="single" w:sz="6" w:space="0" w:color="auto"/>
            </w:tcBorders>
            <w:shd w:val="clear" w:color="auto" w:fill="auto"/>
          </w:tcPr>
          <w:p w14:paraId="29AF7E2E"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C88751D" w14:textId="77777777" w:rsidR="008C7868" w:rsidRPr="00091225" w:rsidRDefault="008C7868" w:rsidP="008C7868">
            <w:pPr>
              <w:spacing w:before="120" w:line="240" w:lineRule="exact"/>
              <w:jc w:val="center"/>
              <w:rPr>
                <w:rFonts w:ascii="Courier" w:hAnsi="Courier"/>
              </w:rPr>
            </w:pPr>
            <w:r w:rsidRPr="00091225">
              <w:rPr>
                <w:rFonts w:ascii="Courier" w:hAnsi="Courier"/>
              </w:rPr>
              <w:t>&gt;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01C18A" w14:textId="77777777" w:rsidR="008C7868" w:rsidRPr="00091225" w:rsidRDefault="008C7868" w:rsidP="008C7868">
            <w:pPr>
              <w:spacing w:before="120" w:line="240" w:lineRule="exact"/>
              <w:jc w:val="center"/>
              <w:rPr>
                <w:rFonts w:ascii="Courier" w:hAnsi="Courier"/>
              </w:rPr>
            </w:pPr>
            <w:r w:rsidRPr="00091225">
              <w:rPr>
                <w:rFonts w:ascii="Courier" w:hAnsi="Courier"/>
                <w:lang w:bidi="hi-IN"/>
              </w:rPr>
              <w:t>0B6C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06A831B"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347096"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3CFF2CC"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A260D1"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68EA33" w14:textId="77777777" w:rsidR="008C7868" w:rsidRPr="00091225" w:rsidRDefault="008C7868" w:rsidP="008C7868">
            <w:pPr>
              <w:spacing w:before="120" w:line="240" w:lineRule="exact"/>
              <w:jc w:val="center"/>
              <w:rPr>
                <w:rFonts w:ascii="Courier" w:hAnsi="Courier"/>
              </w:rPr>
            </w:pPr>
          </w:p>
        </w:tc>
        <w:bookmarkStart w:id="897" w:name="_MCCTEMPBM_CRPT01490438___7"/>
        <w:bookmarkEnd w:id="897"/>
      </w:tr>
      <w:tr w:rsidR="008C7868" w:rsidRPr="00091225" w14:paraId="28284CB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D012EBF" w14:textId="77777777" w:rsidR="008C7868" w:rsidRPr="00524730" w:rsidRDefault="008C7868" w:rsidP="008C7868">
            <w:pPr>
              <w:spacing w:before="120" w:line="240" w:lineRule="exact"/>
              <w:jc w:val="center"/>
              <w:rPr>
                <w:rFonts w:ascii="Courier" w:hAnsi="Courier"/>
                <w:sz w:val="24"/>
                <w:szCs w:val="24"/>
              </w:rPr>
            </w:pPr>
            <w:bookmarkStart w:id="898" w:name="_MCCTEMPBM_CRPT01490439___4" w:colFirst="0" w:colLast="11"/>
            <w:bookmarkEnd w:id="896"/>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16B3B9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D9E06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82B35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F28293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3 </w:t>
            </w:r>
          </w:p>
        </w:tc>
        <w:tc>
          <w:tcPr>
            <w:tcW w:w="720" w:type="dxa"/>
            <w:tcBorders>
              <w:top w:val="single" w:sz="6" w:space="0" w:color="auto"/>
              <w:bottom w:val="single" w:sz="6" w:space="0" w:color="auto"/>
              <w:right w:val="single" w:sz="6" w:space="0" w:color="auto"/>
            </w:tcBorders>
            <w:shd w:val="clear" w:color="auto" w:fill="auto"/>
          </w:tcPr>
          <w:p w14:paraId="62C102EF"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9A6544"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B2B9E65" w14:textId="77777777" w:rsidR="008C7868" w:rsidRPr="00091225" w:rsidRDefault="008C7868" w:rsidP="008C7868">
            <w:pPr>
              <w:spacing w:before="120" w:line="240" w:lineRule="exact"/>
              <w:jc w:val="center"/>
              <w:rPr>
                <w:rFonts w:ascii="Courier" w:hAnsi="Courier"/>
              </w:rPr>
            </w:pPr>
            <w:r w:rsidRPr="00091225">
              <w:rPr>
                <w:rFonts w:ascii="Courier" w:hAnsi="Courier"/>
                <w:lang w:val="fr-FR"/>
              </w:rPr>
              <w:t>0B6D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368677B"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56848B" w14:textId="77777777" w:rsidR="008C7868" w:rsidRPr="00091225" w:rsidRDefault="008C7868" w:rsidP="008C7868">
            <w:pPr>
              <w:spacing w:before="120" w:line="240" w:lineRule="exact"/>
              <w:jc w:val="center"/>
              <w:rPr>
                <w:rFonts w:ascii="Courier" w:hAnsi="Courier"/>
              </w:rPr>
            </w:pPr>
            <w:r w:rsidRPr="00091225">
              <w:rPr>
                <w:rFonts w:ascii="Courier" w:hAnsi="Courier"/>
              </w:rPr>
              <w:t>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279E70" w14:textId="77777777" w:rsidR="008C7868" w:rsidRPr="00091225" w:rsidRDefault="008C7868" w:rsidP="008C7868">
            <w:pPr>
              <w:spacing w:before="120" w:line="240" w:lineRule="exact"/>
              <w:jc w:val="center"/>
              <w:rPr>
                <w:rFonts w:ascii="Courier" w:hAnsi="Courier"/>
              </w:rPr>
            </w:pPr>
            <w:r w:rsidRPr="00091225">
              <w:rPr>
                <w:rFonts w:ascii="Courier" w:hAnsi="Courier"/>
              </w:rPr>
              <w:t>S</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F615A4"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2A8FE16" w14:textId="77777777" w:rsidR="008C7868" w:rsidRPr="00091225" w:rsidRDefault="008C7868" w:rsidP="008C7868">
            <w:pPr>
              <w:spacing w:before="120" w:line="240" w:lineRule="exact"/>
              <w:jc w:val="center"/>
              <w:rPr>
                <w:rFonts w:ascii="Courier" w:hAnsi="Courier"/>
              </w:rPr>
            </w:pPr>
          </w:p>
        </w:tc>
        <w:bookmarkStart w:id="899" w:name="_MCCTEMPBM_CRPT01490440___7"/>
        <w:bookmarkEnd w:id="899"/>
      </w:tr>
      <w:tr w:rsidR="008C7868" w:rsidRPr="00091225" w14:paraId="4AF24EE9"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D14B1BA" w14:textId="77777777" w:rsidR="008C7868" w:rsidRPr="00524730" w:rsidRDefault="008C7868" w:rsidP="008C7868">
            <w:pPr>
              <w:spacing w:before="120" w:line="240" w:lineRule="exact"/>
              <w:jc w:val="center"/>
              <w:rPr>
                <w:rFonts w:ascii="Courier" w:hAnsi="Courier"/>
                <w:sz w:val="24"/>
                <w:szCs w:val="24"/>
                <w:lang w:val="fr-FR"/>
              </w:rPr>
            </w:pPr>
            <w:bookmarkStart w:id="900" w:name="_MCCTEMPBM_CRPT01490441___4" w:colFirst="0" w:colLast="11"/>
            <w:bookmarkEnd w:id="898"/>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F2E67E"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8132E9"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98AE4E5"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07BED46"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4 </w:t>
            </w:r>
          </w:p>
        </w:tc>
        <w:tc>
          <w:tcPr>
            <w:tcW w:w="720" w:type="dxa"/>
            <w:tcBorders>
              <w:top w:val="single" w:sz="6" w:space="0" w:color="auto"/>
              <w:bottom w:val="single" w:sz="6" w:space="0" w:color="auto"/>
              <w:right w:val="single" w:sz="6" w:space="0" w:color="auto"/>
            </w:tcBorders>
            <w:shd w:val="clear" w:color="auto" w:fill="auto"/>
          </w:tcPr>
          <w:p w14:paraId="1D4A663B"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A40AA11" w14:textId="77777777" w:rsidR="008C7868" w:rsidRPr="00091225" w:rsidRDefault="008C7868" w:rsidP="008C7868">
            <w:pPr>
              <w:spacing w:before="120" w:line="240" w:lineRule="exact"/>
              <w:jc w:val="center"/>
              <w:rPr>
                <w:rFonts w:ascii="Courier" w:hAnsi="Courier"/>
                <w:highlight w:val="yellow"/>
                <w:lang w:val="fr-F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DC936B4" w14:textId="77777777" w:rsidR="008C7868" w:rsidRPr="00091225" w:rsidRDefault="008C7868" w:rsidP="008C7868">
            <w:pPr>
              <w:jc w:val="center"/>
              <w:rPr>
                <w:rFonts w:ascii="Courier" w:hAnsi="Courier"/>
                <w:lang w:bidi="hi-IN"/>
              </w:rPr>
            </w:pPr>
            <w:r w:rsidRPr="00091225">
              <w:rPr>
                <w:rFonts w:ascii="Courier" w:hAnsi="Courier"/>
              </w:rPr>
              <w:t>0B6E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4459C8" w14:textId="77777777" w:rsidR="008C7868" w:rsidRPr="00091225" w:rsidRDefault="008C7868" w:rsidP="008C7868">
            <w:pPr>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834FE96"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178B6C"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4C7A49"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FC2A5F" w14:textId="77777777" w:rsidR="008C7868" w:rsidRPr="00091225" w:rsidRDefault="008C7868" w:rsidP="008C7868">
            <w:pPr>
              <w:spacing w:before="120" w:line="240" w:lineRule="exact"/>
              <w:jc w:val="center"/>
              <w:rPr>
                <w:rFonts w:ascii="Courier" w:hAnsi="Courier"/>
                <w:lang w:val="fr-FR"/>
              </w:rPr>
            </w:pPr>
          </w:p>
        </w:tc>
        <w:bookmarkStart w:id="901" w:name="_MCCTEMPBM_CRPT01490442___7"/>
        <w:bookmarkEnd w:id="901"/>
      </w:tr>
      <w:tr w:rsidR="008C7868" w:rsidRPr="00091225" w14:paraId="1213708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CCA16A9" w14:textId="77777777" w:rsidR="008C7868" w:rsidRPr="00524730" w:rsidRDefault="008C7868" w:rsidP="008C7868">
            <w:pPr>
              <w:spacing w:before="120" w:line="240" w:lineRule="exact"/>
              <w:jc w:val="center"/>
              <w:rPr>
                <w:rFonts w:ascii="Courier" w:hAnsi="Courier"/>
                <w:sz w:val="24"/>
                <w:szCs w:val="24"/>
                <w:lang w:val="fr-FR"/>
              </w:rPr>
            </w:pPr>
            <w:bookmarkStart w:id="902" w:name="_MCCTEMPBM_CRPT01490443___4" w:colFirst="0" w:colLast="11"/>
            <w:bookmarkEnd w:id="900"/>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FD43F50"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C8DCBD0"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6D0A5D5"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D76A9DA"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5 </w:t>
            </w:r>
          </w:p>
        </w:tc>
        <w:tc>
          <w:tcPr>
            <w:tcW w:w="720" w:type="dxa"/>
            <w:tcBorders>
              <w:top w:val="single" w:sz="6" w:space="0" w:color="auto"/>
              <w:bottom w:val="single" w:sz="6" w:space="0" w:color="auto"/>
              <w:right w:val="single" w:sz="6" w:space="0" w:color="auto"/>
            </w:tcBorders>
            <w:shd w:val="clear" w:color="auto" w:fill="auto"/>
          </w:tcPr>
          <w:p w14:paraId="4C5F095B"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F6B6F5"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D5B91C" w14:textId="77777777" w:rsidR="008C7868" w:rsidRPr="00091225" w:rsidRDefault="008C7868" w:rsidP="008C7868">
            <w:pPr>
              <w:jc w:val="center"/>
              <w:rPr>
                <w:rFonts w:ascii="Courier" w:hAnsi="Courier"/>
              </w:rPr>
            </w:pPr>
            <w:r w:rsidRPr="00091225">
              <w:rPr>
                <w:rFonts w:ascii="Courier" w:hAnsi="Courier"/>
                <w:lang w:bidi="or-IN"/>
              </w:rPr>
              <w:t>0B6F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D2B346D"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D86F77E"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DD15199"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U</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343698"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1F4127" w14:textId="77777777" w:rsidR="008C7868" w:rsidRPr="00091225" w:rsidRDefault="008C7868" w:rsidP="008C7868">
            <w:pPr>
              <w:spacing w:before="120" w:line="240" w:lineRule="exact"/>
              <w:jc w:val="center"/>
              <w:rPr>
                <w:rFonts w:ascii="Courier" w:hAnsi="Courier"/>
                <w:lang w:val="fr-FR"/>
              </w:rPr>
            </w:pPr>
          </w:p>
        </w:tc>
        <w:bookmarkStart w:id="903" w:name="_MCCTEMPBM_CRPT01490444___7"/>
        <w:bookmarkEnd w:id="903"/>
      </w:tr>
      <w:tr w:rsidR="008C7868" w:rsidRPr="00091225" w14:paraId="634A5705"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ECFB798" w14:textId="77777777" w:rsidR="008C7868" w:rsidRPr="00524730" w:rsidRDefault="008C7868" w:rsidP="008C7868">
            <w:pPr>
              <w:spacing w:before="120" w:line="240" w:lineRule="exact"/>
              <w:jc w:val="center"/>
              <w:rPr>
                <w:rFonts w:ascii="Courier" w:hAnsi="Courier"/>
                <w:sz w:val="24"/>
                <w:szCs w:val="24"/>
                <w:lang w:val="fr-FR"/>
              </w:rPr>
            </w:pPr>
            <w:bookmarkStart w:id="904" w:name="_MCCTEMPBM_CRPT01490445___4" w:colFirst="0" w:colLast="11"/>
            <w:bookmarkEnd w:id="902"/>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1C2F492"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2D6147"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AF9AB45"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72C6508"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6 </w:t>
            </w:r>
          </w:p>
        </w:tc>
        <w:tc>
          <w:tcPr>
            <w:tcW w:w="720" w:type="dxa"/>
            <w:tcBorders>
              <w:top w:val="single" w:sz="6" w:space="0" w:color="auto"/>
              <w:bottom w:val="single" w:sz="6" w:space="0" w:color="auto"/>
              <w:right w:val="single" w:sz="6" w:space="0" w:color="auto"/>
            </w:tcBorders>
            <w:shd w:val="clear" w:color="auto" w:fill="auto"/>
          </w:tcPr>
          <w:p w14:paraId="2D2CE47C"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463733"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_</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6C0644F" w14:textId="77777777" w:rsidR="008C7868" w:rsidRPr="00091225" w:rsidRDefault="008C7868" w:rsidP="008C7868">
            <w:pPr>
              <w:jc w:val="center"/>
              <w:rPr>
                <w:rFonts w:ascii="Courier" w:hAnsi="Courier"/>
                <w:lang w:bidi="hi-IN"/>
              </w:rPr>
            </w:pPr>
            <w:r w:rsidRPr="00091225">
              <w:rPr>
                <w:rFonts w:ascii="Courier" w:hAnsi="Courier"/>
                <w:lang w:bidi="or-IN"/>
              </w:rPr>
              <w:t>0B5C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DD5212A" w14:textId="77777777" w:rsidR="008C7868" w:rsidRPr="00091225" w:rsidRDefault="008C7868" w:rsidP="008C7868">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4660266"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770176" w14:textId="77777777" w:rsidR="008C7868" w:rsidRPr="00091225" w:rsidRDefault="008C7868" w:rsidP="008C7868">
            <w:pPr>
              <w:spacing w:before="120" w:line="240" w:lineRule="exact"/>
              <w:jc w:val="center"/>
              <w:rPr>
                <w:rFonts w:ascii="Courier" w:hAnsi="Courier"/>
              </w:rPr>
            </w:pPr>
            <w:r w:rsidRPr="00091225">
              <w:rPr>
                <w:rFonts w:ascii="Courier" w:hAnsi="Courier"/>
              </w:rPr>
              <w:t>V</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87FCFC1"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51E851" w14:textId="77777777" w:rsidR="008C7868" w:rsidRPr="00091225" w:rsidRDefault="008C7868" w:rsidP="008C7868">
            <w:pPr>
              <w:spacing w:before="120" w:line="240" w:lineRule="exact"/>
              <w:jc w:val="center"/>
              <w:rPr>
                <w:rFonts w:ascii="Courier" w:hAnsi="Courier"/>
              </w:rPr>
            </w:pPr>
          </w:p>
        </w:tc>
        <w:bookmarkStart w:id="905" w:name="_MCCTEMPBM_CRPT01490446___7"/>
        <w:bookmarkEnd w:id="905"/>
      </w:tr>
      <w:tr w:rsidR="008C7868" w:rsidRPr="00091225" w14:paraId="20FD530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5F954BA" w14:textId="77777777" w:rsidR="008C7868" w:rsidRPr="00524730" w:rsidRDefault="008C7868" w:rsidP="008C7868">
            <w:pPr>
              <w:spacing w:before="120" w:line="240" w:lineRule="exact"/>
              <w:jc w:val="center"/>
              <w:rPr>
                <w:rFonts w:ascii="Courier" w:hAnsi="Courier"/>
                <w:sz w:val="24"/>
                <w:szCs w:val="24"/>
              </w:rPr>
            </w:pPr>
            <w:bookmarkStart w:id="906" w:name="_MCCTEMPBM_CRPT01490447___4" w:colFirst="0" w:colLast="11"/>
            <w:bookmarkEnd w:id="904"/>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342B5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6FF5F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F3C99A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2DFF5C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7 </w:t>
            </w:r>
          </w:p>
        </w:tc>
        <w:tc>
          <w:tcPr>
            <w:tcW w:w="720" w:type="dxa"/>
            <w:tcBorders>
              <w:top w:val="single" w:sz="6" w:space="0" w:color="auto"/>
              <w:bottom w:val="single" w:sz="6" w:space="0" w:color="auto"/>
              <w:right w:val="single" w:sz="6" w:space="0" w:color="auto"/>
            </w:tcBorders>
            <w:shd w:val="clear" w:color="auto" w:fill="auto"/>
          </w:tcPr>
          <w:p w14:paraId="54E4F07E"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DEAEEC2"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D67246" w14:textId="77777777" w:rsidR="008C7868" w:rsidRPr="00091225" w:rsidRDefault="008C7868" w:rsidP="008C7868">
            <w:pPr>
              <w:jc w:val="center"/>
              <w:rPr>
                <w:rFonts w:ascii="Courier" w:hAnsi="Courier"/>
                <w:lang w:val="fr-FR"/>
              </w:rPr>
            </w:pPr>
            <w:r w:rsidRPr="00091225">
              <w:rPr>
                <w:rFonts w:ascii="Courier" w:hAnsi="Courier"/>
                <w:lang w:bidi="or-IN"/>
              </w:rPr>
              <w:t>0B5D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EAD38E"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CC2A62F" w14:textId="77777777" w:rsidR="008C7868" w:rsidRPr="00091225" w:rsidRDefault="008C7868" w:rsidP="008C7868">
            <w:pPr>
              <w:spacing w:before="120" w:line="240" w:lineRule="exact"/>
              <w:jc w:val="center"/>
              <w:rPr>
                <w:rFonts w:ascii="Courier" w:hAnsi="Courier"/>
              </w:rPr>
            </w:pPr>
            <w:r w:rsidRPr="00091225">
              <w:rPr>
                <w:rFonts w:ascii="Courier" w:hAnsi="Courier"/>
              </w:rPr>
              <w:t>G</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26E2A5E" w14:textId="77777777" w:rsidR="008C7868" w:rsidRPr="00091225" w:rsidRDefault="008C7868" w:rsidP="008C7868">
            <w:pPr>
              <w:spacing w:before="120" w:line="240" w:lineRule="exact"/>
              <w:jc w:val="center"/>
              <w:rPr>
                <w:rFonts w:ascii="Courier" w:hAnsi="Courier"/>
              </w:rPr>
            </w:pPr>
            <w:r w:rsidRPr="00091225">
              <w:rPr>
                <w:rFonts w:ascii="Courier" w:hAnsi="Courier"/>
              </w:rPr>
              <w:t>W</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75C5B6D"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2C2110" w14:textId="77777777" w:rsidR="008C7868" w:rsidRPr="00091225" w:rsidRDefault="008C7868" w:rsidP="008C7868">
            <w:pPr>
              <w:spacing w:before="120" w:line="240" w:lineRule="exact"/>
              <w:jc w:val="center"/>
              <w:rPr>
                <w:rFonts w:ascii="Courier" w:hAnsi="Courier"/>
              </w:rPr>
            </w:pPr>
          </w:p>
        </w:tc>
        <w:bookmarkStart w:id="907" w:name="_MCCTEMPBM_CRPT01490448___7"/>
        <w:bookmarkEnd w:id="907"/>
      </w:tr>
      <w:tr w:rsidR="008C7868" w:rsidRPr="00091225" w14:paraId="6D44E8CA"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1681DD3" w14:textId="77777777" w:rsidR="008C7868" w:rsidRPr="00524730" w:rsidRDefault="008C7868" w:rsidP="008C7868">
            <w:pPr>
              <w:spacing w:before="120" w:line="240" w:lineRule="exact"/>
              <w:jc w:val="center"/>
              <w:rPr>
                <w:rFonts w:ascii="Courier" w:hAnsi="Courier"/>
                <w:sz w:val="24"/>
                <w:szCs w:val="24"/>
              </w:rPr>
            </w:pPr>
            <w:bookmarkStart w:id="908" w:name="_MCCTEMPBM_CRPT01490449___4" w:colFirst="0" w:colLast="11"/>
            <w:bookmarkEnd w:id="906"/>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24CE40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AD5634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74E2FC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D8BAA6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8 </w:t>
            </w:r>
          </w:p>
        </w:tc>
        <w:tc>
          <w:tcPr>
            <w:tcW w:w="720" w:type="dxa"/>
            <w:tcBorders>
              <w:top w:val="single" w:sz="6" w:space="0" w:color="auto"/>
              <w:bottom w:val="single" w:sz="6" w:space="0" w:color="auto"/>
              <w:right w:val="single" w:sz="6" w:space="0" w:color="auto"/>
            </w:tcBorders>
            <w:shd w:val="clear" w:color="auto" w:fill="auto"/>
          </w:tcPr>
          <w:p w14:paraId="121410DA"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&amp;</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6D724DB"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6ADBF1A"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288FE3E"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C8E7A67" w14:textId="77777777" w:rsidR="008C7868" w:rsidRPr="00091225" w:rsidRDefault="008C7868" w:rsidP="008C7868">
            <w:pPr>
              <w:spacing w:before="120" w:line="240" w:lineRule="exact"/>
              <w:jc w:val="center"/>
              <w:rPr>
                <w:rFonts w:ascii="Courier" w:hAnsi="Courier"/>
              </w:rPr>
            </w:pPr>
            <w:r w:rsidRPr="00091225">
              <w:rPr>
                <w:rFonts w:ascii="Courier" w:hAnsi="Courier"/>
              </w:rPr>
              <w:t>H</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FA67DB" w14:textId="77777777" w:rsidR="008C7868" w:rsidRPr="00091225" w:rsidRDefault="008C7868" w:rsidP="008C7868">
            <w:pPr>
              <w:spacing w:before="120" w:line="240" w:lineRule="exact"/>
              <w:jc w:val="center"/>
              <w:rPr>
                <w:rFonts w:ascii="Courier" w:hAnsi="Courier"/>
              </w:rPr>
            </w:pPr>
            <w:r w:rsidRPr="00091225">
              <w:rPr>
                <w:rFonts w:ascii="Courier" w:hAnsi="Courier"/>
              </w:rPr>
              <w:t>X</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6F1D5E"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EC66CB4" w14:textId="77777777" w:rsidR="008C7868" w:rsidRPr="00091225" w:rsidRDefault="008C7868" w:rsidP="008C7868">
            <w:pPr>
              <w:spacing w:before="120" w:line="240" w:lineRule="exact"/>
              <w:jc w:val="center"/>
              <w:rPr>
                <w:rFonts w:ascii="Courier" w:hAnsi="Courier"/>
              </w:rPr>
            </w:pPr>
          </w:p>
        </w:tc>
        <w:bookmarkStart w:id="909" w:name="_MCCTEMPBM_CRPT01490450___7"/>
        <w:bookmarkEnd w:id="909"/>
      </w:tr>
      <w:tr w:rsidR="008C7868" w:rsidRPr="00091225" w14:paraId="22B715DA"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7A37E74" w14:textId="77777777" w:rsidR="008C7868" w:rsidRPr="00524730" w:rsidRDefault="008C7868" w:rsidP="008C7868">
            <w:pPr>
              <w:spacing w:before="120" w:line="240" w:lineRule="exact"/>
              <w:jc w:val="center"/>
              <w:rPr>
                <w:rFonts w:ascii="Courier" w:hAnsi="Courier"/>
                <w:sz w:val="24"/>
                <w:szCs w:val="24"/>
              </w:rPr>
            </w:pPr>
            <w:bookmarkStart w:id="910" w:name="_MCCTEMPBM_CRPT01490451___4" w:colFirst="0" w:colLast="11"/>
            <w:bookmarkEnd w:id="908"/>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636DF5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223C79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1AD507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0F49FD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9 </w:t>
            </w:r>
          </w:p>
        </w:tc>
        <w:tc>
          <w:tcPr>
            <w:tcW w:w="720" w:type="dxa"/>
            <w:tcBorders>
              <w:top w:val="single" w:sz="6" w:space="0" w:color="auto"/>
              <w:bottom w:val="single" w:sz="6" w:space="0" w:color="auto"/>
              <w:right w:val="single" w:sz="6" w:space="0" w:color="auto"/>
            </w:tcBorders>
            <w:shd w:val="clear" w:color="auto" w:fill="auto"/>
          </w:tcPr>
          <w:p w14:paraId="43A43D24"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ECA5F9B" w14:textId="77777777" w:rsidR="008C7868" w:rsidRPr="00091225" w:rsidRDefault="008C7868" w:rsidP="008C7868">
            <w:pPr>
              <w:spacing w:before="120" w:line="240" w:lineRule="exact"/>
              <w:jc w:val="center"/>
              <w:rPr>
                <w:rFonts w:ascii="Courier" w:hAnsi="Courier"/>
              </w:rPr>
            </w:pPr>
            <w:r w:rsidRPr="00091225">
              <w:rPr>
                <w:rFonts w:ascii="Courier" w:hAnsi="Courier"/>
              </w:rPr>
              <w:t>0964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C26DDE"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FD85BC" w14:textId="77777777" w:rsidR="008C7868" w:rsidRPr="00091225" w:rsidRDefault="008C7868" w:rsidP="008C7868">
            <w:pPr>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005DF4" w14:textId="77777777" w:rsidR="008C7868" w:rsidRPr="00091225" w:rsidRDefault="008C7868" w:rsidP="008C7868">
            <w:pPr>
              <w:spacing w:before="120" w:line="240" w:lineRule="exact"/>
              <w:jc w:val="center"/>
              <w:rPr>
                <w:rFonts w:ascii="Courier" w:hAnsi="Courier"/>
              </w:rPr>
            </w:pPr>
            <w:r w:rsidRPr="00091225">
              <w:rPr>
                <w:rFonts w:ascii="Courier" w:hAnsi="Courier"/>
              </w:rPr>
              <w:t>I</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213F9E"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Y</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1927268"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3BC9BC" w14:textId="77777777" w:rsidR="008C7868" w:rsidRPr="00091225" w:rsidRDefault="008C7868" w:rsidP="008C7868">
            <w:pPr>
              <w:spacing w:before="120" w:line="240" w:lineRule="exact"/>
              <w:jc w:val="center"/>
              <w:rPr>
                <w:rFonts w:ascii="Courier" w:hAnsi="Courier"/>
                <w:lang w:val="fr-FR"/>
              </w:rPr>
            </w:pPr>
          </w:p>
        </w:tc>
        <w:bookmarkStart w:id="911" w:name="_MCCTEMPBM_CRPT01490452___7"/>
        <w:bookmarkEnd w:id="911"/>
      </w:tr>
      <w:tr w:rsidR="008C7868" w:rsidRPr="00091225" w14:paraId="7AB5C47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64CE1CE4" w14:textId="77777777" w:rsidR="008C7868" w:rsidRPr="00524730" w:rsidRDefault="008C7868" w:rsidP="008C7868">
            <w:pPr>
              <w:spacing w:before="120" w:line="240" w:lineRule="exact"/>
              <w:jc w:val="center"/>
              <w:rPr>
                <w:rFonts w:ascii="Courier" w:hAnsi="Courier"/>
                <w:sz w:val="24"/>
                <w:szCs w:val="24"/>
              </w:rPr>
            </w:pPr>
            <w:bookmarkStart w:id="912" w:name="_MCCTEMPBM_CRPT01490453___4" w:colFirst="0" w:colLast="11"/>
            <w:bookmarkEnd w:id="910"/>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3748B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DED984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EF7C90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2E8580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10</w:t>
            </w:r>
          </w:p>
        </w:tc>
        <w:tc>
          <w:tcPr>
            <w:tcW w:w="720" w:type="dxa"/>
            <w:tcBorders>
              <w:top w:val="single" w:sz="6" w:space="0" w:color="auto"/>
              <w:bottom w:val="single" w:sz="6" w:space="0" w:color="auto"/>
              <w:right w:val="single" w:sz="6" w:space="0" w:color="auto"/>
            </w:tcBorders>
            <w:shd w:val="clear" w:color="auto" w:fill="auto"/>
          </w:tcPr>
          <w:p w14:paraId="3685E4C0"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A57C48" w14:textId="77777777" w:rsidR="008C7868" w:rsidRPr="00091225" w:rsidRDefault="008C7868" w:rsidP="008C7868">
            <w:pPr>
              <w:spacing w:before="120" w:line="240" w:lineRule="exact"/>
              <w:jc w:val="center"/>
              <w:rPr>
                <w:rFonts w:ascii="Courier" w:hAnsi="Courier"/>
              </w:rPr>
            </w:pPr>
            <w:r w:rsidRPr="00091225">
              <w:rPr>
                <w:rFonts w:ascii="Courier" w:hAnsi="Courier"/>
              </w:rPr>
              <w:t>0965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9DAA86" w14:textId="77777777" w:rsidR="008C7868" w:rsidRPr="00091225" w:rsidRDefault="008C7868" w:rsidP="008C7868">
            <w:pPr>
              <w:jc w:val="center"/>
              <w:rPr>
                <w:rFonts w:ascii="Courier" w:hAnsi="Courier"/>
                <w:lang w:val="fr-FR" w:bidi="hi-IN"/>
              </w:rPr>
            </w:pPr>
            <w:r w:rsidRPr="00091225">
              <w:rPr>
                <w:rFonts w:ascii="Courier" w:hAnsi="Courier"/>
                <w:lang w:val="fr-FR" w:bidi="or-IN"/>
              </w:rPr>
              <w:t>0B5F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7A3C4BF"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0BFCD25" w14:textId="77777777" w:rsidR="008C7868" w:rsidRPr="00091225" w:rsidRDefault="008C7868" w:rsidP="008C7868">
            <w:pPr>
              <w:spacing w:before="120" w:line="240" w:lineRule="exact"/>
              <w:jc w:val="center"/>
              <w:rPr>
                <w:rFonts w:ascii="Courier" w:hAnsi="Courier"/>
              </w:rPr>
            </w:pPr>
            <w:r w:rsidRPr="00091225">
              <w:rPr>
                <w:rFonts w:ascii="Courier" w:hAnsi="Courier"/>
              </w:rPr>
              <w:t>J</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2DE4BA" w14:textId="77777777" w:rsidR="008C7868" w:rsidRPr="00091225" w:rsidRDefault="008C7868" w:rsidP="008C7868">
            <w:pPr>
              <w:spacing w:before="120" w:line="240" w:lineRule="exact"/>
              <w:jc w:val="center"/>
              <w:rPr>
                <w:rFonts w:ascii="Courier" w:hAnsi="Courier"/>
              </w:rPr>
            </w:pPr>
            <w:r w:rsidRPr="00091225">
              <w:rPr>
                <w:rFonts w:ascii="Courier" w:hAnsi="Courier"/>
              </w:rPr>
              <w:t>Z</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AC76B5"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352CE00" w14:textId="77777777" w:rsidR="008C7868" w:rsidRPr="00091225" w:rsidRDefault="008C7868" w:rsidP="008C7868">
            <w:pPr>
              <w:spacing w:before="120" w:line="240" w:lineRule="exact"/>
              <w:jc w:val="center"/>
              <w:rPr>
                <w:rFonts w:ascii="Courier" w:hAnsi="Courier"/>
                <w:lang w:val="fr-FR"/>
              </w:rPr>
            </w:pPr>
          </w:p>
        </w:tc>
        <w:bookmarkStart w:id="913" w:name="_MCCTEMPBM_CRPT01490454___7"/>
        <w:bookmarkEnd w:id="913"/>
      </w:tr>
      <w:tr w:rsidR="008C7868" w:rsidRPr="00091225" w14:paraId="61A4B5C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A3E1937" w14:textId="77777777" w:rsidR="008C7868" w:rsidRPr="00524730" w:rsidRDefault="008C7868" w:rsidP="008C7868">
            <w:pPr>
              <w:spacing w:before="120" w:line="240" w:lineRule="exact"/>
              <w:jc w:val="center"/>
              <w:rPr>
                <w:rFonts w:ascii="Courier" w:hAnsi="Courier"/>
                <w:sz w:val="24"/>
                <w:szCs w:val="24"/>
                <w:lang w:val="fr-FR"/>
              </w:rPr>
            </w:pPr>
            <w:bookmarkStart w:id="914" w:name="_MCCTEMPBM_CRPT01490455___4" w:colFirst="0" w:colLast="11"/>
            <w:bookmarkEnd w:id="912"/>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B5A17B1"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4BAA6E"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D62298"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8F9D285"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11</w:t>
            </w:r>
          </w:p>
        </w:tc>
        <w:tc>
          <w:tcPr>
            <w:tcW w:w="720" w:type="dxa"/>
            <w:tcBorders>
              <w:top w:val="single" w:sz="6" w:space="0" w:color="auto"/>
              <w:bottom w:val="single" w:sz="6" w:space="0" w:color="auto"/>
              <w:right w:val="single" w:sz="6" w:space="0" w:color="auto"/>
            </w:tcBorders>
            <w:shd w:val="clear" w:color="auto" w:fill="auto"/>
          </w:tcPr>
          <w:p w14:paraId="330E2616"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0D7F7CD"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4A5D33" w14:textId="77777777" w:rsidR="008C7868" w:rsidRPr="00091225" w:rsidRDefault="008C7868" w:rsidP="008C7868">
            <w:pPr>
              <w:jc w:val="center"/>
              <w:rPr>
                <w:rFonts w:ascii="Courier" w:hAnsi="Courier"/>
              </w:rPr>
            </w:pPr>
            <w:r w:rsidRPr="00091225">
              <w:rPr>
                <w:rFonts w:ascii="Courier" w:hAnsi="Courier"/>
                <w:lang w:val="fr-FR" w:bidi="or-IN"/>
              </w:rPr>
              <w:t>0B70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7E62C52" w14:textId="77777777" w:rsidR="008C7868" w:rsidRPr="00091225" w:rsidRDefault="008C7868" w:rsidP="008C7868">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3F0181" w14:textId="77777777" w:rsidR="008C7868" w:rsidRPr="00091225" w:rsidRDefault="008C7868" w:rsidP="008C7868">
            <w:pPr>
              <w:spacing w:before="120" w:line="240" w:lineRule="exact"/>
              <w:jc w:val="center"/>
              <w:rPr>
                <w:rFonts w:ascii="Courier" w:hAnsi="Courier"/>
              </w:rPr>
            </w:pPr>
            <w:r w:rsidRPr="00091225">
              <w:rPr>
                <w:rFonts w:ascii="Courier" w:hAnsi="Courier"/>
              </w:rPr>
              <w:t>K</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29A927"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4AF73D"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BFBB03B" w14:textId="77777777" w:rsidR="008C7868" w:rsidRPr="00091225" w:rsidRDefault="008C7868" w:rsidP="008C7868">
            <w:pPr>
              <w:spacing w:before="120" w:line="240" w:lineRule="exact"/>
              <w:jc w:val="center"/>
              <w:rPr>
                <w:rFonts w:ascii="Courier" w:hAnsi="Courier"/>
              </w:rPr>
            </w:pPr>
          </w:p>
        </w:tc>
        <w:bookmarkStart w:id="915" w:name="_MCCTEMPBM_CRPT01490456___7"/>
        <w:bookmarkEnd w:id="915"/>
      </w:tr>
      <w:tr w:rsidR="008C7868" w:rsidRPr="00091225" w14:paraId="6D592CDC"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6DF68AC" w14:textId="77777777" w:rsidR="008C7868" w:rsidRPr="00524730" w:rsidRDefault="008C7868" w:rsidP="008C7868">
            <w:pPr>
              <w:spacing w:before="120" w:line="240" w:lineRule="exact"/>
              <w:jc w:val="center"/>
              <w:rPr>
                <w:rFonts w:ascii="Courier" w:hAnsi="Courier"/>
                <w:sz w:val="24"/>
                <w:szCs w:val="24"/>
              </w:rPr>
            </w:pPr>
            <w:bookmarkStart w:id="916" w:name="_MCCTEMPBM_CRPT01490457___4" w:colFirst="0" w:colLast="11"/>
            <w:bookmarkEnd w:id="914"/>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3BF30E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C2E98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885A5F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A3C472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12</w:t>
            </w:r>
          </w:p>
        </w:tc>
        <w:tc>
          <w:tcPr>
            <w:tcW w:w="720" w:type="dxa"/>
            <w:tcBorders>
              <w:top w:val="single" w:sz="6" w:space="0" w:color="auto"/>
              <w:bottom w:val="single" w:sz="6" w:space="0" w:color="auto"/>
              <w:right w:val="single" w:sz="6" w:space="0" w:color="auto"/>
            </w:tcBorders>
            <w:shd w:val="clear" w:color="auto" w:fill="auto"/>
          </w:tcPr>
          <w:p w14:paraId="45835267"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9FD1714" w14:textId="77777777" w:rsidR="008C7868" w:rsidRPr="00091225" w:rsidRDefault="008C7868" w:rsidP="008C7868">
            <w:pPr>
              <w:jc w:val="center"/>
              <w:rPr>
                <w:rFonts w:ascii="Courier" w:hAnsi="Courier"/>
                <w:lang w:bidi="hi-IN"/>
              </w:rPr>
            </w:pPr>
            <w:r w:rsidRPr="00091225">
              <w:rPr>
                <w:rFonts w:ascii="Courier" w:hAnsi="Courier"/>
              </w:rPr>
              <w:t>0B66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D6B360D" w14:textId="77777777" w:rsidR="008C7868" w:rsidRPr="00091225" w:rsidRDefault="008C7868" w:rsidP="008C7868">
            <w:pPr>
              <w:jc w:val="center"/>
              <w:rPr>
                <w:rFonts w:ascii="Courier" w:hAnsi="Courier"/>
              </w:rPr>
            </w:pPr>
            <w:r w:rsidRPr="00091225">
              <w:rPr>
                <w:rFonts w:ascii="Courier" w:hAnsi="Courier"/>
                <w:lang w:bidi="or-IN"/>
              </w:rPr>
              <w:t>0B71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5057E1D"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EC4263A" w14:textId="77777777" w:rsidR="008C7868" w:rsidRPr="00091225" w:rsidRDefault="008C7868" w:rsidP="008C7868">
            <w:pPr>
              <w:spacing w:before="120" w:line="240" w:lineRule="exact"/>
              <w:jc w:val="center"/>
              <w:rPr>
                <w:rFonts w:ascii="Courier" w:hAnsi="Courier"/>
              </w:rPr>
            </w:pPr>
            <w:r w:rsidRPr="00091225">
              <w:rPr>
                <w:rFonts w:ascii="Courier" w:hAnsi="Courier"/>
              </w:rPr>
              <w:t>L</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5FB7D79"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C097548"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E51B68" w14:textId="77777777" w:rsidR="008C7868" w:rsidRPr="00091225" w:rsidRDefault="008C7868" w:rsidP="008C7868">
            <w:pPr>
              <w:spacing w:before="120" w:line="240" w:lineRule="exact"/>
              <w:jc w:val="center"/>
              <w:rPr>
                <w:rFonts w:ascii="Courier" w:hAnsi="Courier"/>
              </w:rPr>
            </w:pPr>
          </w:p>
        </w:tc>
        <w:bookmarkStart w:id="917" w:name="_MCCTEMPBM_CRPT01490458___7"/>
        <w:bookmarkEnd w:id="917"/>
      </w:tr>
      <w:tr w:rsidR="008C7868" w:rsidRPr="00091225" w14:paraId="35108267"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11AEA16" w14:textId="77777777" w:rsidR="008C7868" w:rsidRPr="00524730" w:rsidRDefault="008C7868" w:rsidP="008C7868">
            <w:pPr>
              <w:spacing w:before="120" w:line="240" w:lineRule="exact"/>
              <w:jc w:val="center"/>
              <w:rPr>
                <w:rFonts w:ascii="Courier" w:hAnsi="Courier"/>
                <w:sz w:val="24"/>
                <w:szCs w:val="24"/>
              </w:rPr>
            </w:pPr>
            <w:bookmarkStart w:id="918" w:name="_MCCTEMPBM_CRPT01490459___4" w:colFirst="0" w:colLast="11"/>
            <w:bookmarkEnd w:id="916"/>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9312B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414C8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5216EF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EAA119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13</w:t>
            </w:r>
          </w:p>
        </w:tc>
        <w:tc>
          <w:tcPr>
            <w:tcW w:w="720" w:type="dxa"/>
            <w:tcBorders>
              <w:top w:val="single" w:sz="6" w:space="0" w:color="auto"/>
              <w:bottom w:val="single" w:sz="6" w:space="0" w:color="auto"/>
              <w:right w:val="single" w:sz="6" w:space="0" w:color="auto"/>
            </w:tcBorders>
            <w:shd w:val="clear" w:color="auto" w:fill="auto"/>
          </w:tcPr>
          <w:p w14:paraId="2D714889"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DF88D94" w14:textId="77777777" w:rsidR="008C7868" w:rsidRPr="00091225" w:rsidRDefault="008C7868" w:rsidP="008C7868">
            <w:pPr>
              <w:jc w:val="center"/>
              <w:rPr>
                <w:rFonts w:ascii="Courier" w:hAnsi="Courier"/>
                <w:lang w:bidi="hi-IN"/>
              </w:rPr>
            </w:pPr>
            <w:r w:rsidRPr="00091225">
              <w:rPr>
                <w:rFonts w:ascii="Courier" w:hAnsi="Courier"/>
              </w:rPr>
              <w:t>0B67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5C507D"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88B0A4"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1ED4658" w14:textId="77777777" w:rsidR="008C7868" w:rsidRPr="00091225" w:rsidRDefault="008C7868" w:rsidP="008C7868">
            <w:pPr>
              <w:spacing w:before="120" w:line="240" w:lineRule="exact"/>
              <w:jc w:val="center"/>
              <w:rPr>
                <w:rFonts w:ascii="Courier" w:hAnsi="Courier"/>
              </w:rPr>
            </w:pPr>
            <w:r w:rsidRPr="00091225">
              <w:rPr>
                <w:rFonts w:ascii="Courier" w:hAnsi="Courier"/>
              </w:rPr>
              <w:t>M</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6B04B60"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4487E90"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2C283D" w14:textId="77777777" w:rsidR="008C7868" w:rsidRPr="00091225" w:rsidRDefault="008C7868" w:rsidP="008C7868">
            <w:pPr>
              <w:keepNext/>
              <w:spacing w:before="120" w:line="240" w:lineRule="exact"/>
              <w:jc w:val="center"/>
              <w:rPr>
                <w:rFonts w:ascii="Courier" w:hAnsi="Courier"/>
              </w:rPr>
            </w:pPr>
          </w:p>
        </w:tc>
        <w:bookmarkStart w:id="919" w:name="_MCCTEMPBM_CRPT01490460___7"/>
        <w:bookmarkEnd w:id="919"/>
      </w:tr>
      <w:tr w:rsidR="008C7868" w:rsidRPr="00091225" w14:paraId="69F0A26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56785E1" w14:textId="77777777" w:rsidR="008C7868" w:rsidRPr="00524730" w:rsidRDefault="008C7868" w:rsidP="008C7868">
            <w:pPr>
              <w:spacing w:before="120" w:line="240" w:lineRule="exact"/>
              <w:jc w:val="center"/>
              <w:rPr>
                <w:rFonts w:ascii="Courier" w:hAnsi="Courier"/>
                <w:sz w:val="24"/>
                <w:szCs w:val="24"/>
              </w:rPr>
            </w:pPr>
            <w:bookmarkStart w:id="920" w:name="_MCCTEMPBM_CRPT01490461___4" w:colFirst="0" w:colLast="11"/>
            <w:bookmarkEnd w:id="918"/>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F87E81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E0CFD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A9352F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0E3777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14</w:t>
            </w:r>
          </w:p>
        </w:tc>
        <w:tc>
          <w:tcPr>
            <w:tcW w:w="720" w:type="dxa"/>
            <w:tcBorders>
              <w:top w:val="single" w:sz="6" w:space="0" w:color="auto"/>
              <w:bottom w:val="single" w:sz="6" w:space="0" w:color="auto"/>
              <w:right w:val="single" w:sz="6" w:space="0" w:color="auto"/>
            </w:tcBorders>
            <w:shd w:val="clear" w:color="auto" w:fill="auto"/>
          </w:tcPr>
          <w:p w14:paraId="516C16D5"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B4BF19" w14:textId="77777777" w:rsidR="008C7868" w:rsidRPr="00091225" w:rsidRDefault="008C7868" w:rsidP="008C7868">
            <w:pPr>
              <w:jc w:val="center"/>
              <w:rPr>
                <w:rFonts w:ascii="Courier" w:hAnsi="Courier"/>
                <w:lang w:bidi="hi-IN"/>
              </w:rPr>
            </w:pPr>
            <w:r w:rsidRPr="00091225">
              <w:rPr>
                <w:rFonts w:ascii="Courier" w:hAnsi="Courier"/>
                <w:lang w:bidi="hi-IN"/>
              </w:rPr>
              <w:t>0B68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313F421"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F896BDB"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FB908C" w14:textId="77777777" w:rsidR="008C7868" w:rsidRPr="00091225" w:rsidRDefault="008C7868" w:rsidP="008C7868">
            <w:pPr>
              <w:spacing w:before="120" w:line="240" w:lineRule="exact"/>
              <w:jc w:val="center"/>
              <w:rPr>
                <w:rFonts w:ascii="Courier" w:hAnsi="Courier"/>
              </w:rPr>
            </w:pPr>
            <w:r w:rsidRPr="00091225">
              <w:rPr>
                <w:rFonts w:ascii="Courier" w:hAnsi="Courier"/>
              </w:rPr>
              <w:t>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E4F233"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2C4FDD"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F00BA1C" w14:textId="77777777" w:rsidR="008C7868" w:rsidRPr="00091225" w:rsidRDefault="008C7868" w:rsidP="008C7868">
            <w:pPr>
              <w:keepNext/>
              <w:spacing w:before="120" w:line="240" w:lineRule="exact"/>
              <w:jc w:val="center"/>
              <w:rPr>
                <w:rFonts w:ascii="Courier" w:hAnsi="Courier"/>
              </w:rPr>
            </w:pPr>
          </w:p>
        </w:tc>
        <w:bookmarkStart w:id="921" w:name="_MCCTEMPBM_CRPT01490462___7"/>
        <w:bookmarkEnd w:id="921"/>
      </w:tr>
      <w:tr w:rsidR="008C7868" w:rsidRPr="00091225" w14:paraId="3223580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F944321" w14:textId="77777777" w:rsidR="008C7868" w:rsidRPr="00524730" w:rsidRDefault="008C7868" w:rsidP="008C7868">
            <w:pPr>
              <w:spacing w:before="120" w:line="240" w:lineRule="exact"/>
              <w:jc w:val="center"/>
              <w:rPr>
                <w:rFonts w:ascii="Courier" w:hAnsi="Courier"/>
                <w:sz w:val="24"/>
                <w:szCs w:val="24"/>
              </w:rPr>
            </w:pPr>
            <w:bookmarkStart w:id="922" w:name="_MCCTEMPBM_CRPT01490463___4" w:colFirst="0" w:colLast="11"/>
            <w:bookmarkEnd w:id="920"/>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E03BC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66225A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4A26E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DC3DD4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15</w:t>
            </w:r>
          </w:p>
        </w:tc>
        <w:tc>
          <w:tcPr>
            <w:tcW w:w="720" w:type="dxa"/>
            <w:tcBorders>
              <w:top w:val="single" w:sz="6" w:space="0" w:color="auto"/>
              <w:bottom w:val="single" w:sz="6" w:space="0" w:color="auto"/>
              <w:right w:val="single" w:sz="6" w:space="0" w:color="auto"/>
            </w:tcBorders>
            <w:shd w:val="clear" w:color="auto" w:fill="auto"/>
          </w:tcPr>
          <w:p w14:paraId="5E0C2FBA" w14:textId="77777777" w:rsidR="008C7868" w:rsidRPr="00091225" w:rsidRDefault="008C7868" w:rsidP="008C7868">
            <w:pPr>
              <w:spacing w:before="120" w:line="240" w:lineRule="exact"/>
              <w:jc w:val="center"/>
              <w:rPr>
                <w:rFonts w:ascii="Courier" w:hAnsi="Courie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8FCB10" w14:textId="77777777" w:rsidR="008C7868" w:rsidRPr="00091225" w:rsidRDefault="008C7868" w:rsidP="008C7868">
            <w:pPr>
              <w:jc w:val="center"/>
              <w:rPr>
                <w:rFonts w:ascii="Courier" w:hAnsi="Courier"/>
              </w:rPr>
            </w:pPr>
            <w:r w:rsidRPr="00091225">
              <w:rPr>
                <w:rFonts w:ascii="Courier" w:hAnsi="Courier"/>
                <w:lang w:bidi="hi-IN"/>
              </w:rPr>
              <w:t>0B69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6DEC24" w14:textId="77777777" w:rsidR="008C7868" w:rsidRPr="00091225" w:rsidRDefault="008C7868" w:rsidP="008C7868">
            <w:pPr>
              <w:jc w:val="center"/>
              <w:rPr>
                <w:rFonts w:ascii="Courier" w:hAnsi="Courier"/>
                <w:lang w:val="fr-F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091E48"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DB9E14"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74C2AB9"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00FE3A8"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9D85D0" w14:textId="77777777" w:rsidR="008C7868" w:rsidRPr="00091225" w:rsidRDefault="008C7868" w:rsidP="008C7868">
            <w:pPr>
              <w:spacing w:before="120" w:line="240" w:lineRule="exact"/>
              <w:jc w:val="center"/>
              <w:rPr>
                <w:rFonts w:ascii="Courier" w:hAnsi="Courier"/>
              </w:rPr>
            </w:pPr>
          </w:p>
        </w:tc>
        <w:bookmarkStart w:id="923" w:name="_MCCTEMPBM_CRPT01490464___7"/>
        <w:bookmarkEnd w:id="923"/>
      </w:tr>
      <w:bookmarkEnd w:id="922"/>
      <w:tr w:rsidR="008C7868" w:rsidRPr="00524730" w14:paraId="52C5ABB4" w14:textId="77777777">
        <w:trPr>
          <w:cantSplit/>
          <w:jc w:val="center"/>
        </w:trPr>
        <w:tc>
          <w:tcPr>
            <w:tcW w:w="9360" w:type="dxa"/>
            <w:gridSpan w:val="13"/>
            <w:tcBorders>
              <w:top w:val="single" w:sz="6" w:space="0" w:color="auto"/>
              <w:left w:val="single" w:sz="6" w:space="0" w:color="auto"/>
              <w:bottom w:val="single" w:sz="6" w:space="0" w:color="auto"/>
              <w:right w:val="single" w:sz="6" w:space="0" w:color="auto"/>
            </w:tcBorders>
            <w:shd w:val="clear" w:color="auto" w:fill="auto"/>
          </w:tcPr>
          <w:p w14:paraId="10F5BC3F" w14:textId="77777777" w:rsidR="008C7868" w:rsidRPr="00524730" w:rsidRDefault="008C7868" w:rsidP="008C7868">
            <w:pPr>
              <w:pStyle w:val="TAN"/>
              <w:rPr>
                <w:rFonts w:cs="Arial"/>
                <w:szCs w:val="18"/>
              </w:rPr>
            </w:pPr>
            <w:r w:rsidRPr="00524730">
              <w:rPr>
                <w:rFonts w:cs="Arial"/>
                <w:szCs w:val="18"/>
              </w:rPr>
              <w:t>NOTE 1):</w:t>
            </w:r>
            <w:r w:rsidRPr="00524730">
              <w:rPr>
                <w:rFonts w:cs="Arial"/>
                <w:szCs w:val="18"/>
              </w:rPr>
              <w:tab/>
              <w:t>This code is reserved for the extension to another extension table. On receipt of this code, a receiving entity shall display a space until another extension table is defined.</w:t>
            </w:r>
          </w:p>
          <w:p w14:paraId="3E438857" w14:textId="77777777" w:rsidR="008C7868" w:rsidRPr="00524730" w:rsidRDefault="008C7868" w:rsidP="008C7868">
            <w:pPr>
              <w:pStyle w:val="TAN"/>
              <w:rPr>
                <w:rFonts w:cs="Arial"/>
                <w:szCs w:val="18"/>
              </w:rPr>
            </w:pPr>
            <w:r w:rsidRPr="00524730">
              <w:rPr>
                <w:rFonts w:cs="Arial"/>
                <w:szCs w:val="18"/>
              </w:rPr>
              <w:t>NOTE 2):</w:t>
            </w:r>
            <w:r w:rsidRPr="00524730">
              <w:rPr>
                <w:rFonts w:cs="Arial"/>
                <w:szCs w:val="18"/>
              </w:rPr>
              <w:tab/>
              <w:t>Void</w:t>
            </w:r>
          </w:p>
          <w:p w14:paraId="3FD24813" w14:textId="77777777" w:rsidR="008C7868" w:rsidRPr="00524730" w:rsidRDefault="008C7868" w:rsidP="008C7868">
            <w:pPr>
              <w:pStyle w:val="TAN"/>
              <w:rPr>
                <w:rFonts w:cs="Arial"/>
                <w:szCs w:val="18"/>
              </w:rPr>
            </w:pPr>
            <w:r w:rsidRPr="00524730">
              <w:rPr>
                <w:rFonts w:cs="Arial"/>
                <w:szCs w:val="18"/>
              </w:rPr>
              <w:t>NOTE 3):</w:t>
            </w:r>
            <w:r w:rsidRPr="00524730">
              <w:rPr>
                <w:rFonts w:cs="Arial"/>
                <w:szCs w:val="18"/>
              </w:rPr>
              <w:tab/>
              <w:t>This code is defined as a Page Break character and may be used for example in compressed CBS messages. Any mobile station which does not understand the GSM 7 bit default alphabet table extension mechanism will treat this character as Line Feed.</w:t>
            </w:r>
          </w:p>
          <w:p w14:paraId="0123CBE9" w14:textId="77777777" w:rsidR="008C7868" w:rsidRPr="00524730" w:rsidRDefault="008C7868" w:rsidP="008C7868">
            <w:pPr>
              <w:pStyle w:val="TAN"/>
              <w:rPr>
                <w:rFonts w:cs="Arial"/>
                <w:szCs w:val="18"/>
              </w:rPr>
            </w:pPr>
            <w:r w:rsidRPr="00524730">
              <w:rPr>
                <w:rFonts w:cs="Arial"/>
                <w:szCs w:val="18"/>
              </w:rPr>
              <w:t>NOTE 4):</w:t>
            </w:r>
            <w:r w:rsidRPr="00524730">
              <w:rPr>
                <w:rFonts w:cs="Arial"/>
                <w:szCs w:val="18"/>
              </w:rPr>
              <w:tab/>
              <w:t>This code represents a control character and therefore must not be used for language specific characters.</w:t>
            </w:r>
          </w:p>
          <w:p w14:paraId="5552564D" w14:textId="77777777" w:rsidR="008C7868" w:rsidRPr="00524730" w:rsidRDefault="008C7868" w:rsidP="008C7868">
            <w:pPr>
              <w:pStyle w:val="TAN"/>
              <w:rPr>
                <w:rFonts w:ascii="Courier" w:hAnsi="Courier"/>
                <w:sz w:val="24"/>
                <w:szCs w:val="24"/>
              </w:rPr>
            </w:pPr>
            <w:bookmarkStart w:id="924" w:name="_MCCTEMPBM_CRPT01490465___7"/>
            <w:bookmarkEnd w:id="924"/>
          </w:p>
        </w:tc>
        <w:bookmarkStart w:id="925" w:name="_MCCTEMPBM_CRPT01490466___7"/>
        <w:bookmarkEnd w:id="925"/>
      </w:tr>
    </w:tbl>
    <w:p w14:paraId="0458F4A2" w14:textId="77777777" w:rsidR="008C7868" w:rsidRPr="006E5774" w:rsidRDefault="008C7868" w:rsidP="008C7868"/>
    <w:p w14:paraId="63AD8EF7" w14:textId="77777777" w:rsidR="008C7868" w:rsidRDefault="008C7868" w:rsidP="00530E85">
      <w:pPr>
        <w:pStyle w:val="Heading2"/>
      </w:pPr>
      <w:r>
        <w:br w:type="page"/>
      </w:r>
      <w:bookmarkStart w:id="926" w:name="_Toc248656885"/>
      <w:r>
        <w:lastRenderedPageBreak/>
        <w:t>A.2.10</w:t>
      </w:r>
      <w:r w:rsidR="000D7357">
        <w:tab/>
      </w:r>
      <w:r>
        <w:t>Punjabi</w:t>
      </w:r>
      <w:r w:rsidRPr="0000757E">
        <w:t xml:space="preserve"> National Language Single Shift Table</w:t>
      </w:r>
      <w:bookmarkEnd w:id="926"/>
    </w:p>
    <w:p w14:paraId="145288B4" w14:textId="77777777" w:rsidR="008C7868" w:rsidRDefault="000D7357" w:rsidP="008C7868">
      <w:pPr>
        <w:pStyle w:val="NO"/>
      </w:pPr>
      <w:r>
        <w:t>NOTE</w:t>
      </w:r>
      <w:r w:rsidR="008C7868" w:rsidRPr="00737AFB">
        <w:t>:</w:t>
      </w:r>
      <w:r>
        <w:tab/>
      </w:r>
      <w:r w:rsidR="008C7868" w:rsidRPr="00737AFB">
        <w:t xml:space="preserve">In the table below, the </w:t>
      </w:r>
      <w:r w:rsidR="008C7868">
        <w:t>Punjabi characters are represented using Unicode</w:t>
      </w:r>
      <w:r w:rsidR="008C7868" w:rsidRPr="00737AFB">
        <w:t>.</w:t>
      </w:r>
    </w:p>
    <w:p w14:paraId="3D53153E" w14:textId="77777777" w:rsidR="008C7868" w:rsidRPr="003228B2" w:rsidRDefault="008C7868" w:rsidP="008C7868">
      <w:pPr>
        <w:pStyle w:val="TH"/>
      </w:pPr>
    </w:p>
    <w:tbl>
      <w:tblPr>
        <w:tblW w:w="0" w:type="auto"/>
        <w:jc w:val="center"/>
        <w:tblLayout w:type="fixed"/>
        <w:tblLook w:val="0000" w:firstRow="0" w:lastRow="0" w:firstColumn="0" w:lastColumn="0" w:noHBand="0" w:noVBand="0"/>
      </w:tblPr>
      <w:tblGrid>
        <w:gridCol w:w="720"/>
        <w:gridCol w:w="720"/>
        <w:gridCol w:w="720"/>
        <w:gridCol w:w="720"/>
        <w:gridCol w:w="720"/>
        <w:gridCol w:w="720"/>
        <w:gridCol w:w="720"/>
        <w:gridCol w:w="775"/>
        <w:gridCol w:w="665"/>
        <w:gridCol w:w="720"/>
        <w:gridCol w:w="720"/>
        <w:gridCol w:w="720"/>
        <w:gridCol w:w="720"/>
      </w:tblGrid>
      <w:tr w:rsidR="008C7868" w:rsidRPr="00524730" w14:paraId="2A235AB1" w14:textId="77777777">
        <w:trPr>
          <w:cantSplit/>
          <w:trHeight w:hRule="exact" w:val="480"/>
          <w:jc w:val="center"/>
        </w:trPr>
        <w:tc>
          <w:tcPr>
            <w:tcW w:w="720" w:type="dxa"/>
            <w:shd w:val="clear" w:color="auto" w:fill="auto"/>
          </w:tcPr>
          <w:p w14:paraId="3762B9AD" w14:textId="77777777" w:rsidR="008C7868" w:rsidRPr="00524730" w:rsidRDefault="008C7868" w:rsidP="008C7868">
            <w:pPr>
              <w:spacing w:before="120" w:line="240" w:lineRule="exact"/>
              <w:jc w:val="center"/>
              <w:rPr>
                <w:rFonts w:ascii="Courier" w:hAnsi="Courier"/>
                <w:sz w:val="24"/>
                <w:szCs w:val="24"/>
              </w:rPr>
            </w:pPr>
            <w:bookmarkStart w:id="927" w:name="_MCCTEMPBM_CRPT01490467___4" w:colFirst="0" w:colLast="11"/>
          </w:p>
        </w:tc>
        <w:tc>
          <w:tcPr>
            <w:tcW w:w="720" w:type="dxa"/>
            <w:shd w:val="clear" w:color="auto" w:fill="auto"/>
          </w:tcPr>
          <w:p w14:paraId="6179E6A1"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1C91A4F4"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1A71DECA"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D7C9D1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b7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A232B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7FC63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35E4B10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665" w:type="dxa"/>
            <w:tcBorders>
              <w:top w:val="single" w:sz="6" w:space="0" w:color="auto"/>
              <w:left w:val="single" w:sz="6" w:space="0" w:color="auto"/>
              <w:bottom w:val="single" w:sz="6" w:space="0" w:color="auto"/>
              <w:right w:val="single" w:sz="6" w:space="0" w:color="auto"/>
            </w:tcBorders>
            <w:shd w:val="clear" w:color="auto" w:fill="auto"/>
          </w:tcPr>
          <w:p w14:paraId="2168537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5650E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C6B480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AB6E34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3AC1A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928" w:name="_MCCTEMPBM_CRPT01490468___7"/>
        <w:bookmarkEnd w:id="928"/>
      </w:tr>
      <w:tr w:rsidR="008C7868" w:rsidRPr="00524730" w14:paraId="25B00EDF" w14:textId="77777777">
        <w:trPr>
          <w:cantSplit/>
          <w:trHeight w:hRule="exact" w:val="480"/>
          <w:jc w:val="center"/>
        </w:trPr>
        <w:tc>
          <w:tcPr>
            <w:tcW w:w="720" w:type="dxa"/>
            <w:shd w:val="clear" w:color="auto" w:fill="auto"/>
          </w:tcPr>
          <w:p w14:paraId="295AEEED" w14:textId="77777777" w:rsidR="008C7868" w:rsidRPr="00524730" w:rsidRDefault="008C7868" w:rsidP="008C7868">
            <w:pPr>
              <w:spacing w:before="120" w:line="240" w:lineRule="exact"/>
              <w:jc w:val="center"/>
              <w:rPr>
                <w:rFonts w:ascii="Courier" w:hAnsi="Courier"/>
                <w:sz w:val="24"/>
                <w:szCs w:val="24"/>
              </w:rPr>
            </w:pPr>
            <w:bookmarkStart w:id="929" w:name="_MCCTEMPBM_CRPT01490469___4" w:colFirst="0" w:colLast="11"/>
            <w:bookmarkEnd w:id="927"/>
          </w:p>
        </w:tc>
        <w:tc>
          <w:tcPr>
            <w:tcW w:w="720" w:type="dxa"/>
            <w:shd w:val="clear" w:color="auto" w:fill="auto"/>
          </w:tcPr>
          <w:p w14:paraId="208CBD89"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524FF687"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60B17700"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32F32A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b6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B75A4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910452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603A4C8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665" w:type="dxa"/>
            <w:tcBorders>
              <w:top w:val="single" w:sz="6" w:space="0" w:color="auto"/>
              <w:left w:val="single" w:sz="6" w:space="0" w:color="auto"/>
              <w:bottom w:val="single" w:sz="6" w:space="0" w:color="auto"/>
              <w:right w:val="single" w:sz="6" w:space="0" w:color="auto"/>
            </w:tcBorders>
            <w:shd w:val="clear" w:color="auto" w:fill="auto"/>
          </w:tcPr>
          <w:p w14:paraId="3795A81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5E28D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E507EB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11A137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0688B2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930" w:name="_MCCTEMPBM_CRPT01490470___7"/>
        <w:bookmarkEnd w:id="930"/>
      </w:tr>
      <w:tr w:rsidR="008C7868" w:rsidRPr="00524730" w14:paraId="79B2E269" w14:textId="77777777">
        <w:trPr>
          <w:cantSplit/>
          <w:trHeight w:hRule="exact" w:val="480"/>
          <w:jc w:val="center"/>
        </w:trPr>
        <w:tc>
          <w:tcPr>
            <w:tcW w:w="720" w:type="dxa"/>
            <w:tcBorders>
              <w:bottom w:val="single" w:sz="6" w:space="0" w:color="auto"/>
            </w:tcBorders>
            <w:shd w:val="clear" w:color="auto" w:fill="auto"/>
          </w:tcPr>
          <w:p w14:paraId="6E3757ED" w14:textId="77777777" w:rsidR="008C7868" w:rsidRPr="00524730" w:rsidRDefault="008C7868" w:rsidP="008C7868">
            <w:pPr>
              <w:spacing w:before="120" w:line="240" w:lineRule="exact"/>
              <w:jc w:val="center"/>
              <w:rPr>
                <w:rFonts w:ascii="Courier" w:hAnsi="Courier"/>
                <w:sz w:val="24"/>
                <w:szCs w:val="24"/>
              </w:rPr>
            </w:pPr>
            <w:bookmarkStart w:id="931" w:name="_MCCTEMPBM_CRPT01490471___4" w:colFirst="0" w:colLast="11"/>
            <w:bookmarkEnd w:id="929"/>
          </w:p>
        </w:tc>
        <w:tc>
          <w:tcPr>
            <w:tcW w:w="720" w:type="dxa"/>
            <w:tcBorders>
              <w:bottom w:val="single" w:sz="6" w:space="0" w:color="auto"/>
            </w:tcBorders>
            <w:shd w:val="clear" w:color="auto" w:fill="auto"/>
          </w:tcPr>
          <w:p w14:paraId="5C3513E9" w14:textId="77777777" w:rsidR="008C7868" w:rsidRPr="00524730" w:rsidRDefault="008C7868" w:rsidP="008C7868">
            <w:pPr>
              <w:spacing w:before="120" w:line="240" w:lineRule="exact"/>
              <w:jc w:val="center"/>
              <w:rPr>
                <w:rFonts w:ascii="Courier" w:hAnsi="Courier"/>
                <w:sz w:val="24"/>
                <w:szCs w:val="24"/>
              </w:rPr>
            </w:pPr>
          </w:p>
        </w:tc>
        <w:tc>
          <w:tcPr>
            <w:tcW w:w="720" w:type="dxa"/>
            <w:tcBorders>
              <w:bottom w:val="single" w:sz="6" w:space="0" w:color="auto"/>
            </w:tcBorders>
            <w:shd w:val="clear" w:color="auto" w:fill="auto"/>
          </w:tcPr>
          <w:p w14:paraId="7B49B260" w14:textId="77777777" w:rsidR="008C7868" w:rsidRPr="00524730" w:rsidRDefault="008C7868" w:rsidP="008C7868">
            <w:pPr>
              <w:spacing w:before="120" w:line="240" w:lineRule="exact"/>
              <w:jc w:val="center"/>
              <w:rPr>
                <w:rFonts w:ascii="Courier" w:hAnsi="Courier"/>
                <w:sz w:val="24"/>
                <w:szCs w:val="24"/>
              </w:rPr>
            </w:pPr>
          </w:p>
        </w:tc>
        <w:tc>
          <w:tcPr>
            <w:tcW w:w="720" w:type="dxa"/>
            <w:tcBorders>
              <w:bottom w:val="single" w:sz="6" w:space="0" w:color="auto"/>
            </w:tcBorders>
            <w:shd w:val="clear" w:color="auto" w:fill="auto"/>
          </w:tcPr>
          <w:p w14:paraId="554CF9D2"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18CB5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b5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33D076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7526CA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301F729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665" w:type="dxa"/>
            <w:tcBorders>
              <w:top w:val="single" w:sz="6" w:space="0" w:color="auto"/>
              <w:left w:val="single" w:sz="6" w:space="0" w:color="auto"/>
              <w:bottom w:val="single" w:sz="6" w:space="0" w:color="auto"/>
              <w:right w:val="single" w:sz="6" w:space="0" w:color="auto"/>
            </w:tcBorders>
            <w:shd w:val="clear" w:color="auto" w:fill="auto"/>
          </w:tcPr>
          <w:p w14:paraId="417C444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7552D5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B8531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5985C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6F1CD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932" w:name="_MCCTEMPBM_CRPT01490472___7"/>
        <w:bookmarkEnd w:id="932"/>
      </w:tr>
      <w:tr w:rsidR="008C7868" w:rsidRPr="00524730" w14:paraId="25E5B4C3"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EA4C2B7" w14:textId="77777777" w:rsidR="008C7868" w:rsidRPr="00524730" w:rsidRDefault="008C7868" w:rsidP="008C7868">
            <w:pPr>
              <w:spacing w:before="120" w:line="240" w:lineRule="exact"/>
              <w:jc w:val="center"/>
              <w:rPr>
                <w:rFonts w:ascii="Courier" w:hAnsi="Courier"/>
                <w:sz w:val="24"/>
                <w:szCs w:val="24"/>
              </w:rPr>
            </w:pPr>
            <w:bookmarkStart w:id="933" w:name="_MCCTEMPBM_CRPT01490473___4" w:colFirst="0" w:colLast="11"/>
            <w:bookmarkEnd w:id="931"/>
            <w:r w:rsidRPr="00524730">
              <w:rPr>
                <w:rFonts w:ascii="Courier" w:hAnsi="Courier"/>
                <w:sz w:val="24"/>
                <w:szCs w:val="24"/>
              </w:rPr>
              <w:t xml:space="preserve">b4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1CEC7F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b3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DA0E4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b2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62481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17501E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40D61F4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17AE15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75" w:type="dxa"/>
            <w:tcBorders>
              <w:top w:val="single" w:sz="6" w:space="0" w:color="auto"/>
              <w:left w:val="single" w:sz="6" w:space="0" w:color="auto"/>
              <w:bottom w:val="double" w:sz="6" w:space="0" w:color="auto"/>
              <w:right w:val="single" w:sz="6" w:space="0" w:color="auto"/>
            </w:tcBorders>
            <w:shd w:val="clear" w:color="auto" w:fill="auto"/>
          </w:tcPr>
          <w:p w14:paraId="1225000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2</w:t>
            </w:r>
          </w:p>
        </w:tc>
        <w:tc>
          <w:tcPr>
            <w:tcW w:w="665" w:type="dxa"/>
            <w:tcBorders>
              <w:top w:val="single" w:sz="6" w:space="0" w:color="auto"/>
              <w:left w:val="single" w:sz="6" w:space="0" w:color="auto"/>
              <w:bottom w:val="double" w:sz="6" w:space="0" w:color="auto"/>
              <w:right w:val="single" w:sz="6" w:space="0" w:color="auto"/>
            </w:tcBorders>
            <w:shd w:val="clear" w:color="auto" w:fill="auto"/>
          </w:tcPr>
          <w:p w14:paraId="307E285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3</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2DF573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4</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D22CF1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5</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3B6FC96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6</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4A8D32E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7</w:t>
            </w:r>
          </w:p>
        </w:tc>
        <w:bookmarkStart w:id="934" w:name="_MCCTEMPBM_CRPT01490474___7"/>
        <w:bookmarkEnd w:id="934"/>
      </w:tr>
      <w:tr w:rsidR="008C7868" w:rsidRPr="00091225" w14:paraId="2ED59402"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8545A34" w14:textId="77777777" w:rsidR="008C7868" w:rsidRPr="00524730" w:rsidRDefault="008C7868" w:rsidP="008C7868">
            <w:pPr>
              <w:spacing w:before="120" w:line="240" w:lineRule="exact"/>
              <w:jc w:val="center"/>
              <w:rPr>
                <w:rFonts w:ascii="Courier" w:hAnsi="Courier"/>
                <w:sz w:val="24"/>
                <w:szCs w:val="24"/>
              </w:rPr>
            </w:pPr>
            <w:bookmarkStart w:id="935" w:name="_MCCTEMPBM_CRPT01490475___4" w:colFirst="0" w:colLast="11"/>
            <w:bookmarkEnd w:id="933"/>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715740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D11033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0B42FB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B96587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double" w:sz="6" w:space="0" w:color="auto"/>
              <w:bottom w:val="single" w:sz="6" w:space="0" w:color="auto"/>
              <w:right w:val="single" w:sz="6" w:space="0" w:color="auto"/>
            </w:tcBorders>
            <w:shd w:val="clear" w:color="auto" w:fill="auto"/>
          </w:tcPr>
          <w:p w14:paraId="31CCABCB"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13E74711" w14:textId="77777777" w:rsidR="008C7868" w:rsidRPr="00091225" w:rsidRDefault="008C7868" w:rsidP="008C7868">
            <w:pPr>
              <w:spacing w:before="120" w:line="240" w:lineRule="exact"/>
              <w:jc w:val="center"/>
              <w:rPr>
                <w:rFonts w:ascii="Courier" w:hAnsi="Courier"/>
              </w:rPr>
            </w:pPr>
            <w:r w:rsidRPr="00091225">
              <w:rPr>
                <w:rFonts w:ascii="Courier" w:hAnsi="Courier"/>
              </w:rPr>
              <w:t>&lt;</w:t>
            </w:r>
          </w:p>
        </w:tc>
        <w:tc>
          <w:tcPr>
            <w:tcW w:w="775" w:type="dxa"/>
            <w:tcBorders>
              <w:top w:val="double" w:sz="6" w:space="0" w:color="auto"/>
              <w:left w:val="single" w:sz="6" w:space="0" w:color="auto"/>
              <w:bottom w:val="single" w:sz="6" w:space="0" w:color="auto"/>
              <w:right w:val="single" w:sz="6" w:space="0" w:color="auto"/>
            </w:tcBorders>
            <w:shd w:val="clear" w:color="auto" w:fill="auto"/>
          </w:tcPr>
          <w:p w14:paraId="2A9E131F" w14:textId="77777777" w:rsidR="008C7868" w:rsidRPr="00091225" w:rsidRDefault="008C7868" w:rsidP="008C7868">
            <w:pPr>
              <w:jc w:val="center"/>
              <w:rPr>
                <w:rFonts w:ascii="Courier" w:hAnsi="Courier"/>
                <w:lang w:bidi="hi-IN"/>
              </w:rPr>
            </w:pPr>
            <w:r w:rsidRPr="00091225">
              <w:rPr>
                <w:rFonts w:ascii="Courier" w:hAnsi="Courier"/>
                <w:lang w:bidi="hi-IN"/>
              </w:rPr>
              <w:t>0A6A</w:t>
            </w:r>
          </w:p>
        </w:tc>
        <w:tc>
          <w:tcPr>
            <w:tcW w:w="665" w:type="dxa"/>
            <w:tcBorders>
              <w:top w:val="double" w:sz="6" w:space="0" w:color="auto"/>
              <w:left w:val="single" w:sz="6" w:space="0" w:color="auto"/>
              <w:bottom w:val="single" w:sz="6" w:space="0" w:color="auto"/>
              <w:right w:val="single" w:sz="6" w:space="0" w:color="auto"/>
            </w:tcBorders>
            <w:shd w:val="clear" w:color="auto" w:fill="auto"/>
          </w:tcPr>
          <w:p w14:paraId="0D504BBB" w14:textId="77777777" w:rsidR="008C7868" w:rsidRPr="00091225" w:rsidRDefault="008C7868" w:rsidP="008C7868">
            <w:pPr>
              <w:spacing w:before="120" w:line="240" w:lineRule="exact"/>
              <w:jc w:val="center"/>
              <w:rPr>
                <w:rFonts w:ascii="Courier" w:hAnsi="Courier"/>
              </w:rPr>
            </w:pPr>
          </w:p>
        </w:tc>
        <w:tc>
          <w:tcPr>
            <w:tcW w:w="720" w:type="dxa"/>
            <w:tcBorders>
              <w:left w:val="single" w:sz="6" w:space="0" w:color="auto"/>
              <w:bottom w:val="single" w:sz="6" w:space="0" w:color="auto"/>
              <w:right w:val="single" w:sz="6" w:space="0" w:color="auto"/>
            </w:tcBorders>
            <w:shd w:val="clear" w:color="auto" w:fill="auto"/>
          </w:tcPr>
          <w:p w14:paraId="5C75F2A3"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33EA4FC7" w14:textId="77777777" w:rsidR="008C7868" w:rsidRPr="00091225" w:rsidRDefault="008C7868" w:rsidP="008C7868">
            <w:pPr>
              <w:spacing w:before="120" w:line="240" w:lineRule="exact"/>
              <w:jc w:val="center"/>
              <w:rPr>
                <w:rFonts w:ascii="Courier" w:hAnsi="Courier"/>
              </w:rPr>
            </w:pPr>
            <w:r w:rsidRPr="00091225">
              <w:rPr>
                <w:rFonts w:ascii="Courier" w:hAnsi="Courier"/>
              </w:rPr>
              <w:t>P</w:t>
            </w:r>
          </w:p>
        </w:tc>
        <w:tc>
          <w:tcPr>
            <w:tcW w:w="720" w:type="dxa"/>
            <w:tcBorders>
              <w:left w:val="single" w:sz="6" w:space="0" w:color="auto"/>
              <w:bottom w:val="single" w:sz="6" w:space="0" w:color="auto"/>
              <w:right w:val="single" w:sz="6" w:space="0" w:color="auto"/>
            </w:tcBorders>
            <w:shd w:val="clear" w:color="auto" w:fill="auto"/>
          </w:tcPr>
          <w:p w14:paraId="3F0342BC" w14:textId="77777777" w:rsidR="008C7868" w:rsidRPr="00091225" w:rsidRDefault="008C7868" w:rsidP="008C7868">
            <w:pPr>
              <w:spacing w:before="120" w:line="240" w:lineRule="exact"/>
              <w:jc w:val="center"/>
              <w:rPr>
                <w:rFonts w:ascii="Courier" w:hAnsi="Courier"/>
              </w:rPr>
            </w:pPr>
          </w:p>
        </w:tc>
        <w:tc>
          <w:tcPr>
            <w:tcW w:w="720" w:type="dxa"/>
            <w:tcBorders>
              <w:left w:val="single" w:sz="6" w:space="0" w:color="auto"/>
              <w:bottom w:val="single" w:sz="6" w:space="0" w:color="auto"/>
              <w:right w:val="single" w:sz="6" w:space="0" w:color="auto"/>
            </w:tcBorders>
            <w:shd w:val="clear" w:color="auto" w:fill="auto"/>
          </w:tcPr>
          <w:p w14:paraId="7B23FE09" w14:textId="77777777" w:rsidR="008C7868" w:rsidRPr="00091225" w:rsidRDefault="008C7868" w:rsidP="008C7868">
            <w:pPr>
              <w:spacing w:before="120" w:line="240" w:lineRule="exact"/>
              <w:jc w:val="center"/>
              <w:rPr>
                <w:rFonts w:ascii="Courier" w:hAnsi="Courier"/>
              </w:rPr>
            </w:pPr>
          </w:p>
        </w:tc>
        <w:bookmarkStart w:id="936" w:name="_MCCTEMPBM_CRPT01490476___7"/>
        <w:bookmarkEnd w:id="936"/>
      </w:tr>
      <w:tr w:rsidR="008C7868" w:rsidRPr="00091225" w14:paraId="7DD6EDA6"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29BEA91" w14:textId="77777777" w:rsidR="008C7868" w:rsidRPr="00524730" w:rsidRDefault="008C7868" w:rsidP="008C7868">
            <w:pPr>
              <w:spacing w:before="120" w:line="240" w:lineRule="exact"/>
              <w:jc w:val="center"/>
              <w:rPr>
                <w:rFonts w:ascii="Courier" w:hAnsi="Courier"/>
                <w:sz w:val="24"/>
                <w:szCs w:val="24"/>
              </w:rPr>
            </w:pPr>
            <w:bookmarkStart w:id="937" w:name="_MCCTEMPBM_CRPT01490477___4" w:colFirst="0" w:colLast="11"/>
            <w:bookmarkEnd w:id="935"/>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828E5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59BC5B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3FD186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F9F261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bottom w:val="single" w:sz="6" w:space="0" w:color="auto"/>
              <w:right w:val="single" w:sz="6" w:space="0" w:color="auto"/>
            </w:tcBorders>
            <w:shd w:val="clear" w:color="auto" w:fill="auto"/>
          </w:tcPr>
          <w:p w14:paraId="1784993F"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F7C08E"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3FA2EA0B" w14:textId="77777777" w:rsidR="008C7868" w:rsidRPr="00091225" w:rsidRDefault="008C7868" w:rsidP="008C7868">
            <w:pPr>
              <w:jc w:val="center"/>
              <w:rPr>
                <w:rFonts w:ascii="Courier" w:hAnsi="Courier"/>
                <w:lang w:val="fr-FR"/>
              </w:rPr>
            </w:pPr>
            <w:r w:rsidRPr="00091225">
              <w:rPr>
                <w:rFonts w:ascii="Courier" w:hAnsi="Courier"/>
              </w:rPr>
              <w:t>0A6B</w:t>
            </w:r>
          </w:p>
        </w:tc>
        <w:tc>
          <w:tcPr>
            <w:tcW w:w="665" w:type="dxa"/>
            <w:tcBorders>
              <w:top w:val="single" w:sz="6" w:space="0" w:color="auto"/>
              <w:left w:val="single" w:sz="6" w:space="0" w:color="auto"/>
              <w:bottom w:val="single" w:sz="6" w:space="0" w:color="auto"/>
              <w:right w:val="single" w:sz="6" w:space="0" w:color="auto"/>
            </w:tcBorders>
            <w:shd w:val="clear" w:color="auto" w:fill="auto"/>
          </w:tcPr>
          <w:p w14:paraId="67F97565"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1995E1" w14:textId="77777777" w:rsidR="008C7868" w:rsidRPr="00091225" w:rsidRDefault="008C7868" w:rsidP="008C7868">
            <w:pPr>
              <w:spacing w:before="120" w:line="240" w:lineRule="exact"/>
              <w:jc w:val="center"/>
              <w:rPr>
                <w:rFonts w:ascii="Courier" w:hAnsi="Courier"/>
              </w:rPr>
            </w:pPr>
            <w:r w:rsidRPr="00091225">
              <w:rPr>
                <w:rFonts w:ascii="Courier" w:hAnsi="Courier"/>
              </w:rPr>
              <w:t>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97D20C" w14:textId="77777777" w:rsidR="008C7868" w:rsidRPr="00091225" w:rsidRDefault="008C7868" w:rsidP="008C7868">
            <w:pPr>
              <w:spacing w:before="120" w:line="240" w:lineRule="exact"/>
              <w:jc w:val="center"/>
              <w:rPr>
                <w:rFonts w:ascii="Courier" w:hAnsi="Courier"/>
              </w:rPr>
            </w:pPr>
            <w:r w:rsidRPr="00091225">
              <w:rPr>
                <w:rFonts w:ascii="Courier" w:hAnsi="Courier"/>
              </w:rPr>
              <w:t>Q</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61F31F"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FB8C128" w14:textId="77777777" w:rsidR="008C7868" w:rsidRPr="00091225" w:rsidRDefault="008C7868" w:rsidP="008C7868">
            <w:pPr>
              <w:spacing w:before="120" w:line="240" w:lineRule="exact"/>
              <w:jc w:val="center"/>
              <w:rPr>
                <w:rFonts w:ascii="Courier" w:hAnsi="Courier"/>
                <w:lang w:val="fr-FR"/>
              </w:rPr>
            </w:pPr>
          </w:p>
        </w:tc>
        <w:bookmarkStart w:id="938" w:name="_MCCTEMPBM_CRPT01490478___7"/>
        <w:bookmarkEnd w:id="938"/>
      </w:tr>
      <w:tr w:rsidR="008C7868" w:rsidRPr="00091225" w14:paraId="2069341B"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967FC81" w14:textId="77777777" w:rsidR="008C7868" w:rsidRPr="00524730" w:rsidRDefault="008C7868" w:rsidP="008C7868">
            <w:pPr>
              <w:spacing w:before="120" w:line="240" w:lineRule="exact"/>
              <w:jc w:val="center"/>
              <w:rPr>
                <w:rFonts w:ascii="Courier" w:hAnsi="Courier"/>
                <w:sz w:val="24"/>
                <w:szCs w:val="24"/>
                <w:lang w:val="fr-FR"/>
              </w:rPr>
            </w:pPr>
            <w:bookmarkStart w:id="939" w:name="_MCCTEMPBM_CRPT01490479___4" w:colFirst="0" w:colLast="11"/>
            <w:bookmarkEnd w:id="937"/>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4EBCCC"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ADD972"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07B9D24"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14846CC"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2 </w:t>
            </w:r>
          </w:p>
        </w:tc>
        <w:tc>
          <w:tcPr>
            <w:tcW w:w="720" w:type="dxa"/>
            <w:tcBorders>
              <w:top w:val="single" w:sz="6" w:space="0" w:color="auto"/>
              <w:bottom w:val="single" w:sz="6" w:space="0" w:color="auto"/>
              <w:right w:val="single" w:sz="6" w:space="0" w:color="auto"/>
            </w:tcBorders>
            <w:shd w:val="clear" w:color="auto" w:fill="auto"/>
          </w:tcPr>
          <w:p w14:paraId="4CD0B5FB"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E24F06" w14:textId="77777777" w:rsidR="008C7868" w:rsidRPr="00091225" w:rsidRDefault="008C7868" w:rsidP="008C7868">
            <w:pPr>
              <w:spacing w:before="120" w:line="240" w:lineRule="exact"/>
              <w:jc w:val="center"/>
              <w:rPr>
                <w:rFonts w:ascii="Courier" w:hAnsi="Courier"/>
              </w:rPr>
            </w:pPr>
            <w:r w:rsidRPr="00091225">
              <w:rPr>
                <w:rFonts w:ascii="Courier" w:hAnsi="Courier"/>
              </w:rPr>
              <w:t>&gt;</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6DFE939C" w14:textId="77777777" w:rsidR="008C7868" w:rsidRPr="00091225" w:rsidRDefault="008C7868" w:rsidP="008C7868">
            <w:pPr>
              <w:spacing w:before="120" w:line="240" w:lineRule="exact"/>
              <w:jc w:val="center"/>
              <w:rPr>
                <w:rFonts w:ascii="Courier" w:hAnsi="Courier"/>
              </w:rPr>
            </w:pPr>
            <w:r w:rsidRPr="00091225">
              <w:rPr>
                <w:rFonts w:ascii="Courier" w:hAnsi="Courier"/>
                <w:lang w:bidi="hi-IN"/>
              </w:rPr>
              <w:t>0A6C</w:t>
            </w:r>
          </w:p>
        </w:tc>
        <w:tc>
          <w:tcPr>
            <w:tcW w:w="665" w:type="dxa"/>
            <w:tcBorders>
              <w:top w:val="single" w:sz="6" w:space="0" w:color="auto"/>
              <w:left w:val="single" w:sz="6" w:space="0" w:color="auto"/>
              <w:bottom w:val="single" w:sz="6" w:space="0" w:color="auto"/>
              <w:right w:val="single" w:sz="6" w:space="0" w:color="auto"/>
            </w:tcBorders>
            <w:shd w:val="clear" w:color="auto" w:fill="auto"/>
          </w:tcPr>
          <w:p w14:paraId="5A71C061"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8EE3B0E"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5C5E8E"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0A43896"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71BCBE1" w14:textId="77777777" w:rsidR="008C7868" w:rsidRPr="00091225" w:rsidRDefault="008C7868" w:rsidP="008C7868">
            <w:pPr>
              <w:spacing w:before="120" w:line="240" w:lineRule="exact"/>
              <w:jc w:val="center"/>
              <w:rPr>
                <w:rFonts w:ascii="Courier" w:hAnsi="Courier"/>
              </w:rPr>
            </w:pPr>
          </w:p>
        </w:tc>
        <w:bookmarkStart w:id="940" w:name="_MCCTEMPBM_CRPT01490480___7"/>
        <w:bookmarkEnd w:id="940"/>
      </w:tr>
      <w:tr w:rsidR="008C7868" w:rsidRPr="00091225" w14:paraId="072F793A"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F00C094" w14:textId="77777777" w:rsidR="008C7868" w:rsidRPr="00524730" w:rsidRDefault="008C7868" w:rsidP="008C7868">
            <w:pPr>
              <w:spacing w:before="120" w:line="240" w:lineRule="exact"/>
              <w:jc w:val="center"/>
              <w:rPr>
                <w:rFonts w:ascii="Courier" w:hAnsi="Courier"/>
                <w:sz w:val="24"/>
                <w:szCs w:val="24"/>
              </w:rPr>
            </w:pPr>
            <w:bookmarkStart w:id="941" w:name="_MCCTEMPBM_CRPT01490481___4" w:colFirst="0" w:colLast="11"/>
            <w:bookmarkEnd w:id="939"/>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AE8E6A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E4618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B7DD32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51B577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3 </w:t>
            </w:r>
          </w:p>
        </w:tc>
        <w:tc>
          <w:tcPr>
            <w:tcW w:w="720" w:type="dxa"/>
            <w:tcBorders>
              <w:top w:val="single" w:sz="6" w:space="0" w:color="auto"/>
              <w:bottom w:val="single" w:sz="6" w:space="0" w:color="auto"/>
              <w:right w:val="single" w:sz="6" w:space="0" w:color="auto"/>
            </w:tcBorders>
            <w:shd w:val="clear" w:color="auto" w:fill="auto"/>
          </w:tcPr>
          <w:p w14:paraId="04F73C36"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CD9E24"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3A38793C" w14:textId="77777777" w:rsidR="008C7868" w:rsidRPr="00091225" w:rsidRDefault="008C7868" w:rsidP="008C7868">
            <w:pPr>
              <w:spacing w:before="120" w:line="240" w:lineRule="exact"/>
              <w:jc w:val="center"/>
              <w:rPr>
                <w:rFonts w:ascii="Courier" w:hAnsi="Courier"/>
              </w:rPr>
            </w:pPr>
            <w:r w:rsidRPr="00091225">
              <w:rPr>
                <w:rFonts w:ascii="Courier" w:hAnsi="Courier"/>
                <w:lang w:val="fr-FR"/>
              </w:rPr>
              <w:t>OA6D</w:t>
            </w:r>
          </w:p>
        </w:tc>
        <w:tc>
          <w:tcPr>
            <w:tcW w:w="665" w:type="dxa"/>
            <w:tcBorders>
              <w:top w:val="single" w:sz="6" w:space="0" w:color="auto"/>
              <w:left w:val="single" w:sz="6" w:space="0" w:color="auto"/>
              <w:bottom w:val="single" w:sz="6" w:space="0" w:color="auto"/>
              <w:right w:val="single" w:sz="6" w:space="0" w:color="auto"/>
            </w:tcBorders>
            <w:shd w:val="clear" w:color="auto" w:fill="auto"/>
          </w:tcPr>
          <w:p w14:paraId="238FC871"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E096221" w14:textId="77777777" w:rsidR="008C7868" w:rsidRPr="00091225" w:rsidRDefault="008C7868" w:rsidP="008C7868">
            <w:pPr>
              <w:spacing w:before="120" w:line="240" w:lineRule="exact"/>
              <w:jc w:val="center"/>
              <w:rPr>
                <w:rFonts w:ascii="Courier" w:hAnsi="Courier"/>
              </w:rPr>
            </w:pPr>
            <w:r w:rsidRPr="00091225">
              <w:rPr>
                <w:rFonts w:ascii="Courier" w:hAnsi="Courier"/>
              </w:rPr>
              <w:t>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90665FB" w14:textId="77777777" w:rsidR="008C7868" w:rsidRPr="00091225" w:rsidRDefault="008C7868" w:rsidP="008C7868">
            <w:pPr>
              <w:spacing w:before="120" w:line="240" w:lineRule="exact"/>
              <w:jc w:val="center"/>
              <w:rPr>
                <w:rFonts w:ascii="Courier" w:hAnsi="Courier"/>
              </w:rPr>
            </w:pPr>
            <w:r w:rsidRPr="00091225">
              <w:rPr>
                <w:rFonts w:ascii="Courier" w:hAnsi="Courier"/>
              </w:rPr>
              <w:t>S</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583076D"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EC0D81C" w14:textId="77777777" w:rsidR="008C7868" w:rsidRPr="00091225" w:rsidRDefault="008C7868" w:rsidP="008C7868">
            <w:pPr>
              <w:spacing w:before="120" w:line="240" w:lineRule="exact"/>
              <w:jc w:val="center"/>
              <w:rPr>
                <w:rFonts w:ascii="Courier" w:hAnsi="Courier"/>
              </w:rPr>
            </w:pPr>
          </w:p>
        </w:tc>
        <w:bookmarkStart w:id="942" w:name="_MCCTEMPBM_CRPT01490482___7"/>
        <w:bookmarkEnd w:id="942"/>
      </w:tr>
      <w:tr w:rsidR="008C7868" w:rsidRPr="00091225" w14:paraId="3F53319C"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34A4B62" w14:textId="77777777" w:rsidR="008C7868" w:rsidRPr="00524730" w:rsidRDefault="008C7868" w:rsidP="008C7868">
            <w:pPr>
              <w:spacing w:before="120" w:line="240" w:lineRule="exact"/>
              <w:jc w:val="center"/>
              <w:rPr>
                <w:rFonts w:ascii="Courier" w:hAnsi="Courier"/>
                <w:sz w:val="24"/>
                <w:szCs w:val="24"/>
                <w:lang w:val="fr-FR"/>
              </w:rPr>
            </w:pPr>
            <w:bookmarkStart w:id="943" w:name="_MCCTEMPBM_CRPT01490483___4" w:colFirst="0" w:colLast="11"/>
            <w:bookmarkEnd w:id="941"/>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3AD9FA"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C90A76"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BA32503"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CCFBD42"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4 </w:t>
            </w:r>
          </w:p>
        </w:tc>
        <w:tc>
          <w:tcPr>
            <w:tcW w:w="720" w:type="dxa"/>
            <w:tcBorders>
              <w:top w:val="single" w:sz="6" w:space="0" w:color="auto"/>
              <w:bottom w:val="single" w:sz="6" w:space="0" w:color="auto"/>
              <w:right w:val="single" w:sz="6" w:space="0" w:color="auto"/>
            </w:tcBorders>
            <w:shd w:val="clear" w:color="auto" w:fill="auto"/>
          </w:tcPr>
          <w:p w14:paraId="389C464C"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E41A9B9" w14:textId="77777777" w:rsidR="008C7868" w:rsidRPr="00091225" w:rsidRDefault="008C7868" w:rsidP="008C7868">
            <w:pPr>
              <w:spacing w:before="120" w:line="240" w:lineRule="exact"/>
              <w:jc w:val="center"/>
              <w:rPr>
                <w:rFonts w:ascii="Courier" w:hAnsi="Courier"/>
                <w:highlight w:val="yellow"/>
                <w:lang w:val="fr-FR"/>
              </w:rPr>
            </w:pPr>
            <w:r w:rsidRPr="00091225">
              <w:rPr>
                <w:rFonts w:ascii="Courier" w:hAnsi="Courier"/>
              </w:rPr>
              <w:t>^</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18190F6D" w14:textId="77777777" w:rsidR="008C7868" w:rsidRPr="00091225" w:rsidRDefault="008C7868" w:rsidP="008C7868">
            <w:pPr>
              <w:jc w:val="center"/>
              <w:rPr>
                <w:rFonts w:ascii="Courier" w:hAnsi="Courier"/>
                <w:lang w:bidi="hi-IN"/>
              </w:rPr>
            </w:pPr>
            <w:r w:rsidRPr="00091225">
              <w:rPr>
                <w:rFonts w:ascii="Courier" w:hAnsi="Courier"/>
              </w:rPr>
              <w:t>0A6E</w:t>
            </w:r>
          </w:p>
        </w:tc>
        <w:tc>
          <w:tcPr>
            <w:tcW w:w="665" w:type="dxa"/>
            <w:tcBorders>
              <w:top w:val="single" w:sz="6" w:space="0" w:color="auto"/>
              <w:left w:val="single" w:sz="6" w:space="0" w:color="auto"/>
              <w:bottom w:val="single" w:sz="6" w:space="0" w:color="auto"/>
              <w:right w:val="single" w:sz="6" w:space="0" w:color="auto"/>
            </w:tcBorders>
            <w:shd w:val="clear" w:color="auto" w:fill="auto"/>
          </w:tcPr>
          <w:p w14:paraId="14718DAF" w14:textId="77777777" w:rsidR="008C7868" w:rsidRPr="00091225" w:rsidRDefault="008C7868" w:rsidP="008C7868">
            <w:pPr>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355382E"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7593319"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0A1FA0"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36BF2EC" w14:textId="77777777" w:rsidR="008C7868" w:rsidRPr="00091225" w:rsidRDefault="008C7868" w:rsidP="008C7868">
            <w:pPr>
              <w:spacing w:before="120" w:line="240" w:lineRule="exact"/>
              <w:jc w:val="center"/>
              <w:rPr>
                <w:rFonts w:ascii="Courier" w:hAnsi="Courier"/>
                <w:lang w:val="fr-FR"/>
              </w:rPr>
            </w:pPr>
          </w:p>
        </w:tc>
        <w:bookmarkStart w:id="944" w:name="_MCCTEMPBM_CRPT01490484___7"/>
        <w:bookmarkEnd w:id="944"/>
      </w:tr>
      <w:tr w:rsidR="008C7868" w:rsidRPr="00091225" w14:paraId="7B638950"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5A2FA65" w14:textId="77777777" w:rsidR="008C7868" w:rsidRPr="00524730" w:rsidRDefault="008C7868" w:rsidP="008C7868">
            <w:pPr>
              <w:spacing w:before="120" w:line="240" w:lineRule="exact"/>
              <w:jc w:val="center"/>
              <w:rPr>
                <w:rFonts w:ascii="Courier" w:hAnsi="Courier"/>
                <w:sz w:val="24"/>
                <w:szCs w:val="24"/>
                <w:lang w:val="fr-FR"/>
              </w:rPr>
            </w:pPr>
            <w:bookmarkStart w:id="945" w:name="_MCCTEMPBM_CRPT01490485___4" w:colFirst="0" w:colLast="11"/>
            <w:bookmarkEnd w:id="943"/>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86CF4E6"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6FBC6F0"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0BC58C"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2A655F7"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5 </w:t>
            </w:r>
          </w:p>
        </w:tc>
        <w:tc>
          <w:tcPr>
            <w:tcW w:w="720" w:type="dxa"/>
            <w:tcBorders>
              <w:top w:val="single" w:sz="6" w:space="0" w:color="auto"/>
              <w:bottom w:val="single" w:sz="6" w:space="0" w:color="auto"/>
              <w:right w:val="single" w:sz="6" w:space="0" w:color="auto"/>
            </w:tcBorders>
            <w:shd w:val="clear" w:color="auto" w:fill="auto"/>
          </w:tcPr>
          <w:p w14:paraId="623CB0DB"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D59B061"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04D04585" w14:textId="77777777" w:rsidR="008C7868" w:rsidRPr="00091225" w:rsidRDefault="008C7868" w:rsidP="008C7868">
            <w:pPr>
              <w:jc w:val="center"/>
              <w:rPr>
                <w:rFonts w:ascii="Courier" w:hAnsi="Courier"/>
              </w:rPr>
            </w:pPr>
            <w:r w:rsidRPr="00091225">
              <w:rPr>
                <w:rFonts w:ascii="Courier" w:hAnsi="Courier"/>
              </w:rPr>
              <w:t>0A6F</w:t>
            </w:r>
          </w:p>
        </w:tc>
        <w:tc>
          <w:tcPr>
            <w:tcW w:w="665" w:type="dxa"/>
            <w:tcBorders>
              <w:top w:val="single" w:sz="6" w:space="0" w:color="auto"/>
              <w:left w:val="single" w:sz="6" w:space="0" w:color="auto"/>
              <w:bottom w:val="single" w:sz="6" w:space="0" w:color="auto"/>
              <w:right w:val="single" w:sz="6" w:space="0" w:color="auto"/>
            </w:tcBorders>
            <w:shd w:val="clear" w:color="auto" w:fill="auto"/>
          </w:tcPr>
          <w:p w14:paraId="4507AF58"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DEAD5E"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3ADC64A"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U</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C9CE83C"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864075" w14:textId="77777777" w:rsidR="008C7868" w:rsidRPr="00091225" w:rsidRDefault="008C7868" w:rsidP="008C7868">
            <w:pPr>
              <w:spacing w:before="120" w:line="240" w:lineRule="exact"/>
              <w:jc w:val="center"/>
              <w:rPr>
                <w:rFonts w:ascii="Courier" w:hAnsi="Courier"/>
                <w:lang w:val="fr-FR"/>
              </w:rPr>
            </w:pPr>
          </w:p>
        </w:tc>
        <w:bookmarkStart w:id="946" w:name="_MCCTEMPBM_CRPT01490486___7"/>
        <w:bookmarkEnd w:id="946"/>
      </w:tr>
      <w:tr w:rsidR="008C7868" w:rsidRPr="00091225" w14:paraId="35C259E9"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497C6D6" w14:textId="77777777" w:rsidR="008C7868" w:rsidRPr="00524730" w:rsidRDefault="008C7868" w:rsidP="008C7868">
            <w:pPr>
              <w:spacing w:before="120" w:line="240" w:lineRule="exact"/>
              <w:jc w:val="center"/>
              <w:rPr>
                <w:rFonts w:ascii="Courier" w:hAnsi="Courier"/>
                <w:sz w:val="24"/>
                <w:szCs w:val="24"/>
                <w:lang w:val="fr-FR"/>
              </w:rPr>
            </w:pPr>
            <w:bookmarkStart w:id="947" w:name="_MCCTEMPBM_CRPT01490487___4" w:colFirst="0" w:colLast="11"/>
            <w:bookmarkEnd w:id="945"/>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B3D47D"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6EB8399"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24434D"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E3695B8"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6 </w:t>
            </w:r>
          </w:p>
        </w:tc>
        <w:tc>
          <w:tcPr>
            <w:tcW w:w="720" w:type="dxa"/>
            <w:tcBorders>
              <w:top w:val="single" w:sz="6" w:space="0" w:color="auto"/>
              <w:bottom w:val="single" w:sz="6" w:space="0" w:color="auto"/>
              <w:right w:val="single" w:sz="6" w:space="0" w:color="auto"/>
            </w:tcBorders>
            <w:shd w:val="clear" w:color="auto" w:fill="auto"/>
          </w:tcPr>
          <w:p w14:paraId="0F1AAF41"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C20A63"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_</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68152D29" w14:textId="77777777" w:rsidR="008C7868" w:rsidRPr="00091225" w:rsidRDefault="008C7868" w:rsidP="008C7868">
            <w:pPr>
              <w:jc w:val="center"/>
              <w:rPr>
                <w:rFonts w:ascii="Courier" w:hAnsi="Courier"/>
                <w:lang w:bidi="hi-IN"/>
              </w:rPr>
            </w:pPr>
            <w:r w:rsidRPr="00091225">
              <w:rPr>
                <w:rFonts w:ascii="Courier" w:hAnsi="Courier"/>
                <w:lang w:bidi="pa-IN"/>
              </w:rPr>
              <w:t>0A59</w:t>
            </w:r>
          </w:p>
        </w:tc>
        <w:tc>
          <w:tcPr>
            <w:tcW w:w="665" w:type="dxa"/>
            <w:tcBorders>
              <w:top w:val="single" w:sz="6" w:space="0" w:color="auto"/>
              <w:left w:val="single" w:sz="6" w:space="0" w:color="auto"/>
              <w:bottom w:val="single" w:sz="6" w:space="0" w:color="auto"/>
              <w:right w:val="single" w:sz="6" w:space="0" w:color="auto"/>
            </w:tcBorders>
            <w:shd w:val="clear" w:color="auto" w:fill="auto"/>
          </w:tcPr>
          <w:p w14:paraId="0F727CC0" w14:textId="77777777" w:rsidR="008C7868" w:rsidRPr="00091225" w:rsidRDefault="008C7868" w:rsidP="008C7868">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6289915"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E859178" w14:textId="77777777" w:rsidR="008C7868" w:rsidRPr="00091225" w:rsidRDefault="008C7868" w:rsidP="008C7868">
            <w:pPr>
              <w:spacing w:before="120" w:line="240" w:lineRule="exact"/>
              <w:jc w:val="center"/>
              <w:rPr>
                <w:rFonts w:ascii="Courier" w:hAnsi="Courier"/>
              </w:rPr>
            </w:pPr>
            <w:r w:rsidRPr="00091225">
              <w:rPr>
                <w:rFonts w:ascii="Courier" w:hAnsi="Courier"/>
              </w:rPr>
              <w:t>V</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52A9670"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DA2B76" w14:textId="77777777" w:rsidR="008C7868" w:rsidRPr="00091225" w:rsidRDefault="008C7868" w:rsidP="008C7868">
            <w:pPr>
              <w:spacing w:before="120" w:line="240" w:lineRule="exact"/>
              <w:jc w:val="center"/>
              <w:rPr>
                <w:rFonts w:ascii="Courier" w:hAnsi="Courier"/>
              </w:rPr>
            </w:pPr>
          </w:p>
        </w:tc>
        <w:bookmarkStart w:id="948" w:name="_MCCTEMPBM_CRPT01490488___7"/>
        <w:bookmarkEnd w:id="948"/>
      </w:tr>
      <w:tr w:rsidR="008C7868" w:rsidRPr="00091225" w14:paraId="66C5D67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C0005D9" w14:textId="77777777" w:rsidR="008C7868" w:rsidRPr="00524730" w:rsidRDefault="008C7868" w:rsidP="008C7868">
            <w:pPr>
              <w:spacing w:before="120" w:line="240" w:lineRule="exact"/>
              <w:jc w:val="center"/>
              <w:rPr>
                <w:rFonts w:ascii="Courier" w:hAnsi="Courier"/>
                <w:sz w:val="24"/>
                <w:szCs w:val="24"/>
              </w:rPr>
            </w:pPr>
            <w:bookmarkStart w:id="949" w:name="_MCCTEMPBM_CRPT01490489___4" w:colFirst="0" w:colLast="11"/>
            <w:bookmarkEnd w:id="947"/>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ED5D9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82CBBE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73085E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B8D964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7 </w:t>
            </w:r>
          </w:p>
        </w:tc>
        <w:tc>
          <w:tcPr>
            <w:tcW w:w="720" w:type="dxa"/>
            <w:tcBorders>
              <w:top w:val="single" w:sz="6" w:space="0" w:color="auto"/>
              <w:bottom w:val="single" w:sz="6" w:space="0" w:color="auto"/>
              <w:right w:val="single" w:sz="6" w:space="0" w:color="auto"/>
            </w:tcBorders>
            <w:shd w:val="clear" w:color="auto" w:fill="auto"/>
          </w:tcPr>
          <w:p w14:paraId="71CA2350"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2B99CE2"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55C48ECC" w14:textId="77777777" w:rsidR="008C7868" w:rsidRPr="00091225" w:rsidRDefault="008C7868" w:rsidP="008C7868">
            <w:pPr>
              <w:jc w:val="center"/>
              <w:rPr>
                <w:rFonts w:ascii="Courier" w:hAnsi="Courier"/>
                <w:lang w:val="fr-FR"/>
              </w:rPr>
            </w:pPr>
            <w:r w:rsidRPr="00091225">
              <w:rPr>
                <w:rFonts w:ascii="Courier" w:hAnsi="Courier"/>
                <w:lang w:bidi="pa-IN"/>
              </w:rPr>
              <w:t>0A5A</w:t>
            </w:r>
          </w:p>
        </w:tc>
        <w:tc>
          <w:tcPr>
            <w:tcW w:w="665" w:type="dxa"/>
            <w:tcBorders>
              <w:top w:val="single" w:sz="6" w:space="0" w:color="auto"/>
              <w:left w:val="single" w:sz="6" w:space="0" w:color="auto"/>
              <w:bottom w:val="single" w:sz="6" w:space="0" w:color="auto"/>
              <w:right w:val="single" w:sz="6" w:space="0" w:color="auto"/>
            </w:tcBorders>
            <w:shd w:val="clear" w:color="auto" w:fill="auto"/>
          </w:tcPr>
          <w:p w14:paraId="70A71C52"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F66B6D" w14:textId="77777777" w:rsidR="008C7868" w:rsidRPr="00091225" w:rsidRDefault="008C7868" w:rsidP="008C7868">
            <w:pPr>
              <w:spacing w:before="120" w:line="240" w:lineRule="exact"/>
              <w:jc w:val="center"/>
              <w:rPr>
                <w:rFonts w:ascii="Courier" w:hAnsi="Courier"/>
              </w:rPr>
            </w:pPr>
            <w:r w:rsidRPr="00091225">
              <w:rPr>
                <w:rFonts w:ascii="Courier" w:hAnsi="Courier"/>
              </w:rPr>
              <w:t>G</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9841554" w14:textId="77777777" w:rsidR="008C7868" w:rsidRPr="00091225" w:rsidRDefault="008C7868" w:rsidP="008C7868">
            <w:pPr>
              <w:spacing w:before="120" w:line="240" w:lineRule="exact"/>
              <w:jc w:val="center"/>
              <w:rPr>
                <w:rFonts w:ascii="Courier" w:hAnsi="Courier"/>
              </w:rPr>
            </w:pPr>
            <w:r w:rsidRPr="00091225">
              <w:rPr>
                <w:rFonts w:ascii="Courier" w:hAnsi="Courier"/>
              </w:rPr>
              <w:t>W</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B332477"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40AA0C1" w14:textId="77777777" w:rsidR="008C7868" w:rsidRPr="00091225" w:rsidRDefault="008C7868" w:rsidP="008C7868">
            <w:pPr>
              <w:spacing w:before="120" w:line="240" w:lineRule="exact"/>
              <w:jc w:val="center"/>
              <w:rPr>
                <w:rFonts w:ascii="Courier" w:hAnsi="Courier"/>
              </w:rPr>
            </w:pPr>
          </w:p>
        </w:tc>
        <w:bookmarkStart w:id="950" w:name="_MCCTEMPBM_CRPT01490490___7"/>
        <w:bookmarkEnd w:id="950"/>
      </w:tr>
      <w:tr w:rsidR="008C7868" w:rsidRPr="00091225" w14:paraId="12184D79"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EC08E15" w14:textId="77777777" w:rsidR="008C7868" w:rsidRPr="00524730" w:rsidRDefault="008C7868" w:rsidP="008C7868">
            <w:pPr>
              <w:spacing w:before="120" w:line="240" w:lineRule="exact"/>
              <w:jc w:val="center"/>
              <w:rPr>
                <w:rFonts w:ascii="Courier" w:hAnsi="Courier"/>
                <w:sz w:val="24"/>
                <w:szCs w:val="24"/>
              </w:rPr>
            </w:pPr>
            <w:bookmarkStart w:id="951" w:name="_MCCTEMPBM_CRPT01490491___4" w:colFirst="0" w:colLast="11"/>
            <w:bookmarkEnd w:id="949"/>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C179E1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1187F6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3DC118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C98EE4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8 </w:t>
            </w:r>
          </w:p>
        </w:tc>
        <w:tc>
          <w:tcPr>
            <w:tcW w:w="720" w:type="dxa"/>
            <w:tcBorders>
              <w:top w:val="single" w:sz="6" w:space="0" w:color="auto"/>
              <w:bottom w:val="single" w:sz="6" w:space="0" w:color="auto"/>
              <w:right w:val="single" w:sz="6" w:space="0" w:color="auto"/>
            </w:tcBorders>
            <w:shd w:val="clear" w:color="auto" w:fill="auto"/>
          </w:tcPr>
          <w:p w14:paraId="61F95D19"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&amp;</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6758357"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553C72BA"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w:t>
            </w:r>
          </w:p>
        </w:tc>
        <w:tc>
          <w:tcPr>
            <w:tcW w:w="665" w:type="dxa"/>
            <w:tcBorders>
              <w:top w:val="single" w:sz="6" w:space="0" w:color="auto"/>
              <w:left w:val="single" w:sz="6" w:space="0" w:color="auto"/>
              <w:bottom w:val="single" w:sz="6" w:space="0" w:color="auto"/>
              <w:right w:val="single" w:sz="6" w:space="0" w:color="auto"/>
            </w:tcBorders>
            <w:shd w:val="clear" w:color="auto" w:fill="auto"/>
          </w:tcPr>
          <w:p w14:paraId="0B0A2669"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F703FA5" w14:textId="77777777" w:rsidR="008C7868" w:rsidRPr="00091225" w:rsidRDefault="008C7868" w:rsidP="008C7868">
            <w:pPr>
              <w:spacing w:before="120" w:line="240" w:lineRule="exact"/>
              <w:jc w:val="center"/>
              <w:rPr>
                <w:rFonts w:ascii="Courier" w:hAnsi="Courier"/>
              </w:rPr>
            </w:pPr>
            <w:r w:rsidRPr="00091225">
              <w:rPr>
                <w:rFonts w:ascii="Courier" w:hAnsi="Courier"/>
              </w:rPr>
              <w:t>H</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466AF1" w14:textId="77777777" w:rsidR="008C7868" w:rsidRPr="00091225" w:rsidRDefault="008C7868" w:rsidP="008C7868">
            <w:pPr>
              <w:spacing w:before="120" w:line="240" w:lineRule="exact"/>
              <w:jc w:val="center"/>
              <w:rPr>
                <w:rFonts w:ascii="Courier" w:hAnsi="Courier"/>
              </w:rPr>
            </w:pPr>
            <w:r w:rsidRPr="00091225">
              <w:rPr>
                <w:rFonts w:ascii="Courier" w:hAnsi="Courier"/>
              </w:rPr>
              <w:t>X</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817CC4"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9C1D2E" w14:textId="77777777" w:rsidR="008C7868" w:rsidRPr="00091225" w:rsidRDefault="008C7868" w:rsidP="008C7868">
            <w:pPr>
              <w:spacing w:before="120" w:line="240" w:lineRule="exact"/>
              <w:jc w:val="center"/>
              <w:rPr>
                <w:rFonts w:ascii="Courier" w:hAnsi="Courier"/>
              </w:rPr>
            </w:pPr>
          </w:p>
        </w:tc>
        <w:bookmarkStart w:id="952" w:name="_MCCTEMPBM_CRPT01490492___7"/>
        <w:bookmarkEnd w:id="952"/>
      </w:tr>
      <w:tr w:rsidR="008C7868" w:rsidRPr="00091225" w14:paraId="71C83CB0"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960D3AD" w14:textId="77777777" w:rsidR="008C7868" w:rsidRPr="00524730" w:rsidRDefault="008C7868" w:rsidP="008C7868">
            <w:pPr>
              <w:spacing w:before="120" w:line="240" w:lineRule="exact"/>
              <w:jc w:val="center"/>
              <w:rPr>
                <w:rFonts w:ascii="Courier" w:hAnsi="Courier"/>
                <w:sz w:val="24"/>
                <w:szCs w:val="24"/>
              </w:rPr>
            </w:pPr>
            <w:bookmarkStart w:id="953" w:name="_MCCTEMPBM_CRPT01490493___4" w:colFirst="0" w:colLast="11"/>
            <w:bookmarkEnd w:id="951"/>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2A580F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50895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6B2E9F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8C6642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9 </w:t>
            </w:r>
          </w:p>
        </w:tc>
        <w:tc>
          <w:tcPr>
            <w:tcW w:w="720" w:type="dxa"/>
            <w:tcBorders>
              <w:top w:val="single" w:sz="6" w:space="0" w:color="auto"/>
              <w:bottom w:val="single" w:sz="6" w:space="0" w:color="auto"/>
              <w:right w:val="single" w:sz="6" w:space="0" w:color="auto"/>
            </w:tcBorders>
            <w:shd w:val="clear" w:color="auto" w:fill="auto"/>
          </w:tcPr>
          <w:p w14:paraId="2DFCE138"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958EBE5" w14:textId="77777777" w:rsidR="008C7868" w:rsidRPr="00091225" w:rsidRDefault="008C7868" w:rsidP="008C7868">
            <w:pPr>
              <w:spacing w:before="120" w:line="240" w:lineRule="exact"/>
              <w:jc w:val="center"/>
              <w:rPr>
                <w:rFonts w:ascii="Courier" w:hAnsi="Courier"/>
              </w:rPr>
            </w:pPr>
            <w:r w:rsidRPr="00091225">
              <w:rPr>
                <w:rFonts w:ascii="Courier" w:hAnsi="Courier"/>
              </w:rPr>
              <w:t>0964</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435EA621"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w:t>
            </w:r>
          </w:p>
        </w:tc>
        <w:tc>
          <w:tcPr>
            <w:tcW w:w="665" w:type="dxa"/>
            <w:tcBorders>
              <w:top w:val="single" w:sz="6" w:space="0" w:color="auto"/>
              <w:left w:val="single" w:sz="6" w:space="0" w:color="auto"/>
              <w:bottom w:val="single" w:sz="6" w:space="0" w:color="auto"/>
              <w:right w:val="single" w:sz="6" w:space="0" w:color="auto"/>
            </w:tcBorders>
            <w:shd w:val="clear" w:color="auto" w:fill="auto"/>
          </w:tcPr>
          <w:p w14:paraId="21181615" w14:textId="77777777" w:rsidR="008C7868" w:rsidRPr="00091225" w:rsidRDefault="008C7868" w:rsidP="008C7868">
            <w:pPr>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413F228" w14:textId="77777777" w:rsidR="008C7868" w:rsidRPr="00091225" w:rsidRDefault="008C7868" w:rsidP="008C7868">
            <w:pPr>
              <w:spacing w:before="120" w:line="240" w:lineRule="exact"/>
              <w:jc w:val="center"/>
              <w:rPr>
                <w:rFonts w:ascii="Courier" w:hAnsi="Courier"/>
              </w:rPr>
            </w:pPr>
            <w:r w:rsidRPr="00091225">
              <w:rPr>
                <w:rFonts w:ascii="Courier" w:hAnsi="Courier"/>
              </w:rPr>
              <w:t>I</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C3DA9CA"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Y</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4A7B29A"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7BA07B" w14:textId="77777777" w:rsidR="008C7868" w:rsidRPr="00091225" w:rsidRDefault="008C7868" w:rsidP="008C7868">
            <w:pPr>
              <w:spacing w:before="120" w:line="240" w:lineRule="exact"/>
              <w:jc w:val="center"/>
              <w:rPr>
                <w:rFonts w:ascii="Courier" w:hAnsi="Courier"/>
                <w:lang w:val="fr-FR"/>
              </w:rPr>
            </w:pPr>
          </w:p>
        </w:tc>
        <w:bookmarkStart w:id="954" w:name="_MCCTEMPBM_CRPT01490494___7"/>
        <w:bookmarkEnd w:id="954"/>
      </w:tr>
      <w:tr w:rsidR="008C7868" w:rsidRPr="00091225" w14:paraId="4A874FBA"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9CD1A02" w14:textId="77777777" w:rsidR="008C7868" w:rsidRPr="00524730" w:rsidRDefault="008C7868" w:rsidP="008C7868">
            <w:pPr>
              <w:spacing w:before="120" w:line="240" w:lineRule="exact"/>
              <w:jc w:val="center"/>
              <w:rPr>
                <w:rFonts w:ascii="Courier" w:hAnsi="Courier"/>
                <w:sz w:val="24"/>
                <w:szCs w:val="24"/>
              </w:rPr>
            </w:pPr>
            <w:bookmarkStart w:id="955" w:name="_MCCTEMPBM_CRPT01490495___4" w:colFirst="0" w:colLast="11"/>
            <w:bookmarkEnd w:id="953"/>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6B921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D18F7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379D12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3588D0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10</w:t>
            </w:r>
          </w:p>
        </w:tc>
        <w:tc>
          <w:tcPr>
            <w:tcW w:w="720" w:type="dxa"/>
            <w:tcBorders>
              <w:top w:val="single" w:sz="6" w:space="0" w:color="auto"/>
              <w:bottom w:val="single" w:sz="6" w:space="0" w:color="auto"/>
              <w:right w:val="single" w:sz="6" w:space="0" w:color="auto"/>
            </w:tcBorders>
            <w:shd w:val="clear" w:color="auto" w:fill="auto"/>
          </w:tcPr>
          <w:p w14:paraId="7725DA57"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236354B" w14:textId="77777777" w:rsidR="008C7868" w:rsidRPr="00091225" w:rsidRDefault="008C7868" w:rsidP="008C7868">
            <w:pPr>
              <w:spacing w:before="120" w:line="240" w:lineRule="exact"/>
              <w:jc w:val="center"/>
              <w:rPr>
                <w:rFonts w:ascii="Courier" w:hAnsi="Courier"/>
              </w:rPr>
            </w:pPr>
            <w:r w:rsidRPr="00091225">
              <w:rPr>
                <w:rFonts w:ascii="Courier" w:hAnsi="Courier"/>
              </w:rPr>
              <w:t>0965</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74A7311F" w14:textId="77777777" w:rsidR="008C7868" w:rsidRPr="00091225" w:rsidRDefault="008C7868" w:rsidP="008C7868">
            <w:pPr>
              <w:jc w:val="center"/>
              <w:rPr>
                <w:rFonts w:ascii="Courier" w:hAnsi="Courier"/>
                <w:lang w:val="fr-FR" w:bidi="hi-IN"/>
              </w:rPr>
            </w:pPr>
            <w:r w:rsidRPr="00091225">
              <w:rPr>
                <w:rFonts w:ascii="Courier" w:hAnsi="Courier"/>
                <w:lang w:bidi="pa-IN"/>
              </w:rPr>
              <w:t>0A5B</w:t>
            </w:r>
          </w:p>
        </w:tc>
        <w:tc>
          <w:tcPr>
            <w:tcW w:w="665" w:type="dxa"/>
            <w:tcBorders>
              <w:top w:val="single" w:sz="6" w:space="0" w:color="auto"/>
              <w:left w:val="single" w:sz="6" w:space="0" w:color="auto"/>
              <w:bottom w:val="single" w:sz="6" w:space="0" w:color="auto"/>
              <w:right w:val="single" w:sz="6" w:space="0" w:color="auto"/>
            </w:tcBorders>
            <w:shd w:val="clear" w:color="auto" w:fill="auto"/>
          </w:tcPr>
          <w:p w14:paraId="4D1458EA"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0A3F415" w14:textId="77777777" w:rsidR="008C7868" w:rsidRPr="00091225" w:rsidRDefault="008C7868" w:rsidP="008C7868">
            <w:pPr>
              <w:spacing w:before="120" w:line="240" w:lineRule="exact"/>
              <w:jc w:val="center"/>
              <w:rPr>
                <w:rFonts w:ascii="Courier" w:hAnsi="Courier"/>
              </w:rPr>
            </w:pPr>
            <w:r w:rsidRPr="00091225">
              <w:rPr>
                <w:rFonts w:ascii="Courier" w:hAnsi="Courier"/>
              </w:rPr>
              <w:t>J</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CD792C2" w14:textId="77777777" w:rsidR="008C7868" w:rsidRPr="00091225" w:rsidRDefault="008C7868" w:rsidP="008C7868">
            <w:pPr>
              <w:spacing w:before="120" w:line="240" w:lineRule="exact"/>
              <w:jc w:val="center"/>
              <w:rPr>
                <w:rFonts w:ascii="Courier" w:hAnsi="Courier"/>
              </w:rPr>
            </w:pPr>
            <w:r w:rsidRPr="00091225">
              <w:rPr>
                <w:rFonts w:ascii="Courier" w:hAnsi="Courier"/>
              </w:rPr>
              <w:t>Z</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26011C"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05407A" w14:textId="77777777" w:rsidR="008C7868" w:rsidRPr="00091225" w:rsidRDefault="008C7868" w:rsidP="008C7868">
            <w:pPr>
              <w:spacing w:before="120" w:line="240" w:lineRule="exact"/>
              <w:jc w:val="center"/>
              <w:rPr>
                <w:rFonts w:ascii="Courier" w:hAnsi="Courier"/>
                <w:lang w:val="fr-FR"/>
              </w:rPr>
            </w:pPr>
          </w:p>
        </w:tc>
        <w:bookmarkStart w:id="956" w:name="_MCCTEMPBM_CRPT01490496___7"/>
        <w:bookmarkEnd w:id="956"/>
      </w:tr>
      <w:tr w:rsidR="008C7868" w:rsidRPr="00091225" w14:paraId="5D5FF61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40A7061" w14:textId="77777777" w:rsidR="008C7868" w:rsidRPr="00524730" w:rsidRDefault="008C7868" w:rsidP="008C7868">
            <w:pPr>
              <w:spacing w:before="120" w:line="240" w:lineRule="exact"/>
              <w:jc w:val="center"/>
              <w:rPr>
                <w:rFonts w:ascii="Courier" w:hAnsi="Courier"/>
                <w:sz w:val="24"/>
                <w:szCs w:val="24"/>
                <w:lang w:val="fr-FR"/>
              </w:rPr>
            </w:pPr>
            <w:bookmarkStart w:id="957" w:name="_MCCTEMPBM_CRPT01490497___4" w:colFirst="0" w:colLast="11"/>
            <w:bookmarkEnd w:id="955"/>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F8622F6"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F81C85"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46AFC66"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761A5FA"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11</w:t>
            </w:r>
          </w:p>
        </w:tc>
        <w:tc>
          <w:tcPr>
            <w:tcW w:w="720" w:type="dxa"/>
            <w:tcBorders>
              <w:top w:val="single" w:sz="6" w:space="0" w:color="auto"/>
              <w:bottom w:val="single" w:sz="6" w:space="0" w:color="auto"/>
              <w:right w:val="single" w:sz="6" w:space="0" w:color="auto"/>
            </w:tcBorders>
            <w:shd w:val="clear" w:color="auto" w:fill="auto"/>
          </w:tcPr>
          <w:p w14:paraId="58294840"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C5B6B0"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1)</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35FE45F2" w14:textId="77777777" w:rsidR="008C7868" w:rsidRPr="00091225" w:rsidRDefault="008C7868" w:rsidP="008C7868">
            <w:pPr>
              <w:jc w:val="center"/>
              <w:rPr>
                <w:rFonts w:ascii="Courier" w:hAnsi="Courier"/>
              </w:rPr>
            </w:pPr>
            <w:r w:rsidRPr="00091225">
              <w:rPr>
                <w:rFonts w:ascii="Courier" w:hAnsi="Courier"/>
                <w:lang w:bidi="pa-IN"/>
              </w:rPr>
              <w:t>0A5C</w:t>
            </w:r>
          </w:p>
        </w:tc>
        <w:tc>
          <w:tcPr>
            <w:tcW w:w="665" w:type="dxa"/>
            <w:tcBorders>
              <w:top w:val="single" w:sz="6" w:space="0" w:color="auto"/>
              <w:left w:val="single" w:sz="6" w:space="0" w:color="auto"/>
              <w:bottom w:val="single" w:sz="6" w:space="0" w:color="auto"/>
              <w:right w:val="single" w:sz="6" w:space="0" w:color="auto"/>
            </w:tcBorders>
            <w:shd w:val="clear" w:color="auto" w:fill="auto"/>
          </w:tcPr>
          <w:p w14:paraId="76CE1DBE" w14:textId="77777777" w:rsidR="008C7868" w:rsidRPr="00091225" w:rsidRDefault="008C7868" w:rsidP="008C7868">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57F124" w14:textId="77777777" w:rsidR="008C7868" w:rsidRPr="00091225" w:rsidRDefault="008C7868" w:rsidP="008C7868">
            <w:pPr>
              <w:spacing w:before="120" w:line="240" w:lineRule="exact"/>
              <w:jc w:val="center"/>
              <w:rPr>
                <w:rFonts w:ascii="Courier" w:hAnsi="Courier"/>
              </w:rPr>
            </w:pPr>
            <w:r w:rsidRPr="00091225">
              <w:rPr>
                <w:rFonts w:ascii="Courier" w:hAnsi="Courier"/>
              </w:rPr>
              <w:t>K</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4CADA4E"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25AF36"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1BF9264" w14:textId="77777777" w:rsidR="008C7868" w:rsidRPr="00091225" w:rsidRDefault="008C7868" w:rsidP="008C7868">
            <w:pPr>
              <w:spacing w:before="120" w:line="240" w:lineRule="exact"/>
              <w:jc w:val="center"/>
              <w:rPr>
                <w:rFonts w:ascii="Courier" w:hAnsi="Courier"/>
              </w:rPr>
            </w:pPr>
          </w:p>
        </w:tc>
        <w:bookmarkStart w:id="958" w:name="_MCCTEMPBM_CRPT01490498___7"/>
        <w:bookmarkEnd w:id="958"/>
      </w:tr>
      <w:tr w:rsidR="008C7868" w:rsidRPr="00091225" w14:paraId="7F8A51B2"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571DD67" w14:textId="77777777" w:rsidR="008C7868" w:rsidRPr="00524730" w:rsidRDefault="008C7868" w:rsidP="008C7868">
            <w:pPr>
              <w:spacing w:before="120" w:line="240" w:lineRule="exact"/>
              <w:jc w:val="center"/>
              <w:rPr>
                <w:rFonts w:ascii="Courier" w:hAnsi="Courier"/>
                <w:sz w:val="24"/>
                <w:szCs w:val="24"/>
              </w:rPr>
            </w:pPr>
            <w:bookmarkStart w:id="959" w:name="_MCCTEMPBM_CRPT01490499___4" w:colFirst="0" w:colLast="11"/>
            <w:bookmarkEnd w:id="957"/>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477F9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DF6FFD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C21DE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D02A46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12</w:t>
            </w:r>
          </w:p>
        </w:tc>
        <w:tc>
          <w:tcPr>
            <w:tcW w:w="720" w:type="dxa"/>
            <w:tcBorders>
              <w:top w:val="single" w:sz="6" w:space="0" w:color="auto"/>
              <w:bottom w:val="single" w:sz="6" w:space="0" w:color="auto"/>
              <w:right w:val="single" w:sz="6" w:space="0" w:color="auto"/>
            </w:tcBorders>
            <w:shd w:val="clear" w:color="auto" w:fill="auto"/>
          </w:tcPr>
          <w:p w14:paraId="4969C9B3"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A6BC066" w14:textId="77777777" w:rsidR="008C7868" w:rsidRPr="00091225" w:rsidRDefault="008C7868" w:rsidP="008C7868">
            <w:pPr>
              <w:jc w:val="center"/>
              <w:rPr>
                <w:rFonts w:ascii="Courier" w:hAnsi="Courier"/>
                <w:lang w:bidi="hi-IN"/>
              </w:rPr>
            </w:pPr>
            <w:r w:rsidRPr="00091225">
              <w:rPr>
                <w:rFonts w:ascii="Courier" w:hAnsi="Courier"/>
              </w:rPr>
              <w:t>0A66</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12C10A3C" w14:textId="77777777" w:rsidR="008C7868" w:rsidRPr="00091225" w:rsidRDefault="008C7868" w:rsidP="008C7868">
            <w:pPr>
              <w:jc w:val="center"/>
              <w:rPr>
                <w:rFonts w:ascii="Courier" w:hAnsi="Courier"/>
              </w:rPr>
            </w:pPr>
            <w:r w:rsidRPr="00091225">
              <w:rPr>
                <w:rFonts w:ascii="Courier" w:hAnsi="Courier"/>
                <w:lang w:bidi="pa-IN"/>
              </w:rPr>
              <w:t>0A5E</w:t>
            </w:r>
          </w:p>
        </w:tc>
        <w:tc>
          <w:tcPr>
            <w:tcW w:w="665" w:type="dxa"/>
            <w:tcBorders>
              <w:top w:val="single" w:sz="6" w:space="0" w:color="auto"/>
              <w:left w:val="single" w:sz="6" w:space="0" w:color="auto"/>
              <w:bottom w:val="single" w:sz="6" w:space="0" w:color="auto"/>
              <w:right w:val="single" w:sz="6" w:space="0" w:color="auto"/>
            </w:tcBorders>
            <w:shd w:val="clear" w:color="auto" w:fill="auto"/>
          </w:tcPr>
          <w:p w14:paraId="12B258F8"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F0BEC45" w14:textId="77777777" w:rsidR="008C7868" w:rsidRPr="00091225" w:rsidRDefault="008C7868" w:rsidP="008C7868">
            <w:pPr>
              <w:spacing w:before="120" w:line="240" w:lineRule="exact"/>
              <w:jc w:val="center"/>
              <w:rPr>
                <w:rFonts w:ascii="Courier" w:hAnsi="Courier"/>
              </w:rPr>
            </w:pPr>
            <w:r w:rsidRPr="00091225">
              <w:rPr>
                <w:rFonts w:ascii="Courier" w:hAnsi="Courier"/>
              </w:rPr>
              <w:t>L</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7740C86"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115B60"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6EB64E4" w14:textId="77777777" w:rsidR="008C7868" w:rsidRPr="00091225" w:rsidRDefault="008C7868" w:rsidP="008C7868">
            <w:pPr>
              <w:spacing w:before="120" w:line="240" w:lineRule="exact"/>
              <w:jc w:val="center"/>
              <w:rPr>
                <w:rFonts w:ascii="Courier" w:hAnsi="Courier"/>
              </w:rPr>
            </w:pPr>
          </w:p>
        </w:tc>
        <w:bookmarkStart w:id="960" w:name="_MCCTEMPBM_CRPT01490500___7"/>
        <w:bookmarkEnd w:id="960"/>
      </w:tr>
      <w:tr w:rsidR="008C7868" w:rsidRPr="00091225" w14:paraId="183C40C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86D15D1" w14:textId="77777777" w:rsidR="008C7868" w:rsidRPr="00524730" w:rsidRDefault="008C7868" w:rsidP="008C7868">
            <w:pPr>
              <w:spacing w:before="120" w:line="240" w:lineRule="exact"/>
              <w:jc w:val="center"/>
              <w:rPr>
                <w:rFonts w:ascii="Courier" w:hAnsi="Courier"/>
                <w:sz w:val="24"/>
                <w:szCs w:val="24"/>
              </w:rPr>
            </w:pPr>
            <w:bookmarkStart w:id="961" w:name="_MCCTEMPBM_CRPT01490501___4" w:colFirst="0" w:colLast="11"/>
            <w:bookmarkEnd w:id="959"/>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BEAF26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F614C0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AE8BB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D340B1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13</w:t>
            </w:r>
          </w:p>
        </w:tc>
        <w:tc>
          <w:tcPr>
            <w:tcW w:w="720" w:type="dxa"/>
            <w:tcBorders>
              <w:top w:val="single" w:sz="6" w:space="0" w:color="auto"/>
              <w:bottom w:val="single" w:sz="6" w:space="0" w:color="auto"/>
              <w:right w:val="single" w:sz="6" w:space="0" w:color="auto"/>
            </w:tcBorders>
            <w:shd w:val="clear" w:color="auto" w:fill="auto"/>
          </w:tcPr>
          <w:p w14:paraId="309AFA27"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47B80DC" w14:textId="77777777" w:rsidR="008C7868" w:rsidRPr="00091225" w:rsidRDefault="008C7868" w:rsidP="008C7868">
            <w:pPr>
              <w:jc w:val="center"/>
              <w:rPr>
                <w:rFonts w:ascii="Courier" w:hAnsi="Courier"/>
                <w:lang w:bidi="hi-IN"/>
              </w:rPr>
            </w:pPr>
            <w:r w:rsidRPr="00091225">
              <w:rPr>
                <w:rFonts w:ascii="Courier" w:hAnsi="Courier"/>
              </w:rPr>
              <w:t>0A67</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510B57D4"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bidi="hi-IN"/>
              </w:rPr>
              <w:t>0A75</w:t>
            </w:r>
          </w:p>
        </w:tc>
        <w:tc>
          <w:tcPr>
            <w:tcW w:w="665" w:type="dxa"/>
            <w:tcBorders>
              <w:top w:val="single" w:sz="6" w:space="0" w:color="auto"/>
              <w:left w:val="single" w:sz="6" w:space="0" w:color="auto"/>
              <w:bottom w:val="single" w:sz="6" w:space="0" w:color="auto"/>
              <w:right w:val="single" w:sz="6" w:space="0" w:color="auto"/>
            </w:tcBorders>
            <w:shd w:val="clear" w:color="auto" w:fill="auto"/>
          </w:tcPr>
          <w:p w14:paraId="3B354D09"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6D93720" w14:textId="77777777" w:rsidR="008C7868" w:rsidRPr="00091225" w:rsidRDefault="008C7868" w:rsidP="008C7868">
            <w:pPr>
              <w:spacing w:before="120" w:line="240" w:lineRule="exact"/>
              <w:jc w:val="center"/>
              <w:rPr>
                <w:rFonts w:ascii="Courier" w:hAnsi="Courier"/>
              </w:rPr>
            </w:pPr>
            <w:r w:rsidRPr="00091225">
              <w:rPr>
                <w:rFonts w:ascii="Courier" w:hAnsi="Courier"/>
              </w:rPr>
              <w:t>M</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6248CD5"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33BA8C9"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2C705F4" w14:textId="77777777" w:rsidR="008C7868" w:rsidRPr="00091225" w:rsidRDefault="008C7868" w:rsidP="008C7868">
            <w:pPr>
              <w:keepNext/>
              <w:spacing w:before="120" w:line="240" w:lineRule="exact"/>
              <w:jc w:val="center"/>
              <w:rPr>
                <w:rFonts w:ascii="Courier" w:hAnsi="Courier"/>
              </w:rPr>
            </w:pPr>
          </w:p>
        </w:tc>
        <w:bookmarkStart w:id="962" w:name="_MCCTEMPBM_CRPT01490502___7"/>
        <w:bookmarkEnd w:id="962"/>
      </w:tr>
      <w:tr w:rsidR="008C7868" w:rsidRPr="00091225" w14:paraId="6AD7841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A8EC62C" w14:textId="77777777" w:rsidR="008C7868" w:rsidRPr="00524730" w:rsidRDefault="008C7868" w:rsidP="008C7868">
            <w:pPr>
              <w:spacing w:before="120" w:line="240" w:lineRule="exact"/>
              <w:jc w:val="center"/>
              <w:rPr>
                <w:rFonts w:ascii="Courier" w:hAnsi="Courier"/>
                <w:sz w:val="24"/>
                <w:szCs w:val="24"/>
              </w:rPr>
            </w:pPr>
            <w:bookmarkStart w:id="963" w:name="_MCCTEMPBM_CRPT01490503___4" w:colFirst="0" w:colLast="11"/>
            <w:bookmarkEnd w:id="961"/>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2556DB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25DBB6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EB165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5C3E83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14</w:t>
            </w:r>
          </w:p>
        </w:tc>
        <w:tc>
          <w:tcPr>
            <w:tcW w:w="720" w:type="dxa"/>
            <w:tcBorders>
              <w:top w:val="single" w:sz="6" w:space="0" w:color="auto"/>
              <w:bottom w:val="single" w:sz="6" w:space="0" w:color="auto"/>
              <w:right w:val="single" w:sz="6" w:space="0" w:color="auto"/>
            </w:tcBorders>
            <w:shd w:val="clear" w:color="auto" w:fill="auto"/>
          </w:tcPr>
          <w:p w14:paraId="07B1123A"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14F90A" w14:textId="77777777" w:rsidR="008C7868" w:rsidRPr="00091225" w:rsidRDefault="008C7868" w:rsidP="008C7868">
            <w:pPr>
              <w:jc w:val="center"/>
              <w:rPr>
                <w:rFonts w:ascii="Courier" w:hAnsi="Courier"/>
                <w:lang w:bidi="hi-IN"/>
              </w:rPr>
            </w:pPr>
            <w:r w:rsidRPr="00091225">
              <w:rPr>
                <w:rFonts w:ascii="Courier" w:hAnsi="Courier"/>
                <w:lang w:bidi="hi-IN"/>
              </w:rPr>
              <w:t>0A68</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52A2B06D" w14:textId="77777777" w:rsidR="008C7868" w:rsidRPr="00091225" w:rsidRDefault="008C7868" w:rsidP="008C7868">
            <w:pPr>
              <w:spacing w:before="120" w:line="240" w:lineRule="exact"/>
              <w:jc w:val="center"/>
              <w:rPr>
                <w:rFonts w:ascii="Courier" w:hAnsi="Courier"/>
                <w:lang w:val="fr-FR"/>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14:paraId="46571D7D"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71320BA" w14:textId="77777777" w:rsidR="008C7868" w:rsidRPr="00091225" w:rsidRDefault="008C7868" w:rsidP="008C7868">
            <w:pPr>
              <w:spacing w:before="120" w:line="240" w:lineRule="exact"/>
              <w:jc w:val="center"/>
              <w:rPr>
                <w:rFonts w:ascii="Courier" w:hAnsi="Courier"/>
              </w:rPr>
            </w:pPr>
            <w:r w:rsidRPr="00091225">
              <w:rPr>
                <w:rFonts w:ascii="Courier" w:hAnsi="Courier"/>
              </w:rPr>
              <w:t>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3DB2AA7"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A003385"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C5298B" w14:textId="77777777" w:rsidR="008C7868" w:rsidRPr="00091225" w:rsidRDefault="008C7868" w:rsidP="008C7868">
            <w:pPr>
              <w:keepNext/>
              <w:spacing w:before="120" w:line="240" w:lineRule="exact"/>
              <w:jc w:val="center"/>
              <w:rPr>
                <w:rFonts w:ascii="Courier" w:hAnsi="Courier"/>
              </w:rPr>
            </w:pPr>
          </w:p>
        </w:tc>
        <w:bookmarkStart w:id="964" w:name="_MCCTEMPBM_CRPT01490504___7"/>
        <w:bookmarkEnd w:id="964"/>
      </w:tr>
      <w:tr w:rsidR="008C7868" w:rsidRPr="00091225" w14:paraId="14BD711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68F4962A" w14:textId="77777777" w:rsidR="008C7868" w:rsidRPr="00524730" w:rsidRDefault="008C7868" w:rsidP="008C7868">
            <w:pPr>
              <w:spacing w:before="120" w:line="240" w:lineRule="exact"/>
              <w:jc w:val="center"/>
              <w:rPr>
                <w:rFonts w:ascii="Courier" w:hAnsi="Courier"/>
                <w:sz w:val="24"/>
                <w:szCs w:val="24"/>
              </w:rPr>
            </w:pPr>
            <w:bookmarkStart w:id="965" w:name="_MCCTEMPBM_CRPT01490505___4" w:colFirst="0" w:colLast="11"/>
            <w:bookmarkEnd w:id="963"/>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A31C1A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DF92F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916D3E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BCBC5D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15</w:t>
            </w:r>
          </w:p>
        </w:tc>
        <w:tc>
          <w:tcPr>
            <w:tcW w:w="720" w:type="dxa"/>
            <w:tcBorders>
              <w:top w:val="single" w:sz="6" w:space="0" w:color="auto"/>
              <w:bottom w:val="single" w:sz="6" w:space="0" w:color="auto"/>
              <w:right w:val="single" w:sz="6" w:space="0" w:color="auto"/>
            </w:tcBorders>
            <w:shd w:val="clear" w:color="auto" w:fill="auto"/>
          </w:tcPr>
          <w:p w14:paraId="4370C3A9" w14:textId="77777777" w:rsidR="008C7868" w:rsidRPr="00091225" w:rsidRDefault="008C7868" w:rsidP="008C7868">
            <w:pPr>
              <w:spacing w:before="120" w:line="240" w:lineRule="exact"/>
              <w:jc w:val="center"/>
              <w:rPr>
                <w:rFonts w:ascii="Courier" w:hAnsi="Courie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80EF0FA" w14:textId="77777777" w:rsidR="008C7868" w:rsidRPr="00091225" w:rsidRDefault="008C7868" w:rsidP="008C7868">
            <w:pPr>
              <w:jc w:val="center"/>
              <w:rPr>
                <w:rFonts w:ascii="Courier" w:hAnsi="Courier"/>
              </w:rPr>
            </w:pPr>
            <w:r w:rsidRPr="00091225">
              <w:rPr>
                <w:rFonts w:ascii="Courier" w:hAnsi="Courier"/>
                <w:lang w:bidi="hi-IN"/>
              </w:rPr>
              <w:t>0A69</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503F84B4" w14:textId="77777777" w:rsidR="008C7868" w:rsidRPr="00091225" w:rsidRDefault="008C7868" w:rsidP="008C7868">
            <w:pPr>
              <w:jc w:val="center"/>
              <w:rPr>
                <w:rFonts w:ascii="Courier" w:hAnsi="Courier"/>
                <w:lang w:val="fr-FR"/>
              </w:rPr>
            </w:pPr>
            <w:r w:rsidRPr="00091225">
              <w:rPr>
                <w:rFonts w:ascii="Courier" w:hAnsi="Courier"/>
              </w:rPr>
              <w:t>\</w:t>
            </w:r>
          </w:p>
        </w:tc>
        <w:tc>
          <w:tcPr>
            <w:tcW w:w="665" w:type="dxa"/>
            <w:tcBorders>
              <w:top w:val="single" w:sz="6" w:space="0" w:color="auto"/>
              <w:left w:val="single" w:sz="6" w:space="0" w:color="auto"/>
              <w:bottom w:val="single" w:sz="6" w:space="0" w:color="auto"/>
              <w:right w:val="single" w:sz="6" w:space="0" w:color="auto"/>
            </w:tcBorders>
            <w:shd w:val="clear" w:color="auto" w:fill="auto"/>
          </w:tcPr>
          <w:p w14:paraId="2FD2DE16"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79EACA9"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D52B1DA"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87DC598"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124A68" w14:textId="77777777" w:rsidR="008C7868" w:rsidRPr="00091225" w:rsidRDefault="008C7868" w:rsidP="008C7868">
            <w:pPr>
              <w:spacing w:before="120" w:line="240" w:lineRule="exact"/>
              <w:jc w:val="center"/>
              <w:rPr>
                <w:rFonts w:ascii="Courier" w:hAnsi="Courier"/>
              </w:rPr>
            </w:pPr>
          </w:p>
        </w:tc>
        <w:bookmarkStart w:id="966" w:name="_MCCTEMPBM_CRPT01490506___7"/>
        <w:bookmarkEnd w:id="966"/>
      </w:tr>
      <w:bookmarkEnd w:id="965"/>
      <w:tr w:rsidR="008C7868" w:rsidRPr="00524730" w14:paraId="56ADB48D" w14:textId="77777777">
        <w:trPr>
          <w:cantSplit/>
          <w:jc w:val="center"/>
        </w:trPr>
        <w:tc>
          <w:tcPr>
            <w:tcW w:w="9360" w:type="dxa"/>
            <w:gridSpan w:val="13"/>
            <w:tcBorders>
              <w:top w:val="single" w:sz="6" w:space="0" w:color="auto"/>
              <w:left w:val="single" w:sz="6" w:space="0" w:color="auto"/>
              <w:bottom w:val="single" w:sz="6" w:space="0" w:color="auto"/>
              <w:right w:val="single" w:sz="6" w:space="0" w:color="auto"/>
            </w:tcBorders>
            <w:shd w:val="clear" w:color="auto" w:fill="auto"/>
          </w:tcPr>
          <w:p w14:paraId="42A85C31" w14:textId="77777777" w:rsidR="008C7868" w:rsidRPr="00524730" w:rsidRDefault="008C7868" w:rsidP="008C7868">
            <w:pPr>
              <w:pStyle w:val="TAN"/>
              <w:rPr>
                <w:rFonts w:cs="Arial"/>
                <w:szCs w:val="18"/>
              </w:rPr>
            </w:pPr>
            <w:r w:rsidRPr="00524730">
              <w:rPr>
                <w:rFonts w:cs="Arial"/>
                <w:szCs w:val="18"/>
              </w:rPr>
              <w:t>NOTE 1):</w:t>
            </w:r>
            <w:r w:rsidRPr="00524730">
              <w:rPr>
                <w:rFonts w:cs="Arial"/>
                <w:szCs w:val="18"/>
              </w:rPr>
              <w:tab/>
              <w:t>This code is reserved for the extension to another extension table. On receipt of this code, a receiving entity shall display a space until another extension table is defined.</w:t>
            </w:r>
          </w:p>
          <w:p w14:paraId="4FE59FAA" w14:textId="77777777" w:rsidR="008C7868" w:rsidRPr="00524730" w:rsidRDefault="008C7868" w:rsidP="008C7868">
            <w:pPr>
              <w:pStyle w:val="TAN"/>
              <w:rPr>
                <w:rFonts w:cs="Arial"/>
                <w:szCs w:val="18"/>
              </w:rPr>
            </w:pPr>
            <w:r w:rsidRPr="00524730">
              <w:rPr>
                <w:rFonts w:cs="Arial"/>
                <w:szCs w:val="18"/>
              </w:rPr>
              <w:t>NOTE 2):</w:t>
            </w:r>
            <w:r w:rsidRPr="00524730">
              <w:rPr>
                <w:rFonts w:cs="Arial"/>
                <w:szCs w:val="18"/>
              </w:rPr>
              <w:tab/>
              <w:t>Void</w:t>
            </w:r>
          </w:p>
          <w:p w14:paraId="372B0AC2" w14:textId="77777777" w:rsidR="008C7868" w:rsidRPr="00524730" w:rsidRDefault="008C7868" w:rsidP="008C7868">
            <w:pPr>
              <w:pStyle w:val="TAN"/>
              <w:rPr>
                <w:rFonts w:cs="Arial"/>
                <w:szCs w:val="18"/>
              </w:rPr>
            </w:pPr>
            <w:r w:rsidRPr="00524730">
              <w:rPr>
                <w:rFonts w:cs="Arial"/>
                <w:szCs w:val="18"/>
              </w:rPr>
              <w:t>NOTE 3):</w:t>
            </w:r>
            <w:r w:rsidRPr="00524730">
              <w:rPr>
                <w:rFonts w:cs="Arial"/>
                <w:szCs w:val="18"/>
              </w:rPr>
              <w:tab/>
              <w:t>This code is defined as a Page Break character and may be used for example in compressed CBS messages. Any mobile station which does not understand the GSM 7 bit default alphabet table extension mechanism will treat this character as Line Feed.</w:t>
            </w:r>
          </w:p>
          <w:p w14:paraId="094891B1" w14:textId="77777777" w:rsidR="008C7868" w:rsidRPr="00524730" w:rsidRDefault="008C7868" w:rsidP="008C7868">
            <w:pPr>
              <w:pStyle w:val="TAN"/>
              <w:rPr>
                <w:rFonts w:cs="Arial"/>
                <w:szCs w:val="18"/>
              </w:rPr>
            </w:pPr>
            <w:r w:rsidRPr="00524730">
              <w:rPr>
                <w:rFonts w:cs="Arial"/>
                <w:szCs w:val="18"/>
              </w:rPr>
              <w:t>NOTE 4):</w:t>
            </w:r>
            <w:r w:rsidRPr="00524730">
              <w:rPr>
                <w:rFonts w:cs="Arial"/>
                <w:szCs w:val="18"/>
              </w:rPr>
              <w:tab/>
              <w:t>This code represents a control character and therefore must not be used for language specific characters.</w:t>
            </w:r>
          </w:p>
          <w:p w14:paraId="4009E547" w14:textId="77777777" w:rsidR="008C7868" w:rsidRPr="00524730" w:rsidRDefault="008C7868" w:rsidP="008C7868">
            <w:pPr>
              <w:pStyle w:val="TAN"/>
              <w:rPr>
                <w:rFonts w:ascii="Courier" w:hAnsi="Courier"/>
                <w:sz w:val="24"/>
                <w:szCs w:val="24"/>
              </w:rPr>
            </w:pPr>
            <w:bookmarkStart w:id="967" w:name="_MCCTEMPBM_CRPT01490507___7"/>
            <w:bookmarkEnd w:id="967"/>
          </w:p>
        </w:tc>
        <w:bookmarkStart w:id="968" w:name="_MCCTEMPBM_CRPT01490508___7"/>
        <w:bookmarkEnd w:id="968"/>
      </w:tr>
    </w:tbl>
    <w:p w14:paraId="60F4644E" w14:textId="77777777" w:rsidR="008C7868" w:rsidRPr="006E5774" w:rsidRDefault="008C7868" w:rsidP="008C7868"/>
    <w:p w14:paraId="1AB8F16F" w14:textId="77777777" w:rsidR="008C7868" w:rsidRDefault="008C7868" w:rsidP="00530E85">
      <w:pPr>
        <w:pStyle w:val="Heading2"/>
      </w:pPr>
      <w:r>
        <w:br w:type="page"/>
      </w:r>
      <w:bookmarkStart w:id="969" w:name="_Toc248656886"/>
      <w:r>
        <w:lastRenderedPageBreak/>
        <w:t>A.2.11</w:t>
      </w:r>
      <w:r w:rsidR="000D7357">
        <w:tab/>
      </w:r>
      <w:r>
        <w:t>Tamil</w:t>
      </w:r>
      <w:r w:rsidRPr="0000757E">
        <w:t xml:space="preserve"> National Language Single Shift Table</w:t>
      </w:r>
      <w:bookmarkEnd w:id="969"/>
    </w:p>
    <w:p w14:paraId="4412F4C8" w14:textId="77777777" w:rsidR="008C7868" w:rsidRDefault="000D7357" w:rsidP="008C7868">
      <w:pPr>
        <w:pStyle w:val="NO"/>
      </w:pPr>
      <w:r>
        <w:t>NOTE</w:t>
      </w:r>
      <w:r w:rsidR="008C7868" w:rsidRPr="00737AFB">
        <w:t>:</w:t>
      </w:r>
      <w:r>
        <w:tab/>
      </w:r>
      <w:r w:rsidR="008C7868" w:rsidRPr="00737AFB">
        <w:t xml:space="preserve">In the table below, the </w:t>
      </w:r>
      <w:r w:rsidR="008C7868">
        <w:t>Tamil characters are represented using Unicode</w:t>
      </w:r>
      <w:r w:rsidR="008C7868" w:rsidRPr="00737AFB">
        <w:t>.</w:t>
      </w:r>
    </w:p>
    <w:p w14:paraId="2645851C" w14:textId="77777777" w:rsidR="008C7868" w:rsidRPr="003228B2" w:rsidRDefault="008C7868" w:rsidP="008C7868">
      <w:pPr>
        <w:pStyle w:val="TH"/>
      </w:pPr>
    </w:p>
    <w:tbl>
      <w:tblPr>
        <w:tblW w:w="0" w:type="auto"/>
        <w:jc w:val="center"/>
        <w:tblLayout w:type="fixed"/>
        <w:tblLook w:val="0000" w:firstRow="0" w:lastRow="0" w:firstColumn="0" w:lastColumn="0" w:noHBand="0" w:noVBand="0"/>
      </w:tblPr>
      <w:tblGrid>
        <w:gridCol w:w="720"/>
        <w:gridCol w:w="720"/>
        <w:gridCol w:w="720"/>
        <w:gridCol w:w="720"/>
        <w:gridCol w:w="720"/>
        <w:gridCol w:w="720"/>
        <w:gridCol w:w="786"/>
        <w:gridCol w:w="851"/>
        <w:gridCol w:w="523"/>
        <w:gridCol w:w="720"/>
        <w:gridCol w:w="720"/>
        <w:gridCol w:w="720"/>
        <w:gridCol w:w="720"/>
      </w:tblGrid>
      <w:tr w:rsidR="008C7868" w:rsidRPr="00524730" w14:paraId="32824B1C" w14:textId="77777777">
        <w:trPr>
          <w:cantSplit/>
          <w:trHeight w:hRule="exact" w:val="480"/>
          <w:jc w:val="center"/>
        </w:trPr>
        <w:tc>
          <w:tcPr>
            <w:tcW w:w="720" w:type="dxa"/>
            <w:shd w:val="clear" w:color="auto" w:fill="auto"/>
          </w:tcPr>
          <w:p w14:paraId="54103E97" w14:textId="77777777" w:rsidR="008C7868" w:rsidRPr="00524730" w:rsidRDefault="008C7868" w:rsidP="008C7868">
            <w:pPr>
              <w:spacing w:before="120" w:line="240" w:lineRule="exact"/>
              <w:jc w:val="center"/>
              <w:rPr>
                <w:rFonts w:ascii="Courier" w:hAnsi="Courier"/>
                <w:sz w:val="24"/>
                <w:szCs w:val="24"/>
              </w:rPr>
            </w:pPr>
            <w:bookmarkStart w:id="970" w:name="_MCCTEMPBM_CRPT01490509___4" w:colFirst="0" w:colLast="11"/>
          </w:p>
        </w:tc>
        <w:tc>
          <w:tcPr>
            <w:tcW w:w="720" w:type="dxa"/>
            <w:shd w:val="clear" w:color="auto" w:fill="auto"/>
          </w:tcPr>
          <w:p w14:paraId="0E3E0245"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7BE9DB9E"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559B3256"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E6E37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b7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DB1E88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86" w:type="dxa"/>
            <w:tcBorders>
              <w:top w:val="single" w:sz="6" w:space="0" w:color="auto"/>
              <w:left w:val="single" w:sz="6" w:space="0" w:color="auto"/>
              <w:bottom w:val="single" w:sz="6" w:space="0" w:color="auto"/>
              <w:right w:val="single" w:sz="6" w:space="0" w:color="auto"/>
            </w:tcBorders>
            <w:shd w:val="clear" w:color="auto" w:fill="auto"/>
          </w:tcPr>
          <w:p w14:paraId="0D31A29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44381D4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523" w:type="dxa"/>
            <w:tcBorders>
              <w:top w:val="single" w:sz="6" w:space="0" w:color="auto"/>
              <w:left w:val="single" w:sz="6" w:space="0" w:color="auto"/>
              <w:bottom w:val="single" w:sz="6" w:space="0" w:color="auto"/>
              <w:right w:val="single" w:sz="6" w:space="0" w:color="auto"/>
            </w:tcBorders>
            <w:shd w:val="clear" w:color="auto" w:fill="auto"/>
          </w:tcPr>
          <w:p w14:paraId="37C8082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FECC3F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925A1E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C030D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F1DBA5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971" w:name="_MCCTEMPBM_CRPT01490510___7"/>
        <w:bookmarkEnd w:id="971"/>
      </w:tr>
      <w:tr w:rsidR="008C7868" w:rsidRPr="00524730" w14:paraId="20A1C9FA" w14:textId="77777777">
        <w:trPr>
          <w:cantSplit/>
          <w:trHeight w:hRule="exact" w:val="480"/>
          <w:jc w:val="center"/>
        </w:trPr>
        <w:tc>
          <w:tcPr>
            <w:tcW w:w="720" w:type="dxa"/>
            <w:shd w:val="clear" w:color="auto" w:fill="auto"/>
          </w:tcPr>
          <w:p w14:paraId="4B88514E" w14:textId="77777777" w:rsidR="008C7868" w:rsidRPr="00524730" w:rsidRDefault="008C7868" w:rsidP="008C7868">
            <w:pPr>
              <w:spacing w:before="120" w:line="240" w:lineRule="exact"/>
              <w:jc w:val="center"/>
              <w:rPr>
                <w:rFonts w:ascii="Courier" w:hAnsi="Courier"/>
                <w:sz w:val="24"/>
                <w:szCs w:val="24"/>
              </w:rPr>
            </w:pPr>
            <w:bookmarkStart w:id="972" w:name="_MCCTEMPBM_CRPT01490511___4" w:colFirst="0" w:colLast="11"/>
            <w:bookmarkEnd w:id="970"/>
          </w:p>
        </w:tc>
        <w:tc>
          <w:tcPr>
            <w:tcW w:w="720" w:type="dxa"/>
            <w:shd w:val="clear" w:color="auto" w:fill="auto"/>
          </w:tcPr>
          <w:p w14:paraId="47A3F8E6"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7890680B"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56F45BB1"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76E6C2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b6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378EE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86" w:type="dxa"/>
            <w:tcBorders>
              <w:top w:val="single" w:sz="6" w:space="0" w:color="auto"/>
              <w:left w:val="single" w:sz="6" w:space="0" w:color="auto"/>
              <w:bottom w:val="single" w:sz="6" w:space="0" w:color="auto"/>
              <w:right w:val="single" w:sz="6" w:space="0" w:color="auto"/>
            </w:tcBorders>
            <w:shd w:val="clear" w:color="auto" w:fill="auto"/>
          </w:tcPr>
          <w:p w14:paraId="0872D8A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38EEBEE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523" w:type="dxa"/>
            <w:tcBorders>
              <w:top w:val="single" w:sz="6" w:space="0" w:color="auto"/>
              <w:left w:val="single" w:sz="6" w:space="0" w:color="auto"/>
              <w:bottom w:val="single" w:sz="6" w:space="0" w:color="auto"/>
              <w:right w:val="single" w:sz="6" w:space="0" w:color="auto"/>
            </w:tcBorders>
            <w:shd w:val="clear" w:color="auto" w:fill="auto"/>
          </w:tcPr>
          <w:p w14:paraId="3A1FB41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D4D757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FA0CB5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A4E85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F71825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973" w:name="_MCCTEMPBM_CRPT01490512___7"/>
        <w:bookmarkEnd w:id="973"/>
      </w:tr>
      <w:tr w:rsidR="008C7868" w:rsidRPr="00524730" w14:paraId="4BDB4EE9" w14:textId="77777777">
        <w:trPr>
          <w:cantSplit/>
          <w:trHeight w:hRule="exact" w:val="480"/>
          <w:jc w:val="center"/>
        </w:trPr>
        <w:tc>
          <w:tcPr>
            <w:tcW w:w="720" w:type="dxa"/>
            <w:tcBorders>
              <w:bottom w:val="single" w:sz="6" w:space="0" w:color="auto"/>
            </w:tcBorders>
            <w:shd w:val="clear" w:color="auto" w:fill="auto"/>
          </w:tcPr>
          <w:p w14:paraId="79CE4027" w14:textId="77777777" w:rsidR="008C7868" w:rsidRPr="00524730" w:rsidRDefault="008C7868" w:rsidP="008C7868">
            <w:pPr>
              <w:spacing w:before="120" w:line="240" w:lineRule="exact"/>
              <w:jc w:val="center"/>
              <w:rPr>
                <w:rFonts w:ascii="Courier" w:hAnsi="Courier"/>
                <w:sz w:val="24"/>
                <w:szCs w:val="24"/>
              </w:rPr>
            </w:pPr>
            <w:bookmarkStart w:id="974" w:name="_MCCTEMPBM_CRPT01490513___4" w:colFirst="0" w:colLast="11"/>
            <w:bookmarkEnd w:id="972"/>
          </w:p>
        </w:tc>
        <w:tc>
          <w:tcPr>
            <w:tcW w:w="720" w:type="dxa"/>
            <w:tcBorders>
              <w:bottom w:val="single" w:sz="6" w:space="0" w:color="auto"/>
            </w:tcBorders>
            <w:shd w:val="clear" w:color="auto" w:fill="auto"/>
          </w:tcPr>
          <w:p w14:paraId="78800B2E" w14:textId="77777777" w:rsidR="008C7868" w:rsidRPr="00524730" w:rsidRDefault="008C7868" w:rsidP="008C7868">
            <w:pPr>
              <w:spacing w:before="120" w:line="240" w:lineRule="exact"/>
              <w:jc w:val="center"/>
              <w:rPr>
                <w:rFonts w:ascii="Courier" w:hAnsi="Courier"/>
                <w:sz w:val="24"/>
                <w:szCs w:val="24"/>
              </w:rPr>
            </w:pPr>
          </w:p>
        </w:tc>
        <w:tc>
          <w:tcPr>
            <w:tcW w:w="720" w:type="dxa"/>
            <w:tcBorders>
              <w:bottom w:val="single" w:sz="6" w:space="0" w:color="auto"/>
            </w:tcBorders>
            <w:shd w:val="clear" w:color="auto" w:fill="auto"/>
          </w:tcPr>
          <w:p w14:paraId="6339DD05" w14:textId="77777777" w:rsidR="008C7868" w:rsidRPr="00524730" w:rsidRDefault="008C7868" w:rsidP="008C7868">
            <w:pPr>
              <w:spacing w:before="120" w:line="240" w:lineRule="exact"/>
              <w:jc w:val="center"/>
              <w:rPr>
                <w:rFonts w:ascii="Courier" w:hAnsi="Courier"/>
                <w:sz w:val="24"/>
                <w:szCs w:val="24"/>
              </w:rPr>
            </w:pPr>
          </w:p>
        </w:tc>
        <w:tc>
          <w:tcPr>
            <w:tcW w:w="720" w:type="dxa"/>
            <w:tcBorders>
              <w:bottom w:val="single" w:sz="6" w:space="0" w:color="auto"/>
            </w:tcBorders>
            <w:shd w:val="clear" w:color="auto" w:fill="auto"/>
          </w:tcPr>
          <w:p w14:paraId="3DE0E5A7"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7D7138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b5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115166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86" w:type="dxa"/>
            <w:tcBorders>
              <w:top w:val="single" w:sz="6" w:space="0" w:color="auto"/>
              <w:left w:val="single" w:sz="6" w:space="0" w:color="auto"/>
              <w:bottom w:val="single" w:sz="6" w:space="0" w:color="auto"/>
              <w:right w:val="single" w:sz="6" w:space="0" w:color="auto"/>
            </w:tcBorders>
            <w:shd w:val="clear" w:color="auto" w:fill="auto"/>
          </w:tcPr>
          <w:p w14:paraId="7109711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1243787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523" w:type="dxa"/>
            <w:tcBorders>
              <w:top w:val="single" w:sz="6" w:space="0" w:color="auto"/>
              <w:left w:val="single" w:sz="6" w:space="0" w:color="auto"/>
              <w:bottom w:val="single" w:sz="6" w:space="0" w:color="auto"/>
              <w:right w:val="single" w:sz="6" w:space="0" w:color="auto"/>
            </w:tcBorders>
            <w:shd w:val="clear" w:color="auto" w:fill="auto"/>
          </w:tcPr>
          <w:p w14:paraId="417208A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EC4010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68797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3093AE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2573E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975" w:name="_MCCTEMPBM_CRPT01490514___7"/>
        <w:bookmarkEnd w:id="975"/>
      </w:tr>
      <w:tr w:rsidR="008C7868" w:rsidRPr="00524730" w14:paraId="42A68F9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76F281F" w14:textId="77777777" w:rsidR="008C7868" w:rsidRPr="00524730" w:rsidRDefault="008C7868" w:rsidP="008C7868">
            <w:pPr>
              <w:spacing w:before="120" w:line="240" w:lineRule="exact"/>
              <w:jc w:val="center"/>
              <w:rPr>
                <w:rFonts w:ascii="Courier" w:hAnsi="Courier"/>
                <w:sz w:val="24"/>
                <w:szCs w:val="24"/>
              </w:rPr>
            </w:pPr>
            <w:bookmarkStart w:id="976" w:name="_MCCTEMPBM_CRPT01490515___4" w:colFirst="0" w:colLast="11"/>
            <w:bookmarkEnd w:id="974"/>
            <w:r w:rsidRPr="00524730">
              <w:rPr>
                <w:rFonts w:ascii="Courier" w:hAnsi="Courier"/>
                <w:sz w:val="24"/>
                <w:szCs w:val="24"/>
              </w:rPr>
              <w:t xml:space="preserve">b4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E63012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b3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7312C5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b2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47EA4E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89EF3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3BABDA8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86" w:type="dxa"/>
            <w:tcBorders>
              <w:top w:val="single" w:sz="6" w:space="0" w:color="auto"/>
              <w:left w:val="single" w:sz="6" w:space="0" w:color="auto"/>
              <w:bottom w:val="double" w:sz="6" w:space="0" w:color="auto"/>
              <w:right w:val="single" w:sz="6" w:space="0" w:color="auto"/>
            </w:tcBorders>
            <w:shd w:val="clear" w:color="auto" w:fill="auto"/>
          </w:tcPr>
          <w:p w14:paraId="4AEACE6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851" w:type="dxa"/>
            <w:tcBorders>
              <w:top w:val="single" w:sz="6" w:space="0" w:color="auto"/>
              <w:left w:val="single" w:sz="6" w:space="0" w:color="auto"/>
              <w:bottom w:val="double" w:sz="6" w:space="0" w:color="auto"/>
              <w:right w:val="single" w:sz="6" w:space="0" w:color="auto"/>
            </w:tcBorders>
            <w:shd w:val="clear" w:color="auto" w:fill="auto"/>
          </w:tcPr>
          <w:p w14:paraId="2CFCEDB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2</w:t>
            </w:r>
          </w:p>
        </w:tc>
        <w:tc>
          <w:tcPr>
            <w:tcW w:w="523" w:type="dxa"/>
            <w:tcBorders>
              <w:top w:val="single" w:sz="6" w:space="0" w:color="auto"/>
              <w:left w:val="single" w:sz="6" w:space="0" w:color="auto"/>
              <w:bottom w:val="double" w:sz="6" w:space="0" w:color="auto"/>
              <w:right w:val="single" w:sz="6" w:space="0" w:color="auto"/>
            </w:tcBorders>
            <w:shd w:val="clear" w:color="auto" w:fill="auto"/>
          </w:tcPr>
          <w:p w14:paraId="7E38EE2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3</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691467F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4</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4EE551D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5</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4E824AA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6</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7779BF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7</w:t>
            </w:r>
          </w:p>
        </w:tc>
        <w:bookmarkStart w:id="977" w:name="_MCCTEMPBM_CRPT01490516___7"/>
        <w:bookmarkEnd w:id="977"/>
      </w:tr>
      <w:tr w:rsidR="008C7868" w:rsidRPr="00091225" w14:paraId="4F349B23"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ADF9DA7" w14:textId="77777777" w:rsidR="008C7868" w:rsidRPr="00524730" w:rsidRDefault="008C7868" w:rsidP="008C7868">
            <w:pPr>
              <w:spacing w:before="120" w:line="240" w:lineRule="exact"/>
              <w:jc w:val="center"/>
              <w:rPr>
                <w:rFonts w:ascii="Courier" w:hAnsi="Courier"/>
                <w:sz w:val="24"/>
                <w:szCs w:val="24"/>
              </w:rPr>
            </w:pPr>
            <w:bookmarkStart w:id="978" w:name="_MCCTEMPBM_CRPT01490517___4" w:colFirst="0" w:colLast="11"/>
            <w:bookmarkEnd w:id="976"/>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AFC49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14D1A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ABBF1D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739E72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double" w:sz="6" w:space="0" w:color="auto"/>
              <w:bottom w:val="single" w:sz="6" w:space="0" w:color="auto"/>
              <w:right w:val="single" w:sz="6" w:space="0" w:color="auto"/>
            </w:tcBorders>
            <w:shd w:val="clear" w:color="auto" w:fill="auto"/>
          </w:tcPr>
          <w:p w14:paraId="43667EEA"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86" w:type="dxa"/>
            <w:tcBorders>
              <w:top w:val="double" w:sz="6" w:space="0" w:color="auto"/>
              <w:left w:val="single" w:sz="6" w:space="0" w:color="auto"/>
              <w:bottom w:val="single" w:sz="6" w:space="0" w:color="auto"/>
              <w:right w:val="single" w:sz="6" w:space="0" w:color="auto"/>
            </w:tcBorders>
            <w:shd w:val="clear" w:color="auto" w:fill="auto"/>
          </w:tcPr>
          <w:p w14:paraId="4E1FC17B" w14:textId="77777777" w:rsidR="008C7868" w:rsidRPr="00091225" w:rsidRDefault="008C7868" w:rsidP="008C7868">
            <w:pPr>
              <w:spacing w:before="120" w:line="240" w:lineRule="exact"/>
              <w:jc w:val="center"/>
              <w:rPr>
                <w:rFonts w:ascii="Courier" w:hAnsi="Courier"/>
              </w:rPr>
            </w:pPr>
            <w:r w:rsidRPr="00091225">
              <w:rPr>
                <w:rFonts w:ascii="Courier" w:hAnsi="Courier"/>
              </w:rPr>
              <w:t>&lt;</w:t>
            </w:r>
          </w:p>
        </w:tc>
        <w:tc>
          <w:tcPr>
            <w:tcW w:w="851" w:type="dxa"/>
            <w:tcBorders>
              <w:top w:val="double" w:sz="6" w:space="0" w:color="auto"/>
              <w:left w:val="single" w:sz="6" w:space="0" w:color="auto"/>
              <w:bottom w:val="single" w:sz="6" w:space="0" w:color="auto"/>
              <w:right w:val="single" w:sz="6" w:space="0" w:color="auto"/>
            </w:tcBorders>
            <w:shd w:val="clear" w:color="auto" w:fill="auto"/>
          </w:tcPr>
          <w:p w14:paraId="334E69CB" w14:textId="77777777" w:rsidR="008C7868" w:rsidRPr="00091225" w:rsidRDefault="008C7868" w:rsidP="008C7868">
            <w:pPr>
              <w:jc w:val="center"/>
              <w:rPr>
                <w:rFonts w:ascii="Courier" w:hAnsi="Courier"/>
                <w:lang w:bidi="hi-IN"/>
              </w:rPr>
            </w:pPr>
            <w:r w:rsidRPr="00091225">
              <w:rPr>
                <w:rFonts w:ascii="Courier" w:hAnsi="Courier"/>
                <w:lang w:bidi="hi-IN"/>
              </w:rPr>
              <w:t>0BEA</w:t>
            </w:r>
          </w:p>
        </w:tc>
        <w:tc>
          <w:tcPr>
            <w:tcW w:w="523" w:type="dxa"/>
            <w:tcBorders>
              <w:top w:val="double" w:sz="6" w:space="0" w:color="auto"/>
              <w:left w:val="single" w:sz="6" w:space="0" w:color="auto"/>
              <w:bottom w:val="single" w:sz="6" w:space="0" w:color="auto"/>
              <w:right w:val="single" w:sz="6" w:space="0" w:color="auto"/>
            </w:tcBorders>
            <w:shd w:val="clear" w:color="auto" w:fill="auto"/>
          </w:tcPr>
          <w:p w14:paraId="623D6FFA" w14:textId="77777777" w:rsidR="008C7868" w:rsidRPr="00091225" w:rsidRDefault="008C7868" w:rsidP="008C7868">
            <w:pPr>
              <w:spacing w:before="120" w:line="240" w:lineRule="exact"/>
              <w:jc w:val="center"/>
              <w:rPr>
                <w:rFonts w:ascii="Courier" w:hAnsi="Courier"/>
              </w:rPr>
            </w:pP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69FDC4DA"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4775C2C6" w14:textId="77777777" w:rsidR="008C7868" w:rsidRPr="00091225" w:rsidRDefault="008C7868" w:rsidP="008C7868">
            <w:pPr>
              <w:spacing w:before="120" w:line="240" w:lineRule="exact"/>
              <w:jc w:val="center"/>
              <w:rPr>
                <w:rFonts w:ascii="Courier" w:hAnsi="Courier"/>
              </w:rPr>
            </w:pPr>
            <w:r w:rsidRPr="00091225">
              <w:rPr>
                <w:rFonts w:ascii="Courier" w:hAnsi="Courier"/>
              </w:rPr>
              <w:t>P</w:t>
            </w:r>
          </w:p>
        </w:tc>
        <w:tc>
          <w:tcPr>
            <w:tcW w:w="720" w:type="dxa"/>
            <w:tcBorders>
              <w:left w:val="single" w:sz="6" w:space="0" w:color="auto"/>
              <w:bottom w:val="single" w:sz="6" w:space="0" w:color="auto"/>
              <w:right w:val="single" w:sz="6" w:space="0" w:color="auto"/>
            </w:tcBorders>
            <w:shd w:val="clear" w:color="auto" w:fill="auto"/>
          </w:tcPr>
          <w:p w14:paraId="0BBE0F22" w14:textId="77777777" w:rsidR="008C7868" w:rsidRPr="00091225" w:rsidRDefault="008C7868" w:rsidP="008C7868">
            <w:pPr>
              <w:spacing w:before="120" w:line="240" w:lineRule="exact"/>
              <w:jc w:val="center"/>
              <w:rPr>
                <w:rFonts w:ascii="Courier" w:hAnsi="Courier"/>
              </w:rPr>
            </w:pPr>
          </w:p>
        </w:tc>
        <w:tc>
          <w:tcPr>
            <w:tcW w:w="720" w:type="dxa"/>
            <w:tcBorders>
              <w:left w:val="single" w:sz="6" w:space="0" w:color="auto"/>
              <w:bottom w:val="single" w:sz="6" w:space="0" w:color="auto"/>
              <w:right w:val="single" w:sz="6" w:space="0" w:color="auto"/>
            </w:tcBorders>
            <w:shd w:val="clear" w:color="auto" w:fill="auto"/>
          </w:tcPr>
          <w:p w14:paraId="15573FBB" w14:textId="77777777" w:rsidR="008C7868" w:rsidRPr="00091225" w:rsidRDefault="008C7868" w:rsidP="008C7868">
            <w:pPr>
              <w:spacing w:before="120" w:line="240" w:lineRule="exact"/>
              <w:jc w:val="center"/>
              <w:rPr>
                <w:rFonts w:ascii="Courier" w:hAnsi="Courier"/>
              </w:rPr>
            </w:pPr>
          </w:p>
        </w:tc>
        <w:bookmarkStart w:id="979" w:name="_MCCTEMPBM_CRPT01490518___7"/>
        <w:bookmarkEnd w:id="979"/>
      </w:tr>
      <w:tr w:rsidR="008C7868" w:rsidRPr="00091225" w14:paraId="53BB3DE2"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0305C04" w14:textId="77777777" w:rsidR="008C7868" w:rsidRPr="00524730" w:rsidRDefault="008C7868" w:rsidP="008C7868">
            <w:pPr>
              <w:spacing w:before="120" w:line="240" w:lineRule="exact"/>
              <w:jc w:val="center"/>
              <w:rPr>
                <w:rFonts w:ascii="Courier" w:hAnsi="Courier"/>
                <w:sz w:val="24"/>
                <w:szCs w:val="24"/>
              </w:rPr>
            </w:pPr>
            <w:bookmarkStart w:id="980" w:name="_MCCTEMPBM_CRPT01490519___4" w:colFirst="0" w:colLast="11"/>
            <w:bookmarkEnd w:id="978"/>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A46D82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ADFFE3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27F22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D816CC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bottom w:val="single" w:sz="6" w:space="0" w:color="auto"/>
              <w:right w:val="single" w:sz="6" w:space="0" w:color="auto"/>
            </w:tcBorders>
            <w:shd w:val="clear" w:color="auto" w:fill="auto"/>
          </w:tcPr>
          <w:p w14:paraId="6937DBDF"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86" w:type="dxa"/>
            <w:tcBorders>
              <w:top w:val="single" w:sz="6" w:space="0" w:color="auto"/>
              <w:left w:val="single" w:sz="6" w:space="0" w:color="auto"/>
              <w:bottom w:val="single" w:sz="6" w:space="0" w:color="auto"/>
              <w:right w:val="single" w:sz="6" w:space="0" w:color="auto"/>
            </w:tcBorders>
            <w:shd w:val="clear" w:color="auto" w:fill="auto"/>
          </w:tcPr>
          <w:p w14:paraId="1EFAED54"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1B6F77E6" w14:textId="77777777" w:rsidR="008C7868" w:rsidRPr="00091225" w:rsidRDefault="008C7868" w:rsidP="008C7868">
            <w:pPr>
              <w:jc w:val="center"/>
              <w:rPr>
                <w:rFonts w:ascii="Courier" w:hAnsi="Courier"/>
                <w:lang w:val="fr-FR"/>
              </w:rPr>
            </w:pPr>
            <w:r w:rsidRPr="00091225">
              <w:rPr>
                <w:rFonts w:ascii="Courier" w:hAnsi="Courier"/>
              </w:rPr>
              <w:t>0BEB</w:t>
            </w:r>
          </w:p>
        </w:tc>
        <w:tc>
          <w:tcPr>
            <w:tcW w:w="523" w:type="dxa"/>
            <w:tcBorders>
              <w:top w:val="single" w:sz="6" w:space="0" w:color="auto"/>
              <w:left w:val="single" w:sz="6" w:space="0" w:color="auto"/>
              <w:bottom w:val="single" w:sz="6" w:space="0" w:color="auto"/>
              <w:right w:val="single" w:sz="6" w:space="0" w:color="auto"/>
            </w:tcBorders>
            <w:shd w:val="clear" w:color="auto" w:fill="auto"/>
          </w:tcPr>
          <w:p w14:paraId="1E5777DE"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C9E33CD" w14:textId="77777777" w:rsidR="008C7868" w:rsidRPr="00091225" w:rsidRDefault="008C7868" w:rsidP="008C7868">
            <w:pPr>
              <w:spacing w:before="120" w:line="240" w:lineRule="exact"/>
              <w:jc w:val="center"/>
              <w:rPr>
                <w:rFonts w:ascii="Courier" w:hAnsi="Courier"/>
              </w:rPr>
            </w:pPr>
            <w:r w:rsidRPr="00091225">
              <w:rPr>
                <w:rFonts w:ascii="Courier" w:hAnsi="Courier"/>
              </w:rPr>
              <w:t>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C360321" w14:textId="77777777" w:rsidR="008C7868" w:rsidRPr="00091225" w:rsidRDefault="008C7868" w:rsidP="008C7868">
            <w:pPr>
              <w:spacing w:before="120" w:line="240" w:lineRule="exact"/>
              <w:jc w:val="center"/>
              <w:rPr>
                <w:rFonts w:ascii="Courier" w:hAnsi="Courier"/>
              </w:rPr>
            </w:pPr>
            <w:r w:rsidRPr="00091225">
              <w:rPr>
                <w:rFonts w:ascii="Courier" w:hAnsi="Courier"/>
              </w:rPr>
              <w:t>Q</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230A04"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E440D33" w14:textId="77777777" w:rsidR="008C7868" w:rsidRPr="00091225" w:rsidRDefault="008C7868" w:rsidP="008C7868">
            <w:pPr>
              <w:spacing w:before="120" w:line="240" w:lineRule="exact"/>
              <w:jc w:val="center"/>
              <w:rPr>
                <w:rFonts w:ascii="Courier" w:hAnsi="Courier"/>
                <w:lang w:val="fr-FR"/>
              </w:rPr>
            </w:pPr>
          </w:p>
        </w:tc>
        <w:bookmarkStart w:id="981" w:name="_MCCTEMPBM_CRPT01490520___7"/>
        <w:bookmarkEnd w:id="981"/>
      </w:tr>
      <w:tr w:rsidR="008C7868" w:rsidRPr="00091225" w14:paraId="6CF9A6AC"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141F791" w14:textId="77777777" w:rsidR="008C7868" w:rsidRPr="00524730" w:rsidRDefault="008C7868" w:rsidP="008C7868">
            <w:pPr>
              <w:spacing w:before="120" w:line="240" w:lineRule="exact"/>
              <w:jc w:val="center"/>
              <w:rPr>
                <w:rFonts w:ascii="Courier" w:hAnsi="Courier"/>
                <w:sz w:val="24"/>
                <w:szCs w:val="24"/>
                <w:lang w:val="fr-FR"/>
              </w:rPr>
            </w:pPr>
            <w:bookmarkStart w:id="982" w:name="_MCCTEMPBM_CRPT01490521___4" w:colFirst="0" w:colLast="11"/>
            <w:bookmarkEnd w:id="980"/>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C3682A"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800213"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ADC858A"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8FBFBE3"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2 </w:t>
            </w:r>
          </w:p>
        </w:tc>
        <w:tc>
          <w:tcPr>
            <w:tcW w:w="720" w:type="dxa"/>
            <w:tcBorders>
              <w:top w:val="single" w:sz="6" w:space="0" w:color="auto"/>
              <w:bottom w:val="single" w:sz="6" w:space="0" w:color="auto"/>
              <w:right w:val="single" w:sz="6" w:space="0" w:color="auto"/>
            </w:tcBorders>
            <w:shd w:val="clear" w:color="auto" w:fill="auto"/>
          </w:tcPr>
          <w:p w14:paraId="75FB1DEF"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w:t>
            </w:r>
          </w:p>
        </w:tc>
        <w:tc>
          <w:tcPr>
            <w:tcW w:w="786" w:type="dxa"/>
            <w:tcBorders>
              <w:top w:val="single" w:sz="6" w:space="0" w:color="auto"/>
              <w:left w:val="single" w:sz="6" w:space="0" w:color="auto"/>
              <w:bottom w:val="single" w:sz="6" w:space="0" w:color="auto"/>
              <w:right w:val="single" w:sz="6" w:space="0" w:color="auto"/>
            </w:tcBorders>
            <w:shd w:val="clear" w:color="auto" w:fill="auto"/>
          </w:tcPr>
          <w:p w14:paraId="3DB85E5F" w14:textId="77777777" w:rsidR="008C7868" w:rsidRPr="00091225" w:rsidRDefault="008C7868" w:rsidP="008C7868">
            <w:pPr>
              <w:spacing w:before="120" w:line="240" w:lineRule="exact"/>
              <w:jc w:val="center"/>
              <w:rPr>
                <w:rFonts w:ascii="Courier" w:hAnsi="Courier"/>
              </w:rPr>
            </w:pPr>
            <w:r w:rsidRPr="00091225">
              <w:rPr>
                <w:rFonts w:ascii="Courier" w:hAnsi="Courier"/>
              </w:rPr>
              <w:t>&gt;</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650948C9" w14:textId="77777777" w:rsidR="008C7868" w:rsidRPr="00091225" w:rsidRDefault="008C7868" w:rsidP="008C7868">
            <w:pPr>
              <w:spacing w:before="120" w:line="240" w:lineRule="exact"/>
              <w:jc w:val="center"/>
              <w:rPr>
                <w:rFonts w:ascii="Courier" w:hAnsi="Courier"/>
              </w:rPr>
            </w:pPr>
            <w:r w:rsidRPr="00091225">
              <w:rPr>
                <w:rFonts w:ascii="Courier" w:hAnsi="Courier"/>
                <w:lang w:bidi="hi-IN"/>
              </w:rPr>
              <w:t>0BEC</w:t>
            </w:r>
          </w:p>
        </w:tc>
        <w:tc>
          <w:tcPr>
            <w:tcW w:w="523" w:type="dxa"/>
            <w:tcBorders>
              <w:top w:val="single" w:sz="6" w:space="0" w:color="auto"/>
              <w:left w:val="single" w:sz="6" w:space="0" w:color="auto"/>
              <w:bottom w:val="single" w:sz="6" w:space="0" w:color="auto"/>
              <w:right w:val="single" w:sz="6" w:space="0" w:color="auto"/>
            </w:tcBorders>
            <w:shd w:val="clear" w:color="auto" w:fill="auto"/>
          </w:tcPr>
          <w:p w14:paraId="303A44E6"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720B63"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02BBB05"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8B2716D"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0B64ECC" w14:textId="77777777" w:rsidR="008C7868" w:rsidRPr="00091225" w:rsidRDefault="008C7868" w:rsidP="008C7868">
            <w:pPr>
              <w:spacing w:before="120" w:line="240" w:lineRule="exact"/>
              <w:jc w:val="center"/>
              <w:rPr>
                <w:rFonts w:ascii="Courier" w:hAnsi="Courier"/>
              </w:rPr>
            </w:pPr>
          </w:p>
        </w:tc>
        <w:bookmarkStart w:id="983" w:name="_MCCTEMPBM_CRPT01490522___7"/>
        <w:bookmarkEnd w:id="983"/>
      </w:tr>
      <w:tr w:rsidR="008C7868" w:rsidRPr="00091225" w14:paraId="2489B98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07C0806" w14:textId="77777777" w:rsidR="008C7868" w:rsidRPr="00524730" w:rsidRDefault="008C7868" w:rsidP="008C7868">
            <w:pPr>
              <w:spacing w:before="120" w:line="240" w:lineRule="exact"/>
              <w:jc w:val="center"/>
              <w:rPr>
                <w:rFonts w:ascii="Courier" w:hAnsi="Courier"/>
                <w:sz w:val="24"/>
                <w:szCs w:val="24"/>
              </w:rPr>
            </w:pPr>
            <w:bookmarkStart w:id="984" w:name="_MCCTEMPBM_CRPT01490523___4" w:colFirst="0" w:colLast="11"/>
            <w:bookmarkEnd w:id="982"/>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14CB70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157FA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CDE41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BB3D3F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3 </w:t>
            </w:r>
          </w:p>
        </w:tc>
        <w:tc>
          <w:tcPr>
            <w:tcW w:w="720" w:type="dxa"/>
            <w:tcBorders>
              <w:top w:val="single" w:sz="6" w:space="0" w:color="auto"/>
              <w:bottom w:val="single" w:sz="6" w:space="0" w:color="auto"/>
              <w:right w:val="single" w:sz="6" w:space="0" w:color="auto"/>
            </w:tcBorders>
            <w:shd w:val="clear" w:color="auto" w:fill="auto"/>
          </w:tcPr>
          <w:p w14:paraId="7CD89382"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86" w:type="dxa"/>
            <w:tcBorders>
              <w:top w:val="single" w:sz="6" w:space="0" w:color="auto"/>
              <w:left w:val="single" w:sz="6" w:space="0" w:color="auto"/>
              <w:bottom w:val="single" w:sz="6" w:space="0" w:color="auto"/>
              <w:right w:val="single" w:sz="6" w:space="0" w:color="auto"/>
            </w:tcBorders>
            <w:shd w:val="clear" w:color="auto" w:fill="auto"/>
          </w:tcPr>
          <w:p w14:paraId="1B9FD312"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5D71224B" w14:textId="77777777" w:rsidR="008C7868" w:rsidRPr="00091225" w:rsidRDefault="008C7868" w:rsidP="008C7868">
            <w:pPr>
              <w:spacing w:before="120" w:line="240" w:lineRule="exact"/>
              <w:jc w:val="center"/>
              <w:rPr>
                <w:rFonts w:ascii="Courier" w:hAnsi="Courier"/>
              </w:rPr>
            </w:pPr>
            <w:r w:rsidRPr="00091225">
              <w:rPr>
                <w:rFonts w:ascii="Courier" w:hAnsi="Courier"/>
                <w:lang w:val="fr-FR"/>
              </w:rPr>
              <w:t>0BED</w:t>
            </w:r>
          </w:p>
        </w:tc>
        <w:tc>
          <w:tcPr>
            <w:tcW w:w="523" w:type="dxa"/>
            <w:tcBorders>
              <w:top w:val="single" w:sz="6" w:space="0" w:color="auto"/>
              <w:left w:val="single" w:sz="6" w:space="0" w:color="auto"/>
              <w:bottom w:val="single" w:sz="6" w:space="0" w:color="auto"/>
              <w:right w:val="single" w:sz="6" w:space="0" w:color="auto"/>
            </w:tcBorders>
            <w:shd w:val="clear" w:color="auto" w:fill="auto"/>
          </w:tcPr>
          <w:p w14:paraId="583D7F65"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A4D31F6" w14:textId="77777777" w:rsidR="008C7868" w:rsidRPr="00091225" w:rsidRDefault="008C7868" w:rsidP="008C7868">
            <w:pPr>
              <w:spacing w:before="120" w:line="240" w:lineRule="exact"/>
              <w:jc w:val="center"/>
              <w:rPr>
                <w:rFonts w:ascii="Courier" w:hAnsi="Courier"/>
              </w:rPr>
            </w:pPr>
            <w:r w:rsidRPr="00091225">
              <w:rPr>
                <w:rFonts w:ascii="Courier" w:hAnsi="Courier"/>
              </w:rPr>
              <w:t>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E829644" w14:textId="77777777" w:rsidR="008C7868" w:rsidRPr="00091225" w:rsidRDefault="008C7868" w:rsidP="008C7868">
            <w:pPr>
              <w:spacing w:before="120" w:line="240" w:lineRule="exact"/>
              <w:jc w:val="center"/>
              <w:rPr>
                <w:rFonts w:ascii="Courier" w:hAnsi="Courier"/>
              </w:rPr>
            </w:pPr>
            <w:r w:rsidRPr="00091225">
              <w:rPr>
                <w:rFonts w:ascii="Courier" w:hAnsi="Courier"/>
              </w:rPr>
              <w:t>S</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CB77C2"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2BE2B24" w14:textId="77777777" w:rsidR="008C7868" w:rsidRPr="00091225" w:rsidRDefault="008C7868" w:rsidP="008C7868">
            <w:pPr>
              <w:spacing w:before="120" w:line="240" w:lineRule="exact"/>
              <w:jc w:val="center"/>
              <w:rPr>
                <w:rFonts w:ascii="Courier" w:hAnsi="Courier"/>
              </w:rPr>
            </w:pPr>
          </w:p>
        </w:tc>
        <w:bookmarkStart w:id="985" w:name="_MCCTEMPBM_CRPT01490524___7"/>
        <w:bookmarkEnd w:id="985"/>
      </w:tr>
      <w:tr w:rsidR="008C7868" w:rsidRPr="00091225" w14:paraId="17DB1EE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29E50E5" w14:textId="77777777" w:rsidR="008C7868" w:rsidRPr="00524730" w:rsidRDefault="008C7868" w:rsidP="008C7868">
            <w:pPr>
              <w:spacing w:before="120" w:line="240" w:lineRule="exact"/>
              <w:jc w:val="center"/>
              <w:rPr>
                <w:rFonts w:ascii="Courier" w:hAnsi="Courier"/>
                <w:sz w:val="24"/>
                <w:szCs w:val="24"/>
                <w:lang w:val="fr-FR"/>
              </w:rPr>
            </w:pPr>
            <w:bookmarkStart w:id="986" w:name="_MCCTEMPBM_CRPT01490525___4" w:colFirst="0" w:colLast="11"/>
            <w:bookmarkEnd w:id="984"/>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924287"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0EE6A5"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2B32B39"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E8DF71B"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4 </w:t>
            </w:r>
          </w:p>
        </w:tc>
        <w:tc>
          <w:tcPr>
            <w:tcW w:w="720" w:type="dxa"/>
            <w:tcBorders>
              <w:top w:val="single" w:sz="6" w:space="0" w:color="auto"/>
              <w:bottom w:val="single" w:sz="6" w:space="0" w:color="auto"/>
              <w:right w:val="single" w:sz="6" w:space="0" w:color="auto"/>
            </w:tcBorders>
            <w:shd w:val="clear" w:color="auto" w:fill="auto"/>
          </w:tcPr>
          <w:p w14:paraId="274DB900"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rPr>
              <w:t>¿</w:t>
            </w:r>
          </w:p>
        </w:tc>
        <w:tc>
          <w:tcPr>
            <w:tcW w:w="786" w:type="dxa"/>
            <w:tcBorders>
              <w:top w:val="single" w:sz="6" w:space="0" w:color="auto"/>
              <w:left w:val="single" w:sz="6" w:space="0" w:color="auto"/>
              <w:bottom w:val="single" w:sz="6" w:space="0" w:color="auto"/>
              <w:right w:val="single" w:sz="6" w:space="0" w:color="auto"/>
            </w:tcBorders>
            <w:shd w:val="clear" w:color="auto" w:fill="auto"/>
          </w:tcPr>
          <w:p w14:paraId="6BBF07F1" w14:textId="77777777" w:rsidR="008C7868" w:rsidRPr="00091225" w:rsidRDefault="008C7868" w:rsidP="008C7868">
            <w:pPr>
              <w:spacing w:before="120" w:line="240" w:lineRule="exact"/>
              <w:jc w:val="center"/>
              <w:rPr>
                <w:rFonts w:ascii="Courier" w:hAnsi="Courier"/>
                <w:highlight w:val="yellow"/>
                <w:lang w:val="fr-FR"/>
              </w:rPr>
            </w:pPr>
            <w:r w:rsidRPr="00091225">
              <w:rPr>
                <w:rFonts w:ascii="Courier" w:hAnsi="Courier"/>
              </w:rPr>
              <w:t>^</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1AA0ABAE" w14:textId="77777777" w:rsidR="008C7868" w:rsidRPr="00091225" w:rsidRDefault="008C7868" w:rsidP="008C7868">
            <w:pPr>
              <w:jc w:val="center"/>
              <w:rPr>
                <w:rFonts w:ascii="Courier" w:hAnsi="Courier"/>
                <w:lang w:bidi="hi-IN"/>
              </w:rPr>
            </w:pPr>
            <w:r w:rsidRPr="00091225">
              <w:rPr>
                <w:rFonts w:ascii="Courier" w:hAnsi="Courier"/>
              </w:rPr>
              <w:t>0BEF</w:t>
            </w:r>
          </w:p>
        </w:tc>
        <w:tc>
          <w:tcPr>
            <w:tcW w:w="523" w:type="dxa"/>
            <w:tcBorders>
              <w:top w:val="single" w:sz="6" w:space="0" w:color="auto"/>
              <w:left w:val="single" w:sz="6" w:space="0" w:color="auto"/>
              <w:bottom w:val="single" w:sz="6" w:space="0" w:color="auto"/>
              <w:right w:val="single" w:sz="6" w:space="0" w:color="auto"/>
            </w:tcBorders>
            <w:shd w:val="clear" w:color="auto" w:fill="auto"/>
          </w:tcPr>
          <w:p w14:paraId="20E6E0E5" w14:textId="77777777" w:rsidR="008C7868" w:rsidRPr="00091225" w:rsidRDefault="008C7868" w:rsidP="008C7868">
            <w:pPr>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4E6AE3"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F675B0F"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1D2B10"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09CBC5" w14:textId="77777777" w:rsidR="008C7868" w:rsidRPr="00091225" w:rsidRDefault="008C7868" w:rsidP="008C7868">
            <w:pPr>
              <w:spacing w:before="120" w:line="240" w:lineRule="exact"/>
              <w:jc w:val="center"/>
              <w:rPr>
                <w:rFonts w:ascii="Courier" w:hAnsi="Courier"/>
                <w:lang w:val="fr-FR"/>
              </w:rPr>
            </w:pPr>
          </w:p>
        </w:tc>
        <w:bookmarkStart w:id="987" w:name="_MCCTEMPBM_CRPT01490526___7"/>
        <w:bookmarkEnd w:id="987"/>
      </w:tr>
      <w:tr w:rsidR="008C7868" w:rsidRPr="00091225" w14:paraId="3ECE1DD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C3E6C8C" w14:textId="77777777" w:rsidR="008C7868" w:rsidRPr="00524730" w:rsidRDefault="008C7868" w:rsidP="008C7868">
            <w:pPr>
              <w:spacing w:before="120" w:line="240" w:lineRule="exact"/>
              <w:jc w:val="center"/>
              <w:rPr>
                <w:rFonts w:ascii="Courier" w:hAnsi="Courier"/>
                <w:sz w:val="24"/>
                <w:szCs w:val="24"/>
                <w:lang w:val="fr-FR"/>
              </w:rPr>
            </w:pPr>
            <w:bookmarkStart w:id="988" w:name="_MCCTEMPBM_CRPT01490527___4" w:colFirst="0" w:colLast="11"/>
            <w:bookmarkEnd w:id="986"/>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1D719C5"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04450E"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2D9DD30"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B074FA1"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5 </w:t>
            </w:r>
          </w:p>
        </w:tc>
        <w:tc>
          <w:tcPr>
            <w:tcW w:w="720" w:type="dxa"/>
            <w:tcBorders>
              <w:top w:val="single" w:sz="6" w:space="0" w:color="auto"/>
              <w:bottom w:val="single" w:sz="6" w:space="0" w:color="auto"/>
              <w:right w:val="single" w:sz="6" w:space="0" w:color="auto"/>
            </w:tcBorders>
            <w:shd w:val="clear" w:color="auto" w:fill="auto"/>
          </w:tcPr>
          <w:p w14:paraId="1286C17C"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w:t>
            </w:r>
          </w:p>
        </w:tc>
        <w:tc>
          <w:tcPr>
            <w:tcW w:w="786" w:type="dxa"/>
            <w:tcBorders>
              <w:top w:val="single" w:sz="6" w:space="0" w:color="auto"/>
              <w:left w:val="single" w:sz="6" w:space="0" w:color="auto"/>
              <w:bottom w:val="single" w:sz="6" w:space="0" w:color="auto"/>
              <w:right w:val="single" w:sz="6" w:space="0" w:color="auto"/>
            </w:tcBorders>
            <w:shd w:val="clear" w:color="auto" w:fill="auto"/>
          </w:tcPr>
          <w:p w14:paraId="56B97E66"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2532EC6B" w14:textId="77777777" w:rsidR="008C7868" w:rsidRPr="00091225" w:rsidRDefault="008C7868" w:rsidP="008C7868">
            <w:pPr>
              <w:jc w:val="center"/>
              <w:rPr>
                <w:rFonts w:ascii="Courier" w:hAnsi="Courier"/>
              </w:rPr>
            </w:pPr>
            <w:r w:rsidRPr="00091225">
              <w:rPr>
                <w:rFonts w:ascii="Courier" w:hAnsi="Courier"/>
              </w:rPr>
              <w:t>0BEF</w:t>
            </w:r>
          </w:p>
        </w:tc>
        <w:tc>
          <w:tcPr>
            <w:tcW w:w="523" w:type="dxa"/>
            <w:tcBorders>
              <w:top w:val="single" w:sz="6" w:space="0" w:color="auto"/>
              <w:left w:val="single" w:sz="6" w:space="0" w:color="auto"/>
              <w:bottom w:val="single" w:sz="6" w:space="0" w:color="auto"/>
              <w:right w:val="single" w:sz="6" w:space="0" w:color="auto"/>
            </w:tcBorders>
            <w:shd w:val="clear" w:color="auto" w:fill="auto"/>
          </w:tcPr>
          <w:p w14:paraId="2DA484C9"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86EA8A"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E0699B"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U</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401F00"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F2059C" w14:textId="77777777" w:rsidR="008C7868" w:rsidRPr="00091225" w:rsidRDefault="008C7868" w:rsidP="008C7868">
            <w:pPr>
              <w:spacing w:before="120" w:line="240" w:lineRule="exact"/>
              <w:jc w:val="center"/>
              <w:rPr>
                <w:rFonts w:ascii="Courier" w:hAnsi="Courier"/>
                <w:lang w:val="fr-FR"/>
              </w:rPr>
            </w:pPr>
          </w:p>
        </w:tc>
        <w:bookmarkStart w:id="989" w:name="_MCCTEMPBM_CRPT01490528___7"/>
        <w:bookmarkEnd w:id="989"/>
      </w:tr>
      <w:tr w:rsidR="008C7868" w:rsidRPr="00091225" w14:paraId="161B9A6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45CB295" w14:textId="77777777" w:rsidR="008C7868" w:rsidRPr="00524730" w:rsidRDefault="008C7868" w:rsidP="008C7868">
            <w:pPr>
              <w:spacing w:before="120" w:line="240" w:lineRule="exact"/>
              <w:jc w:val="center"/>
              <w:rPr>
                <w:rFonts w:ascii="Courier" w:hAnsi="Courier"/>
                <w:sz w:val="24"/>
                <w:szCs w:val="24"/>
                <w:lang w:val="fr-FR"/>
              </w:rPr>
            </w:pPr>
            <w:bookmarkStart w:id="990" w:name="_MCCTEMPBM_CRPT01490529___4" w:colFirst="0" w:colLast="11"/>
            <w:bookmarkEnd w:id="988"/>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3BA4F0"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338ED6"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FB8721"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27BB93B"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6 </w:t>
            </w:r>
          </w:p>
        </w:tc>
        <w:tc>
          <w:tcPr>
            <w:tcW w:w="720" w:type="dxa"/>
            <w:tcBorders>
              <w:top w:val="single" w:sz="6" w:space="0" w:color="auto"/>
              <w:bottom w:val="single" w:sz="6" w:space="0" w:color="auto"/>
              <w:right w:val="single" w:sz="6" w:space="0" w:color="auto"/>
            </w:tcBorders>
            <w:shd w:val="clear" w:color="auto" w:fill="auto"/>
          </w:tcPr>
          <w:p w14:paraId="4F7DE7C5"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w:t>
            </w:r>
          </w:p>
        </w:tc>
        <w:tc>
          <w:tcPr>
            <w:tcW w:w="786" w:type="dxa"/>
            <w:tcBorders>
              <w:top w:val="single" w:sz="6" w:space="0" w:color="auto"/>
              <w:left w:val="single" w:sz="6" w:space="0" w:color="auto"/>
              <w:bottom w:val="single" w:sz="6" w:space="0" w:color="auto"/>
              <w:right w:val="single" w:sz="6" w:space="0" w:color="auto"/>
            </w:tcBorders>
            <w:shd w:val="clear" w:color="auto" w:fill="auto"/>
          </w:tcPr>
          <w:p w14:paraId="2C315A84"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_</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7C6A4DA5" w14:textId="77777777" w:rsidR="008C7868" w:rsidRPr="00091225" w:rsidRDefault="008C7868" w:rsidP="008C7868">
            <w:pPr>
              <w:jc w:val="center"/>
              <w:rPr>
                <w:rFonts w:ascii="Courier" w:hAnsi="Courier"/>
                <w:lang w:bidi="hi-IN"/>
              </w:rPr>
            </w:pPr>
            <w:r w:rsidRPr="00091225">
              <w:rPr>
                <w:rFonts w:ascii="Courier" w:hAnsi="Courier"/>
                <w:lang w:val="fr-FR" w:bidi="ta-IN"/>
              </w:rPr>
              <w:t>0BF3</w:t>
            </w:r>
          </w:p>
        </w:tc>
        <w:tc>
          <w:tcPr>
            <w:tcW w:w="523" w:type="dxa"/>
            <w:tcBorders>
              <w:top w:val="single" w:sz="6" w:space="0" w:color="auto"/>
              <w:left w:val="single" w:sz="6" w:space="0" w:color="auto"/>
              <w:bottom w:val="single" w:sz="6" w:space="0" w:color="auto"/>
              <w:right w:val="single" w:sz="6" w:space="0" w:color="auto"/>
            </w:tcBorders>
            <w:shd w:val="clear" w:color="auto" w:fill="auto"/>
          </w:tcPr>
          <w:p w14:paraId="1531AF07" w14:textId="77777777" w:rsidR="008C7868" w:rsidRPr="00091225" w:rsidRDefault="008C7868" w:rsidP="008C7868">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144B3A"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B96C5F0" w14:textId="77777777" w:rsidR="008C7868" w:rsidRPr="00091225" w:rsidRDefault="008C7868" w:rsidP="008C7868">
            <w:pPr>
              <w:spacing w:before="120" w:line="240" w:lineRule="exact"/>
              <w:jc w:val="center"/>
              <w:rPr>
                <w:rFonts w:ascii="Courier" w:hAnsi="Courier"/>
              </w:rPr>
            </w:pPr>
            <w:r w:rsidRPr="00091225">
              <w:rPr>
                <w:rFonts w:ascii="Courier" w:hAnsi="Courier"/>
              </w:rPr>
              <w:t>V</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34682C"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F8D2D9C" w14:textId="77777777" w:rsidR="008C7868" w:rsidRPr="00091225" w:rsidRDefault="008C7868" w:rsidP="008C7868">
            <w:pPr>
              <w:spacing w:before="120" w:line="240" w:lineRule="exact"/>
              <w:jc w:val="center"/>
              <w:rPr>
                <w:rFonts w:ascii="Courier" w:hAnsi="Courier"/>
              </w:rPr>
            </w:pPr>
          </w:p>
        </w:tc>
        <w:bookmarkStart w:id="991" w:name="_MCCTEMPBM_CRPT01490530___7"/>
        <w:bookmarkEnd w:id="991"/>
      </w:tr>
      <w:tr w:rsidR="008C7868" w:rsidRPr="00091225" w14:paraId="6FCE420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BFF4E70" w14:textId="77777777" w:rsidR="008C7868" w:rsidRPr="00524730" w:rsidRDefault="008C7868" w:rsidP="008C7868">
            <w:pPr>
              <w:spacing w:before="120" w:line="240" w:lineRule="exact"/>
              <w:jc w:val="center"/>
              <w:rPr>
                <w:rFonts w:ascii="Courier" w:hAnsi="Courier"/>
                <w:sz w:val="24"/>
                <w:szCs w:val="24"/>
              </w:rPr>
            </w:pPr>
            <w:bookmarkStart w:id="992" w:name="_MCCTEMPBM_CRPT01490531___4" w:colFirst="0" w:colLast="11"/>
            <w:bookmarkEnd w:id="990"/>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C71038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6A1B1B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2B27C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6A29C0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7 </w:t>
            </w:r>
          </w:p>
        </w:tc>
        <w:tc>
          <w:tcPr>
            <w:tcW w:w="720" w:type="dxa"/>
            <w:tcBorders>
              <w:top w:val="single" w:sz="6" w:space="0" w:color="auto"/>
              <w:bottom w:val="single" w:sz="6" w:space="0" w:color="auto"/>
              <w:right w:val="single" w:sz="6" w:space="0" w:color="auto"/>
            </w:tcBorders>
            <w:shd w:val="clear" w:color="auto" w:fill="auto"/>
          </w:tcPr>
          <w:p w14:paraId="47493128"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w:t>
            </w:r>
          </w:p>
        </w:tc>
        <w:tc>
          <w:tcPr>
            <w:tcW w:w="786" w:type="dxa"/>
            <w:tcBorders>
              <w:top w:val="single" w:sz="6" w:space="0" w:color="auto"/>
              <w:left w:val="single" w:sz="6" w:space="0" w:color="auto"/>
              <w:bottom w:val="single" w:sz="6" w:space="0" w:color="auto"/>
              <w:right w:val="single" w:sz="6" w:space="0" w:color="auto"/>
            </w:tcBorders>
            <w:shd w:val="clear" w:color="auto" w:fill="auto"/>
          </w:tcPr>
          <w:p w14:paraId="5DEF993B"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4BD65422" w14:textId="77777777" w:rsidR="008C7868" w:rsidRPr="00091225" w:rsidRDefault="008C7868" w:rsidP="008C7868">
            <w:pPr>
              <w:jc w:val="center"/>
              <w:rPr>
                <w:rFonts w:ascii="Courier" w:hAnsi="Courier"/>
                <w:lang w:val="fr-FR"/>
              </w:rPr>
            </w:pPr>
            <w:r w:rsidRPr="00091225">
              <w:rPr>
                <w:rFonts w:ascii="Courier" w:hAnsi="Courier"/>
                <w:lang w:val="fr-FR" w:bidi="ta-IN"/>
              </w:rPr>
              <w:t>0BF4</w:t>
            </w:r>
          </w:p>
        </w:tc>
        <w:tc>
          <w:tcPr>
            <w:tcW w:w="523" w:type="dxa"/>
            <w:tcBorders>
              <w:top w:val="single" w:sz="6" w:space="0" w:color="auto"/>
              <w:left w:val="single" w:sz="6" w:space="0" w:color="auto"/>
              <w:bottom w:val="single" w:sz="6" w:space="0" w:color="auto"/>
              <w:right w:val="single" w:sz="6" w:space="0" w:color="auto"/>
            </w:tcBorders>
            <w:shd w:val="clear" w:color="auto" w:fill="auto"/>
          </w:tcPr>
          <w:p w14:paraId="7866852C"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0FED9C" w14:textId="77777777" w:rsidR="008C7868" w:rsidRPr="00091225" w:rsidRDefault="008C7868" w:rsidP="008C7868">
            <w:pPr>
              <w:spacing w:before="120" w:line="240" w:lineRule="exact"/>
              <w:jc w:val="center"/>
              <w:rPr>
                <w:rFonts w:ascii="Courier" w:hAnsi="Courier"/>
              </w:rPr>
            </w:pPr>
            <w:r w:rsidRPr="00091225">
              <w:rPr>
                <w:rFonts w:ascii="Courier" w:hAnsi="Courier"/>
              </w:rPr>
              <w:t>G</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E1B40A1" w14:textId="77777777" w:rsidR="008C7868" w:rsidRPr="00091225" w:rsidRDefault="008C7868" w:rsidP="008C7868">
            <w:pPr>
              <w:spacing w:before="120" w:line="240" w:lineRule="exact"/>
              <w:jc w:val="center"/>
              <w:rPr>
                <w:rFonts w:ascii="Courier" w:hAnsi="Courier"/>
              </w:rPr>
            </w:pPr>
            <w:r w:rsidRPr="00091225">
              <w:rPr>
                <w:rFonts w:ascii="Courier" w:hAnsi="Courier"/>
              </w:rPr>
              <w:t>W</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68B3ADB"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65D9949" w14:textId="77777777" w:rsidR="008C7868" w:rsidRPr="00091225" w:rsidRDefault="008C7868" w:rsidP="008C7868">
            <w:pPr>
              <w:spacing w:before="120" w:line="240" w:lineRule="exact"/>
              <w:jc w:val="center"/>
              <w:rPr>
                <w:rFonts w:ascii="Courier" w:hAnsi="Courier"/>
              </w:rPr>
            </w:pPr>
          </w:p>
        </w:tc>
        <w:bookmarkStart w:id="993" w:name="_MCCTEMPBM_CRPT01490532___7"/>
        <w:bookmarkEnd w:id="993"/>
      </w:tr>
      <w:tr w:rsidR="008C7868" w:rsidRPr="00091225" w14:paraId="2E484E3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6C930A9" w14:textId="77777777" w:rsidR="008C7868" w:rsidRPr="00524730" w:rsidRDefault="008C7868" w:rsidP="008C7868">
            <w:pPr>
              <w:spacing w:before="120" w:line="240" w:lineRule="exact"/>
              <w:jc w:val="center"/>
              <w:rPr>
                <w:rFonts w:ascii="Courier" w:hAnsi="Courier"/>
                <w:sz w:val="24"/>
                <w:szCs w:val="24"/>
              </w:rPr>
            </w:pPr>
            <w:bookmarkStart w:id="994" w:name="_MCCTEMPBM_CRPT01490533___4" w:colFirst="0" w:colLast="11"/>
            <w:bookmarkEnd w:id="992"/>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F5C9CE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FD58F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4BA59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91BACB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8 </w:t>
            </w:r>
          </w:p>
        </w:tc>
        <w:tc>
          <w:tcPr>
            <w:tcW w:w="720" w:type="dxa"/>
            <w:tcBorders>
              <w:top w:val="single" w:sz="6" w:space="0" w:color="auto"/>
              <w:bottom w:val="single" w:sz="6" w:space="0" w:color="auto"/>
              <w:right w:val="single" w:sz="6" w:space="0" w:color="auto"/>
            </w:tcBorders>
            <w:shd w:val="clear" w:color="auto" w:fill="auto"/>
          </w:tcPr>
          <w:p w14:paraId="05BD4724"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&amp;</w:t>
            </w:r>
          </w:p>
        </w:tc>
        <w:tc>
          <w:tcPr>
            <w:tcW w:w="786" w:type="dxa"/>
            <w:tcBorders>
              <w:top w:val="single" w:sz="6" w:space="0" w:color="auto"/>
              <w:left w:val="single" w:sz="6" w:space="0" w:color="auto"/>
              <w:bottom w:val="single" w:sz="6" w:space="0" w:color="auto"/>
              <w:right w:val="single" w:sz="6" w:space="0" w:color="auto"/>
            </w:tcBorders>
            <w:shd w:val="clear" w:color="auto" w:fill="auto"/>
          </w:tcPr>
          <w:p w14:paraId="495EEA13"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5946A501"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w:t>
            </w:r>
          </w:p>
        </w:tc>
        <w:tc>
          <w:tcPr>
            <w:tcW w:w="523" w:type="dxa"/>
            <w:tcBorders>
              <w:top w:val="single" w:sz="6" w:space="0" w:color="auto"/>
              <w:left w:val="single" w:sz="6" w:space="0" w:color="auto"/>
              <w:bottom w:val="single" w:sz="6" w:space="0" w:color="auto"/>
              <w:right w:val="single" w:sz="6" w:space="0" w:color="auto"/>
            </w:tcBorders>
            <w:shd w:val="clear" w:color="auto" w:fill="auto"/>
          </w:tcPr>
          <w:p w14:paraId="063509DC"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BC7DF04" w14:textId="77777777" w:rsidR="008C7868" w:rsidRPr="00091225" w:rsidRDefault="008C7868" w:rsidP="008C7868">
            <w:pPr>
              <w:spacing w:before="120" w:line="240" w:lineRule="exact"/>
              <w:jc w:val="center"/>
              <w:rPr>
                <w:rFonts w:ascii="Courier" w:hAnsi="Courier"/>
              </w:rPr>
            </w:pPr>
            <w:r w:rsidRPr="00091225">
              <w:rPr>
                <w:rFonts w:ascii="Courier" w:hAnsi="Courier"/>
              </w:rPr>
              <w:t>H</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C368BA" w14:textId="77777777" w:rsidR="008C7868" w:rsidRPr="00091225" w:rsidRDefault="008C7868" w:rsidP="008C7868">
            <w:pPr>
              <w:spacing w:before="120" w:line="240" w:lineRule="exact"/>
              <w:jc w:val="center"/>
              <w:rPr>
                <w:rFonts w:ascii="Courier" w:hAnsi="Courier"/>
              </w:rPr>
            </w:pPr>
            <w:r w:rsidRPr="00091225">
              <w:rPr>
                <w:rFonts w:ascii="Courier" w:hAnsi="Courier"/>
              </w:rPr>
              <w:t>X</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C95A453"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3CDEEA1" w14:textId="77777777" w:rsidR="008C7868" w:rsidRPr="00091225" w:rsidRDefault="008C7868" w:rsidP="008C7868">
            <w:pPr>
              <w:spacing w:before="120" w:line="240" w:lineRule="exact"/>
              <w:jc w:val="center"/>
              <w:rPr>
                <w:rFonts w:ascii="Courier" w:hAnsi="Courier"/>
              </w:rPr>
            </w:pPr>
          </w:p>
        </w:tc>
        <w:bookmarkStart w:id="995" w:name="_MCCTEMPBM_CRPT01490534___7"/>
        <w:bookmarkEnd w:id="995"/>
      </w:tr>
      <w:tr w:rsidR="008C7868" w:rsidRPr="00091225" w14:paraId="508B948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6EE3308" w14:textId="77777777" w:rsidR="008C7868" w:rsidRPr="00524730" w:rsidRDefault="008C7868" w:rsidP="008C7868">
            <w:pPr>
              <w:spacing w:before="120" w:line="240" w:lineRule="exact"/>
              <w:jc w:val="center"/>
              <w:rPr>
                <w:rFonts w:ascii="Courier" w:hAnsi="Courier"/>
                <w:sz w:val="24"/>
                <w:szCs w:val="24"/>
              </w:rPr>
            </w:pPr>
            <w:bookmarkStart w:id="996" w:name="_MCCTEMPBM_CRPT01490535___4" w:colFirst="0" w:colLast="11"/>
            <w:bookmarkEnd w:id="994"/>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288E9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F280F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B4B066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840B85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9 </w:t>
            </w:r>
          </w:p>
        </w:tc>
        <w:tc>
          <w:tcPr>
            <w:tcW w:w="720" w:type="dxa"/>
            <w:tcBorders>
              <w:top w:val="single" w:sz="6" w:space="0" w:color="auto"/>
              <w:bottom w:val="single" w:sz="6" w:space="0" w:color="auto"/>
              <w:right w:val="single" w:sz="6" w:space="0" w:color="auto"/>
            </w:tcBorders>
            <w:shd w:val="clear" w:color="auto" w:fill="auto"/>
          </w:tcPr>
          <w:p w14:paraId="15ECBA2C"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86" w:type="dxa"/>
            <w:tcBorders>
              <w:top w:val="single" w:sz="6" w:space="0" w:color="auto"/>
              <w:left w:val="single" w:sz="6" w:space="0" w:color="auto"/>
              <w:bottom w:val="single" w:sz="6" w:space="0" w:color="auto"/>
              <w:right w:val="single" w:sz="6" w:space="0" w:color="auto"/>
            </w:tcBorders>
            <w:shd w:val="clear" w:color="auto" w:fill="auto"/>
          </w:tcPr>
          <w:p w14:paraId="35AEF849" w14:textId="77777777" w:rsidR="008C7868" w:rsidRPr="00091225" w:rsidRDefault="008C7868" w:rsidP="008C7868">
            <w:pPr>
              <w:spacing w:before="120" w:line="240" w:lineRule="exact"/>
              <w:jc w:val="center"/>
              <w:rPr>
                <w:rFonts w:ascii="Courier" w:hAnsi="Courier"/>
              </w:rPr>
            </w:pPr>
            <w:r w:rsidRPr="00091225">
              <w:rPr>
                <w:rFonts w:ascii="Courier" w:hAnsi="Courier"/>
              </w:rPr>
              <w:t>0964</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1477DB3E"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w:t>
            </w:r>
          </w:p>
        </w:tc>
        <w:tc>
          <w:tcPr>
            <w:tcW w:w="523" w:type="dxa"/>
            <w:tcBorders>
              <w:top w:val="single" w:sz="6" w:space="0" w:color="auto"/>
              <w:left w:val="single" w:sz="6" w:space="0" w:color="auto"/>
              <w:bottom w:val="single" w:sz="6" w:space="0" w:color="auto"/>
              <w:right w:val="single" w:sz="6" w:space="0" w:color="auto"/>
            </w:tcBorders>
            <w:shd w:val="clear" w:color="auto" w:fill="auto"/>
          </w:tcPr>
          <w:p w14:paraId="5522A161" w14:textId="77777777" w:rsidR="008C7868" w:rsidRPr="00091225" w:rsidRDefault="008C7868" w:rsidP="008C7868">
            <w:pPr>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95E77F" w14:textId="77777777" w:rsidR="008C7868" w:rsidRPr="00091225" w:rsidRDefault="008C7868" w:rsidP="008C7868">
            <w:pPr>
              <w:spacing w:before="120" w:line="240" w:lineRule="exact"/>
              <w:jc w:val="center"/>
              <w:rPr>
                <w:rFonts w:ascii="Courier" w:hAnsi="Courier"/>
              </w:rPr>
            </w:pPr>
            <w:r w:rsidRPr="00091225">
              <w:rPr>
                <w:rFonts w:ascii="Courier" w:hAnsi="Courier"/>
              </w:rPr>
              <w:t>I</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DEC423"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Y</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61733C1"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294011" w14:textId="77777777" w:rsidR="008C7868" w:rsidRPr="00091225" w:rsidRDefault="008C7868" w:rsidP="008C7868">
            <w:pPr>
              <w:spacing w:before="120" w:line="240" w:lineRule="exact"/>
              <w:jc w:val="center"/>
              <w:rPr>
                <w:rFonts w:ascii="Courier" w:hAnsi="Courier"/>
                <w:lang w:val="fr-FR"/>
              </w:rPr>
            </w:pPr>
          </w:p>
        </w:tc>
        <w:bookmarkStart w:id="997" w:name="_MCCTEMPBM_CRPT01490536___7"/>
        <w:bookmarkEnd w:id="997"/>
      </w:tr>
      <w:tr w:rsidR="008C7868" w:rsidRPr="00091225" w14:paraId="6996027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5CEF743" w14:textId="77777777" w:rsidR="008C7868" w:rsidRPr="00524730" w:rsidRDefault="008C7868" w:rsidP="008C7868">
            <w:pPr>
              <w:spacing w:before="120" w:line="240" w:lineRule="exact"/>
              <w:jc w:val="center"/>
              <w:rPr>
                <w:rFonts w:ascii="Courier" w:hAnsi="Courier"/>
                <w:sz w:val="24"/>
                <w:szCs w:val="24"/>
              </w:rPr>
            </w:pPr>
            <w:bookmarkStart w:id="998" w:name="_MCCTEMPBM_CRPT01490537___4" w:colFirst="0" w:colLast="11"/>
            <w:bookmarkEnd w:id="996"/>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F0797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7719A7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3E6EF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234B18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10</w:t>
            </w:r>
          </w:p>
        </w:tc>
        <w:tc>
          <w:tcPr>
            <w:tcW w:w="720" w:type="dxa"/>
            <w:tcBorders>
              <w:top w:val="single" w:sz="6" w:space="0" w:color="auto"/>
              <w:bottom w:val="single" w:sz="6" w:space="0" w:color="auto"/>
              <w:right w:val="single" w:sz="6" w:space="0" w:color="auto"/>
            </w:tcBorders>
            <w:shd w:val="clear" w:color="auto" w:fill="auto"/>
          </w:tcPr>
          <w:p w14:paraId="6A8A9AA5"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3)</w:t>
            </w:r>
          </w:p>
        </w:tc>
        <w:tc>
          <w:tcPr>
            <w:tcW w:w="786" w:type="dxa"/>
            <w:tcBorders>
              <w:top w:val="single" w:sz="6" w:space="0" w:color="auto"/>
              <w:left w:val="single" w:sz="6" w:space="0" w:color="auto"/>
              <w:bottom w:val="single" w:sz="6" w:space="0" w:color="auto"/>
              <w:right w:val="single" w:sz="6" w:space="0" w:color="auto"/>
            </w:tcBorders>
            <w:shd w:val="clear" w:color="auto" w:fill="auto"/>
          </w:tcPr>
          <w:p w14:paraId="625BA4A6" w14:textId="77777777" w:rsidR="008C7868" w:rsidRPr="00091225" w:rsidRDefault="008C7868" w:rsidP="008C7868">
            <w:pPr>
              <w:spacing w:before="120" w:line="240" w:lineRule="exact"/>
              <w:jc w:val="center"/>
              <w:rPr>
                <w:rFonts w:ascii="Courier" w:hAnsi="Courier"/>
              </w:rPr>
            </w:pPr>
            <w:r w:rsidRPr="00091225">
              <w:rPr>
                <w:rFonts w:ascii="Courier" w:hAnsi="Courier"/>
              </w:rPr>
              <w:t>0965</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70C8660B" w14:textId="77777777" w:rsidR="008C7868" w:rsidRPr="00091225" w:rsidRDefault="008C7868" w:rsidP="008C7868">
            <w:pPr>
              <w:jc w:val="center"/>
              <w:rPr>
                <w:rFonts w:ascii="Courier" w:hAnsi="Courier"/>
                <w:lang w:val="fr-FR" w:bidi="hi-IN"/>
              </w:rPr>
            </w:pPr>
            <w:r w:rsidRPr="00091225">
              <w:rPr>
                <w:rFonts w:ascii="Courier" w:hAnsi="Courier"/>
                <w:lang w:val="fr-FR" w:bidi="ta-IN"/>
              </w:rPr>
              <w:t>0BF5</w:t>
            </w:r>
          </w:p>
        </w:tc>
        <w:tc>
          <w:tcPr>
            <w:tcW w:w="523" w:type="dxa"/>
            <w:tcBorders>
              <w:top w:val="single" w:sz="6" w:space="0" w:color="auto"/>
              <w:left w:val="single" w:sz="6" w:space="0" w:color="auto"/>
              <w:bottom w:val="single" w:sz="6" w:space="0" w:color="auto"/>
              <w:right w:val="single" w:sz="6" w:space="0" w:color="auto"/>
            </w:tcBorders>
            <w:shd w:val="clear" w:color="auto" w:fill="auto"/>
          </w:tcPr>
          <w:p w14:paraId="52FFA9DC"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242C1F" w14:textId="77777777" w:rsidR="008C7868" w:rsidRPr="00091225" w:rsidRDefault="008C7868" w:rsidP="008C7868">
            <w:pPr>
              <w:spacing w:before="120" w:line="240" w:lineRule="exact"/>
              <w:jc w:val="center"/>
              <w:rPr>
                <w:rFonts w:ascii="Courier" w:hAnsi="Courier"/>
              </w:rPr>
            </w:pPr>
            <w:r w:rsidRPr="00091225">
              <w:rPr>
                <w:rFonts w:ascii="Courier" w:hAnsi="Courier"/>
              </w:rPr>
              <w:t>J</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7BD7AE0" w14:textId="77777777" w:rsidR="008C7868" w:rsidRPr="00091225" w:rsidRDefault="008C7868" w:rsidP="008C7868">
            <w:pPr>
              <w:spacing w:before="120" w:line="240" w:lineRule="exact"/>
              <w:jc w:val="center"/>
              <w:rPr>
                <w:rFonts w:ascii="Courier" w:hAnsi="Courier"/>
              </w:rPr>
            </w:pPr>
            <w:r w:rsidRPr="00091225">
              <w:rPr>
                <w:rFonts w:ascii="Courier" w:hAnsi="Courier"/>
              </w:rPr>
              <w:t>Z</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1FC681"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D0F289E" w14:textId="77777777" w:rsidR="008C7868" w:rsidRPr="00091225" w:rsidRDefault="008C7868" w:rsidP="008C7868">
            <w:pPr>
              <w:spacing w:before="120" w:line="240" w:lineRule="exact"/>
              <w:jc w:val="center"/>
              <w:rPr>
                <w:rFonts w:ascii="Courier" w:hAnsi="Courier"/>
                <w:lang w:val="fr-FR"/>
              </w:rPr>
            </w:pPr>
          </w:p>
        </w:tc>
        <w:bookmarkStart w:id="999" w:name="_MCCTEMPBM_CRPT01490538___7"/>
        <w:bookmarkEnd w:id="999"/>
      </w:tr>
      <w:tr w:rsidR="008C7868" w:rsidRPr="00091225" w14:paraId="474A669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AEABED1" w14:textId="77777777" w:rsidR="008C7868" w:rsidRPr="00524730" w:rsidRDefault="008C7868" w:rsidP="008C7868">
            <w:pPr>
              <w:spacing w:before="120" w:line="240" w:lineRule="exact"/>
              <w:jc w:val="center"/>
              <w:rPr>
                <w:rFonts w:ascii="Courier" w:hAnsi="Courier"/>
                <w:sz w:val="24"/>
                <w:szCs w:val="24"/>
                <w:lang w:val="fr-FR"/>
              </w:rPr>
            </w:pPr>
            <w:bookmarkStart w:id="1000" w:name="_MCCTEMPBM_CRPT01490539___4" w:colFirst="0" w:colLast="11"/>
            <w:bookmarkEnd w:id="998"/>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AA73B5B"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9CED52"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B4945C6"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5066E63"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11</w:t>
            </w:r>
          </w:p>
        </w:tc>
        <w:tc>
          <w:tcPr>
            <w:tcW w:w="720" w:type="dxa"/>
            <w:tcBorders>
              <w:top w:val="single" w:sz="6" w:space="0" w:color="auto"/>
              <w:bottom w:val="single" w:sz="6" w:space="0" w:color="auto"/>
              <w:right w:val="single" w:sz="6" w:space="0" w:color="auto"/>
            </w:tcBorders>
            <w:shd w:val="clear" w:color="auto" w:fill="auto"/>
          </w:tcPr>
          <w:p w14:paraId="32C57AF2"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86" w:type="dxa"/>
            <w:tcBorders>
              <w:top w:val="single" w:sz="6" w:space="0" w:color="auto"/>
              <w:left w:val="single" w:sz="6" w:space="0" w:color="auto"/>
              <w:bottom w:val="single" w:sz="6" w:space="0" w:color="auto"/>
              <w:right w:val="single" w:sz="6" w:space="0" w:color="auto"/>
            </w:tcBorders>
            <w:shd w:val="clear" w:color="auto" w:fill="auto"/>
          </w:tcPr>
          <w:p w14:paraId="5D0A6B7B"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1)</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73CA3827" w14:textId="77777777" w:rsidR="008C7868" w:rsidRPr="00091225" w:rsidRDefault="008C7868" w:rsidP="008C7868">
            <w:pPr>
              <w:jc w:val="center"/>
              <w:rPr>
                <w:rFonts w:ascii="Courier" w:hAnsi="Courier"/>
              </w:rPr>
            </w:pPr>
            <w:r w:rsidRPr="00091225">
              <w:rPr>
                <w:rFonts w:ascii="Courier" w:hAnsi="Courier"/>
                <w:lang w:val="fr-FR" w:bidi="ta-IN"/>
              </w:rPr>
              <w:t>0BF6</w:t>
            </w:r>
          </w:p>
        </w:tc>
        <w:tc>
          <w:tcPr>
            <w:tcW w:w="523" w:type="dxa"/>
            <w:tcBorders>
              <w:top w:val="single" w:sz="6" w:space="0" w:color="auto"/>
              <w:left w:val="single" w:sz="6" w:space="0" w:color="auto"/>
              <w:bottom w:val="single" w:sz="6" w:space="0" w:color="auto"/>
              <w:right w:val="single" w:sz="6" w:space="0" w:color="auto"/>
            </w:tcBorders>
            <w:shd w:val="clear" w:color="auto" w:fill="auto"/>
          </w:tcPr>
          <w:p w14:paraId="2FD934A4" w14:textId="77777777" w:rsidR="008C7868" w:rsidRPr="00091225" w:rsidRDefault="008C7868" w:rsidP="008C7868">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C556D0" w14:textId="77777777" w:rsidR="008C7868" w:rsidRPr="00091225" w:rsidRDefault="008C7868" w:rsidP="008C7868">
            <w:pPr>
              <w:spacing w:before="120" w:line="240" w:lineRule="exact"/>
              <w:jc w:val="center"/>
              <w:rPr>
                <w:rFonts w:ascii="Courier" w:hAnsi="Courier"/>
              </w:rPr>
            </w:pPr>
            <w:r w:rsidRPr="00091225">
              <w:rPr>
                <w:rFonts w:ascii="Courier" w:hAnsi="Courier"/>
              </w:rPr>
              <w:t>K</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A03E3B"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1804104"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4AF94A" w14:textId="77777777" w:rsidR="008C7868" w:rsidRPr="00091225" w:rsidRDefault="008C7868" w:rsidP="008C7868">
            <w:pPr>
              <w:spacing w:before="120" w:line="240" w:lineRule="exact"/>
              <w:jc w:val="center"/>
              <w:rPr>
                <w:rFonts w:ascii="Courier" w:hAnsi="Courier"/>
              </w:rPr>
            </w:pPr>
          </w:p>
        </w:tc>
        <w:bookmarkStart w:id="1001" w:name="_MCCTEMPBM_CRPT01490540___7"/>
        <w:bookmarkEnd w:id="1001"/>
      </w:tr>
      <w:tr w:rsidR="008C7868" w:rsidRPr="00091225" w14:paraId="0B46B96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C4FC5D5" w14:textId="77777777" w:rsidR="008C7868" w:rsidRPr="00524730" w:rsidRDefault="008C7868" w:rsidP="008C7868">
            <w:pPr>
              <w:spacing w:before="120" w:line="240" w:lineRule="exact"/>
              <w:jc w:val="center"/>
              <w:rPr>
                <w:rFonts w:ascii="Courier" w:hAnsi="Courier"/>
                <w:sz w:val="24"/>
                <w:szCs w:val="24"/>
              </w:rPr>
            </w:pPr>
            <w:bookmarkStart w:id="1002" w:name="_MCCTEMPBM_CRPT01490541___4" w:colFirst="0" w:colLast="11"/>
            <w:bookmarkEnd w:id="1000"/>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6532E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5F90E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147C46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946FB1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12</w:t>
            </w:r>
          </w:p>
        </w:tc>
        <w:tc>
          <w:tcPr>
            <w:tcW w:w="720" w:type="dxa"/>
            <w:tcBorders>
              <w:top w:val="single" w:sz="6" w:space="0" w:color="auto"/>
              <w:bottom w:val="single" w:sz="6" w:space="0" w:color="auto"/>
              <w:right w:val="single" w:sz="6" w:space="0" w:color="auto"/>
            </w:tcBorders>
            <w:shd w:val="clear" w:color="auto" w:fill="auto"/>
          </w:tcPr>
          <w:p w14:paraId="731A6582"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86" w:type="dxa"/>
            <w:tcBorders>
              <w:top w:val="single" w:sz="6" w:space="0" w:color="auto"/>
              <w:left w:val="single" w:sz="6" w:space="0" w:color="auto"/>
              <w:bottom w:val="single" w:sz="6" w:space="0" w:color="auto"/>
              <w:right w:val="single" w:sz="6" w:space="0" w:color="auto"/>
            </w:tcBorders>
            <w:shd w:val="clear" w:color="auto" w:fill="auto"/>
          </w:tcPr>
          <w:p w14:paraId="56B52995" w14:textId="77777777" w:rsidR="008C7868" w:rsidRPr="00091225" w:rsidRDefault="008C7868" w:rsidP="008C7868">
            <w:pPr>
              <w:jc w:val="center"/>
              <w:rPr>
                <w:rFonts w:ascii="Courier" w:hAnsi="Courier"/>
                <w:lang w:bidi="hi-IN"/>
              </w:rPr>
            </w:pPr>
            <w:r w:rsidRPr="00091225">
              <w:rPr>
                <w:rFonts w:ascii="Courier" w:hAnsi="Courier"/>
              </w:rPr>
              <w:t>0BE6</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7F090E9E" w14:textId="77777777" w:rsidR="008C7868" w:rsidRPr="00091225" w:rsidRDefault="008C7868" w:rsidP="008C7868">
            <w:pPr>
              <w:jc w:val="center"/>
              <w:rPr>
                <w:rFonts w:ascii="Courier" w:hAnsi="Courier"/>
              </w:rPr>
            </w:pPr>
            <w:r w:rsidRPr="00091225">
              <w:rPr>
                <w:rFonts w:ascii="Courier" w:hAnsi="Courier"/>
                <w:lang w:val="fr-FR" w:bidi="ta-IN"/>
              </w:rPr>
              <w:t>0BF7</w:t>
            </w:r>
          </w:p>
        </w:tc>
        <w:tc>
          <w:tcPr>
            <w:tcW w:w="523" w:type="dxa"/>
            <w:tcBorders>
              <w:top w:val="single" w:sz="6" w:space="0" w:color="auto"/>
              <w:left w:val="single" w:sz="6" w:space="0" w:color="auto"/>
              <w:bottom w:val="single" w:sz="6" w:space="0" w:color="auto"/>
              <w:right w:val="single" w:sz="6" w:space="0" w:color="auto"/>
            </w:tcBorders>
            <w:shd w:val="clear" w:color="auto" w:fill="auto"/>
          </w:tcPr>
          <w:p w14:paraId="1982CD45"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A098BEF" w14:textId="77777777" w:rsidR="008C7868" w:rsidRPr="00091225" w:rsidRDefault="008C7868" w:rsidP="008C7868">
            <w:pPr>
              <w:spacing w:before="120" w:line="240" w:lineRule="exact"/>
              <w:jc w:val="center"/>
              <w:rPr>
                <w:rFonts w:ascii="Courier" w:hAnsi="Courier"/>
              </w:rPr>
            </w:pPr>
            <w:r w:rsidRPr="00091225">
              <w:rPr>
                <w:rFonts w:ascii="Courier" w:hAnsi="Courier"/>
              </w:rPr>
              <w:t>L</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4A2EAE"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7EDC7C5"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157C1A" w14:textId="77777777" w:rsidR="008C7868" w:rsidRPr="00091225" w:rsidRDefault="008C7868" w:rsidP="008C7868">
            <w:pPr>
              <w:spacing w:before="120" w:line="240" w:lineRule="exact"/>
              <w:jc w:val="center"/>
              <w:rPr>
                <w:rFonts w:ascii="Courier" w:hAnsi="Courier"/>
              </w:rPr>
            </w:pPr>
          </w:p>
        </w:tc>
        <w:bookmarkStart w:id="1003" w:name="_MCCTEMPBM_CRPT01490542___7"/>
        <w:bookmarkEnd w:id="1003"/>
      </w:tr>
      <w:tr w:rsidR="008C7868" w:rsidRPr="00091225" w14:paraId="009EED87"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342801A" w14:textId="77777777" w:rsidR="008C7868" w:rsidRPr="00524730" w:rsidRDefault="008C7868" w:rsidP="008C7868">
            <w:pPr>
              <w:spacing w:before="120" w:line="240" w:lineRule="exact"/>
              <w:jc w:val="center"/>
              <w:rPr>
                <w:rFonts w:ascii="Courier" w:hAnsi="Courier"/>
                <w:sz w:val="24"/>
                <w:szCs w:val="24"/>
              </w:rPr>
            </w:pPr>
            <w:bookmarkStart w:id="1004" w:name="_MCCTEMPBM_CRPT01490543___4" w:colFirst="0" w:colLast="11"/>
            <w:bookmarkEnd w:id="1002"/>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939325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4C5B9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661931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8554CF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13</w:t>
            </w:r>
          </w:p>
        </w:tc>
        <w:tc>
          <w:tcPr>
            <w:tcW w:w="720" w:type="dxa"/>
            <w:tcBorders>
              <w:top w:val="single" w:sz="6" w:space="0" w:color="auto"/>
              <w:bottom w:val="single" w:sz="6" w:space="0" w:color="auto"/>
              <w:right w:val="single" w:sz="6" w:space="0" w:color="auto"/>
            </w:tcBorders>
            <w:shd w:val="clear" w:color="auto" w:fill="auto"/>
          </w:tcPr>
          <w:p w14:paraId="2B75CD76"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4)</w:t>
            </w:r>
          </w:p>
        </w:tc>
        <w:tc>
          <w:tcPr>
            <w:tcW w:w="786" w:type="dxa"/>
            <w:tcBorders>
              <w:top w:val="single" w:sz="6" w:space="0" w:color="auto"/>
              <w:left w:val="single" w:sz="6" w:space="0" w:color="auto"/>
              <w:bottom w:val="single" w:sz="6" w:space="0" w:color="auto"/>
              <w:right w:val="single" w:sz="6" w:space="0" w:color="auto"/>
            </w:tcBorders>
            <w:shd w:val="clear" w:color="auto" w:fill="auto"/>
          </w:tcPr>
          <w:p w14:paraId="6157F0C5" w14:textId="77777777" w:rsidR="008C7868" w:rsidRPr="00091225" w:rsidRDefault="008C7868" w:rsidP="008C7868">
            <w:pPr>
              <w:jc w:val="center"/>
              <w:rPr>
                <w:rFonts w:ascii="Courier" w:hAnsi="Courier"/>
                <w:lang w:bidi="hi-IN"/>
              </w:rPr>
            </w:pPr>
            <w:r w:rsidRPr="00091225">
              <w:rPr>
                <w:rFonts w:ascii="Courier" w:hAnsi="Courier"/>
              </w:rPr>
              <w:t>0BE7</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05BCABA8"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bidi="ta-IN"/>
              </w:rPr>
              <w:t>0BF8</w:t>
            </w:r>
          </w:p>
        </w:tc>
        <w:tc>
          <w:tcPr>
            <w:tcW w:w="523" w:type="dxa"/>
            <w:tcBorders>
              <w:top w:val="single" w:sz="6" w:space="0" w:color="auto"/>
              <w:left w:val="single" w:sz="6" w:space="0" w:color="auto"/>
              <w:bottom w:val="single" w:sz="6" w:space="0" w:color="auto"/>
              <w:right w:val="single" w:sz="6" w:space="0" w:color="auto"/>
            </w:tcBorders>
            <w:shd w:val="clear" w:color="auto" w:fill="auto"/>
          </w:tcPr>
          <w:p w14:paraId="321209B3"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0ADE4F" w14:textId="77777777" w:rsidR="008C7868" w:rsidRPr="00091225" w:rsidRDefault="008C7868" w:rsidP="008C7868">
            <w:pPr>
              <w:spacing w:before="120" w:line="240" w:lineRule="exact"/>
              <w:jc w:val="center"/>
              <w:rPr>
                <w:rFonts w:ascii="Courier" w:hAnsi="Courier"/>
              </w:rPr>
            </w:pPr>
            <w:r w:rsidRPr="00091225">
              <w:rPr>
                <w:rFonts w:ascii="Courier" w:hAnsi="Courier"/>
              </w:rPr>
              <w:t>M</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FF6513"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D564CA"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5887FE3" w14:textId="77777777" w:rsidR="008C7868" w:rsidRPr="00091225" w:rsidRDefault="008C7868" w:rsidP="008C7868">
            <w:pPr>
              <w:keepNext/>
              <w:spacing w:before="120" w:line="240" w:lineRule="exact"/>
              <w:jc w:val="center"/>
              <w:rPr>
                <w:rFonts w:ascii="Courier" w:hAnsi="Courier"/>
              </w:rPr>
            </w:pPr>
          </w:p>
        </w:tc>
        <w:bookmarkStart w:id="1005" w:name="_MCCTEMPBM_CRPT01490544___7"/>
        <w:bookmarkEnd w:id="1005"/>
      </w:tr>
      <w:tr w:rsidR="008C7868" w:rsidRPr="00091225" w14:paraId="001CA32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6C0B0126" w14:textId="77777777" w:rsidR="008C7868" w:rsidRPr="00524730" w:rsidRDefault="008C7868" w:rsidP="008C7868">
            <w:pPr>
              <w:spacing w:before="120" w:line="240" w:lineRule="exact"/>
              <w:jc w:val="center"/>
              <w:rPr>
                <w:rFonts w:ascii="Courier" w:hAnsi="Courier"/>
                <w:sz w:val="24"/>
                <w:szCs w:val="24"/>
              </w:rPr>
            </w:pPr>
            <w:bookmarkStart w:id="1006" w:name="_MCCTEMPBM_CRPT01490545___4" w:colFirst="0" w:colLast="11"/>
            <w:bookmarkEnd w:id="1004"/>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37F5F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E4883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4A33F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1B96FD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14</w:t>
            </w:r>
          </w:p>
        </w:tc>
        <w:tc>
          <w:tcPr>
            <w:tcW w:w="720" w:type="dxa"/>
            <w:tcBorders>
              <w:top w:val="single" w:sz="6" w:space="0" w:color="auto"/>
              <w:bottom w:val="single" w:sz="6" w:space="0" w:color="auto"/>
              <w:right w:val="single" w:sz="6" w:space="0" w:color="auto"/>
            </w:tcBorders>
            <w:shd w:val="clear" w:color="auto" w:fill="auto"/>
          </w:tcPr>
          <w:p w14:paraId="42045968"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86" w:type="dxa"/>
            <w:tcBorders>
              <w:top w:val="single" w:sz="6" w:space="0" w:color="auto"/>
              <w:left w:val="single" w:sz="6" w:space="0" w:color="auto"/>
              <w:bottom w:val="single" w:sz="6" w:space="0" w:color="auto"/>
              <w:right w:val="single" w:sz="6" w:space="0" w:color="auto"/>
            </w:tcBorders>
            <w:shd w:val="clear" w:color="auto" w:fill="auto"/>
          </w:tcPr>
          <w:p w14:paraId="3BE6BD81" w14:textId="77777777" w:rsidR="008C7868" w:rsidRPr="00091225" w:rsidRDefault="008C7868" w:rsidP="008C7868">
            <w:pPr>
              <w:jc w:val="center"/>
              <w:rPr>
                <w:rFonts w:ascii="Courier" w:hAnsi="Courier"/>
                <w:lang w:bidi="hi-IN"/>
              </w:rPr>
            </w:pPr>
            <w:r w:rsidRPr="00091225">
              <w:rPr>
                <w:rFonts w:ascii="Courier" w:hAnsi="Courier"/>
                <w:lang w:bidi="hi-IN"/>
              </w:rPr>
              <w:t>0BE8</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1E00DCBA"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bidi="ta-IN"/>
              </w:rPr>
              <w:t>0BFA</w:t>
            </w:r>
          </w:p>
        </w:tc>
        <w:tc>
          <w:tcPr>
            <w:tcW w:w="523" w:type="dxa"/>
            <w:tcBorders>
              <w:top w:val="single" w:sz="6" w:space="0" w:color="auto"/>
              <w:left w:val="single" w:sz="6" w:space="0" w:color="auto"/>
              <w:bottom w:val="single" w:sz="6" w:space="0" w:color="auto"/>
              <w:right w:val="single" w:sz="6" w:space="0" w:color="auto"/>
            </w:tcBorders>
            <w:shd w:val="clear" w:color="auto" w:fill="auto"/>
          </w:tcPr>
          <w:p w14:paraId="22207D66"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37783E0" w14:textId="77777777" w:rsidR="008C7868" w:rsidRPr="00091225" w:rsidRDefault="008C7868" w:rsidP="008C7868">
            <w:pPr>
              <w:spacing w:before="120" w:line="240" w:lineRule="exact"/>
              <w:jc w:val="center"/>
              <w:rPr>
                <w:rFonts w:ascii="Courier" w:hAnsi="Courier"/>
              </w:rPr>
            </w:pPr>
            <w:r w:rsidRPr="00091225">
              <w:rPr>
                <w:rFonts w:ascii="Courier" w:hAnsi="Courier"/>
              </w:rPr>
              <w:t>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B0B0FB4"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66325F"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A75961" w14:textId="77777777" w:rsidR="008C7868" w:rsidRPr="00091225" w:rsidRDefault="008C7868" w:rsidP="008C7868">
            <w:pPr>
              <w:keepNext/>
              <w:spacing w:before="120" w:line="240" w:lineRule="exact"/>
              <w:jc w:val="center"/>
              <w:rPr>
                <w:rFonts w:ascii="Courier" w:hAnsi="Courier"/>
              </w:rPr>
            </w:pPr>
          </w:p>
        </w:tc>
        <w:bookmarkStart w:id="1007" w:name="_MCCTEMPBM_CRPT01490546___7"/>
        <w:bookmarkEnd w:id="1007"/>
      </w:tr>
      <w:tr w:rsidR="008C7868" w:rsidRPr="00091225" w14:paraId="43E4C97A"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65ACAD04" w14:textId="77777777" w:rsidR="008C7868" w:rsidRPr="00524730" w:rsidRDefault="008C7868" w:rsidP="008C7868">
            <w:pPr>
              <w:spacing w:before="120" w:line="240" w:lineRule="exact"/>
              <w:jc w:val="center"/>
              <w:rPr>
                <w:rFonts w:ascii="Courier" w:hAnsi="Courier"/>
                <w:sz w:val="24"/>
                <w:szCs w:val="24"/>
              </w:rPr>
            </w:pPr>
            <w:bookmarkStart w:id="1008" w:name="_MCCTEMPBM_CRPT01490547___4" w:colFirst="0" w:colLast="11"/>
            <w:bookmarkEnd w:id="1006"/>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76711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6DD19C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33D23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E158FA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15</w:t>
            </w:r>
          </w:p>
        </w:tc>
        <w:tc>
          <w:tcPr>
            <w:tcW w:w="720" w:type="dxa"/>
            <w:tcBorders>
              <w:top w:val="single" w:sz="6" w:space="0" w:color="auto"/>
              <w:bottom w:val="single" w:sz="6" w:space="0" w:color="auto"/>
              <w:right w:val="single" w:sz="6" w:space="0" w:color="auto"/>
            </w:tcBorders>
            <w:shd w:val="clear" w:color="auto" w:fill="auto"/>
          </w:tcPr>
          <w:p w14:paraId="6C33FE1C" w14:textId="77777777" w:rsidR="008C7868" w:rsidRPr="00091225" w:rsidRDefault="008C7868" w:rsidP="008C7868">
            <w:pPr>
              <w:spacing w:before="120" w:line="240" w:lineRule="exact"/>
              <w:jc w:val="center"/>
              <w:rPr>
                <w:rFonts w:ascii="Courier" w:hAnsi="Courier"/>
              </w:rPr>
            </w:pPr>
            <w:r w:rsidRPr="00091225">
              <w:rPr>
                <w:rFonts w:ascii="Courier" w:hAnsi="Courier"/>
                <w:lang w:val="fr-FR"/>
              </w:rPr>
              <w:t>/</w:t>
            </w:r>
          </w:p>
        </w:tc>
        <w:tc>
          <w:tcPr>
            <w:tcW w:w="786" w:type="dxa"/>
            <w:tcBorders>
              <w:top w:val="single" w:sz="6" w:space="0" w:color="auto"/>
              <w:left w:val="single" w:sz="6" w:space="0" w:color="auto"/>
              <w:bottom w:val="single" w:sz="6" w:space="0" w:color="auto"/>
              <w:right w:val="single" w:sz="6" w:space="0" w:color="auto"/>
            </w:tcBorders>
            <w:shd w:val="clear" w:color="auto" w:fill="auto"/>
          </w:tcPr>
          <w:p w14:paraId="21A86438" w14:textId="77777777" w:rsidR="008C7868" w:rsidRPr="00091225" w:rsidRDefault="008C7868" w:rsidP="008C7868">
            <w:pPr>
              <w:jc w:val="center"/>
              <w:rPr>
                <w:rFonts w:ascii="Courier" w:hAnsi="Courier"/>
              </w:rPr>
            </w:pPr>
            <w:r w:rsidRPr="00091225">
              <w:rPr>
                <w:rFonts w:ascii="Courier" w:hAnsi="Courier"/>
                <w:lang w:bidi="hi-IN"/>
              </w:rPr>
              <w:t>0BE9</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54198F7C" w14:textId="77777777" w:rsidR="008C7868" w:rsidRPr="00091225" w:rsidRDefault="008C7868" w:rsidP="008C7868">
            <w:pPr>
              <w:jc w:val="center"/>
              <w:rPr>
                <w:rFonts w:ascii="Courier" w:hAnsi="Courier"/>
                <w:lang w:val="fr-FR"/>
              </w:rPr>
            </w:pPr>
            <w:r w:rsidRPr="00091225">
              <w:rPr>
                <w:rFonts w:ascii="Courier" w:hAnsi="Courier"/>
              </w:rPr>
              <w:t>\</w:t>
            </w:r>
          </w:p>
        </w:tc>
        <w:tc>
          <w:tcPr>
            <w:tcW w:w="523" w:type="dxa"/>
            <w:tcBorders>
              <w:top w:val="single" w:sz="6" w:space="0" w:color="auto"/>
              <w:left w:val="single" w:sz="6" w:space="0" w:color="auto"/>
              <w:bottom w:val="single" w:sz="6" w:space="0" w:color="auto"/>
              <w:right w:val="single" w:sz="6" w:space="0" w:color="auto"/>
            </w:tcBorders>
            <w:shd w:val="clear" w:color="auto" w:fill="auto"/>
          </w:tcPr>
          <w:p w14:paraId="73A26B66"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FF22B7"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E3874B"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9CA26A7"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B39CFC7" w14:textId="77777777" w:rsidR="008C7868" w:rsidRPr="00091225" w:rsidRDefault="008C7868" w:rsidP="008C7868">
            <w:pPr>
              <w:spacing w:before="120" w:line="240" w:lineRule="exact"/>
              <w:jc w:val="center"/>
              <w:rPr>
                <w:rFonts w:ascii="Courier" w:hAnsi="Courier"/>
              </w:rPr>
            </w:pPr>
          </w:p>
        </w:tc>
        <w:bookmarkStart w:id="1009" w:name="_MCCTEMPBM_CRPT01490548___7"/>
        <w:bookmarkEnd w:id="1009"/>
      </w:tr>
      <w:bookmarkEnd w:id="1008"/>
      <w:tr w:rsidR="008C7868" w:rsidRPr="00524730" w14:paraId="54B585ED" w14:textId="77777777">
        <w:trPr>
          <w:cantSplit/>
          <w:jc w:val="center"/>
        </w:trPr>
        <w:tc>
          <w:tcPr>
            <w:tcW w:w="9360" w:type="dxa"/>
            <w:gridSpan w:val="13"/>
            <w:tcBorders>
              <w:top w:val="single" w:sz="6" w:space="0" w:color="auto"/>
              <w:left w:val="single" w:sz="6" w:space="0" w:color="auto"/>
              <w:bottom w:val="single" w:sz="6" w:space="0" w:color="auto"/>
              <w:right w:val="single" w:sz="6" w:space="0" w:color="auto"/>
            </w:tcBorders>
            <w:shd w:val="clear" w:color="auto" w:fill="auto"/>
          </w:tcPr>
          <w:p w14:paraId="3B123266" w14:textId="77777777" w:rsidR="008C7868" w:rsidRPr="00524730" w:rsidRDefault="008C7868" w:rsidP="008C7868">
            <w:pPr>
              <w:pStyle w:val="TAN"/>
              <w:rPr>
                <w:rFonts w:cs="Arial"/>
                <w:szCs w:val="18"/>
              </w:rPr>
            </w:pPr>
            <w:r w:rsidRPr="00524730">
              <w:rPr>
                <w:rFonts w:cs="Arial"/>
                <w:szCs w:val="18"/>
              </w:rPr>
              <w:t>NOTE 1):</w:t>
            </w:r>
            <w:r w:rsidRPr="00524730">
              <w:rPr>
                <w:rFonts w:cs="Arial"/>
                <w:szCs w:val="18"/>
              </w:rPr>
              <w:tab/>
              <w:t>This code is reserved for the extension to another extension table. On receipt of this code, a receiving entity shall display a space until another extension table is defined.</w:t>
            </w:r>
          </w:p>
          <w:p w14:paraId="44244E2B" w14:textId="77777777" w:rsidR="008C7868" w:rsidRPr="00524730" w:rsidRDefault="008C7868" w:rsidP="008C7868">
            <w:pPr>
              <w:pStyle w:val="TAN"/>
              <w:rPr>
                <w:rFonts w:cs="Arial"/>
                <w:szCs w:val="18"/>
              </w:rPr>
            </w:pPr>
            <w:r w:rsidRPr="00524730">
              <w:rPr>
                <w:rFonts w:cs="Arial"/>
                <w:szCs w:val="18"/>
              </w:rPr>
              <w:t>NOTE 2):</w:t>
            </w:r>
            <w:r w:rsidRPr="00524730">
              <w:rPr>
                <w:rFonts w:cs="Arial"/>
                <w:szCs w:val="18"/>
              </w:rPr>
              <w:tab/>
              <w:t>Void</w:t>
            </w:r>
          </w:p>
          <w:p w14:paraId="3FD79CAA" w14:textId="77777777" w:rsidR="008C7868" w:rsidRPr="00524730" w:rsidRDefault="008C7868" w:rsidP="008C7868">
            <w:pPr>
              <w:pStyle w:val="TAN"/>
              <w:rPr>
                <w:rFonts w:cs="Arial"/>
                <w:szCs w:val="18"/>
              </w:rPr>
            </w:pPr>
            <w:r w:rsidRPr="00524730">
              <w:rPr>
                <w:rFonts w:cs="Arial"/>
                <w:szCs w:val="18"/>
              </w:rPr>
              <w:t>NOTE 3):</w:t>
            </w:r>
            <w:r w:rsidRPr="00524730">
              <w:rPr>
                <w:rFonts w:cs="Arial"/>
                <w:szCs w:val="18"/>
              </w:rPr>
              <w:tab/>
              <w:t>This code is defined as a Page Break character and may be used for example in compressed CBS messages. Any mobile station which does not understand the GSM 7 bit default alphabet table extension mechanism will treat this character as Line Feed.</w:t>
            </w:r>
          </w:p>
          <w:p w14:paraId="4DA205D1" w14:textId="77777777" w:rsidR="008C7868" w:rsidRPr="00524730" w:rsidRDefault="008C7868" w:rsidP="008C7868">
            <w:pPr>
              <w:pStyle w:val="TAN"/>
              <w:rPr>
                <w:rFonts w:cs="Arial"/>
                <w:szCs w:val="18"/>
              </w:rPr>
            </w:pPr>
            <w:r w:rsidRPr="00524730">
              <w:rPr>
                <w:rFonts w:cs="Arial"/>
                <w:szCs w:val="18"/>
              </w:rPr>
              <w:t>NOTE 4):</w:t>
            </w:r>
            <w:r w:rsidRPr="00524730">
              <w:rPr>
                <w:rFonts w:cs="Arial"/>
                <w:szCs w:val="18"/>
              </w:rPr>
              <w:tab/>
              <w:t>This code represents a control character and therefore must not be used for language specific characters.</w:t>
            </w:r>
          </w:p>
          <w:p w14:paraId="5BC5F785" w14:textId="77777777" w:rsidR="008C7868" w:rsidRPr="00524730" w:rsidRDefault="008C7868" w:rsidP="008C7868">
            <w:pPr>
              <w:pStyle w:val="TAN"/>
              <w:rPr>
                <w:rFonts w:ascii="Courier" w:hAnsi="Courier"/>
                <w:sz w:val="24"/>
                <w:szCs w:val="24"/>
              </w:rPr>
            </w:pPr>
            <w:bookmarkStart w:id="1010" w:name="_MCCTEMPBM_CRPT01490549___7"/>
            <w:bookmarkEnd w:id="1010"/>
          </w:p>
        </w:tc>
        <w:bookmarkStart w:id="1011" w:name="_MCCTEMPBM_CRPT01490550___7"/>
        <w:bookmarkEnd w:id="1011"/>
      </w:tr>
    </w:tbl>
    <w:p w14:paraId="52DFC26B" w14:textId="77777777" w:rsidR="008C7868" w:rsidRPr="006E5774" w:rsidRDefault="008C7868" w:rsidP="008C7868"/>
    <w:p w14:paraId="6D325D3B" w14:textId="77777777" w:rsidR="008C7868" w:rsidRDefault="008C7868" w:rsidP="00530E85">
      <w:pPr>
        <w:pStyle w:val="Heading2"/>
      </w:pPr>
      <w:r>
        <w:br w:type="page"/>
      </w:r>
      <w:bookmarkStart w:id="1012" w:name="_Toc248656887"/>
      <w:r>
        <w:lastRenderedPageBreak/>
        <w:t>A.2.12</w:t>
      </w:r>
      <w:r w:rsidR="000D7357">
        <w:tab/>
      </w:r>
      <w:r>
        <w:t>Telugu</w:t>
      </w:r>
      <w:r w:rsidRPr="0000757E">
        <w:t xml:space="preserve"> National Language Single Shift Table</w:t>
      </w:r>
      <w:bookmarkEnd w:id="1012"/>
    </w:p>
    <w:p w14:paraId="402FA2E2" w14:textId="77777777" w:rsidR="008C7868" w:rsidRDefault="000D7357" w:rsidP="008C7868">
      <w:pPr>
        <w:pStyle w:val="NO"/>
      </w:pPr>
      <w:r>
        <w:t>NOTE</w:t>
      </w:r>
      <w:r w:rsidR="008C7868" w:rsidRPr="00737AFB">
        <w:t>:</w:t>
      </w:r>
      <w:r>
        <w:tab/>
      </w:r>
      <w:r w:rsidR="008C7868" w:rsidRPr="00737AFB">
        <w:t xml:space="preserve">In the table below, the </w:t>
      </w:r>
      <w:r w:rsidR="008C7868">
        <w:t>Telugu characters are represented using Unicode</w:t>
      </w:r>
      <w:r w:rsidR="008C7868" w:rsidRPr="00737AFB">
        <w:t>.</w:t>
      </w:r>
    </w:p>
    <w:p w14:paraId="7E889B14" w14:textId="77777777" w:rsidR="008C7868" w:rsidRPr="003228B2" w:rsidRDefault="008C7868" w:rsidP="008C7868">
      <w:pPr>
        <w:pStyle w:val="TH"/>
      </w:pPr>
    </w:p>
    <w:tbl>
      <w:tblPr>
        <w:tblW w:w="0" w:type="auto"/>
        <w:jc w:val="center"/>
        <w:tblLayout w:type="fixed"/>
        <w:tblLook w:val="0000" w:firstRow="0" w:lastRow="0" w:firstColumn="0" w:lastColumn="0" w:noHBand="0" w:noVBand="0"/>
      </w:tblPr>
      <w:tblGrid>
        <w:gridCol w:w="720"/>
        <w:gridCol w:w="720"/>
        <w:gridCol w:w="720"/>
        <w:gridCol w:w="720"/>
        <w:gridCol w:w="720"/>
        <w:gridCol w:w="720"/>
        <w:gridCol w:w="720"/>
        <w:gridCol w:w="775"/>
        <w:gridCol w:w="850"/>
        <w:gridCol w:w="535"/>
        <w:gridCol w:w="720"/>
        <w:gridCol w:w="720"/>
        <w:gridCol w:w="720"/>
      </w:tblGrid>
      <w:tr w:rsidR="008C7868" w:rsidRPr="00524730" w14:paraId="68C03145" w14:textId="77777777">
        <w:trPr>
          <w:cantSplit/>
          <w:trHeight w:hRule="exact" w:val="480"/>
          <w:jc w:val="center"/>
        </w:trPr>
        <w:tc>
          <w:tcPr>
            <w:tcW w:w="720" w:type="dxa"/>
            <w:shd w:val="clear" w:color="auto" w:fill="auto"/>
          </w:tcPr>
          <w:p w14:paraId="59B24C72" w14:textId="77777777" w:rsidR="008C7868" w:rsidRPr="00524730" w:rsidRDefault="008C7868" w:rsidP="008C7868">
            <w:pPr>
              <w:spacing w:before="120" w:line="240" w:lineRule="exact"/>
              <w:jc w:val="center"/>
              <w:rPr>
                <w:rFonts w:ascii="Courier" w:hAnsi="Courier"/>
                <w:sz w:val="24"/>
                <w:szCs w:val="24"/>
              </w:rPr>
            </w:pPr>
            <w:bookmarkStart w:id="1013" w:name="_MCCTEMPBM_CRPT01490551___4" w:colFirst="0" w:colLast="11"/>
          </w:p>
        </w:tc>
        <w:tc>
          <w:tcPr>
            <w:tcW w:w="720" w:type="dxa"/>
            <w:shd w:val="clear" w:color="auto" w:fill="auto"/>
          </w:tcPr>
          <w:p w14:paraId="282B86C2"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28DD960C"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57D20E78"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81EFB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b7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D5ABA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25EDC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4520685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074F215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01BF547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16FEE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3D3F2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5ABBEB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1014" w:name="_MCCTEMPBM_CRPT01490552___7"/>
        <w:bookmarkEnd w:id="1014"/>
      </w:tr>
      <w:tr w:rsidR="008C7868" w:rsidRPr="00524730" w14:paraId="08B0F6BF" w14:textId="77777777">
        <w:trPr>
          <w:cantSplit/>
          <w:trHeight w:hRule="exact" w:val="480"/>
          <w:jc w:val="center"/>
        </w:trPr>
        <w:tc>
          <w:tcPr>
            <w:tcW w:w="720" w:type="dxa"/>
            <w:shd w:val="clear" w:color="auto" w:fill="auto"/>
          </w:tcPr>
          <w:p w14:paraId="302F0626" w14:textId="77777777" w:rsidR="008C7868" w:rsidRPr="00524730" w:rsidRDefault="008C7868" w:rsidP="008C7868">
            <w:pPr>
              <w:spacing w:before="120" w:line="240" w:lineRule="exact"/>
              <w:jc w:val="center"/>
              <w:rPr>
                <w:rFonts w:ascii="Courier" w:hAnsi="Courier"/>
                <w:sz w:val="24"/>
                <w:szCs w:val="24"/>
              </w:rPr>
            </w:pPr>
            <w:bookmarkStart w:id="1015" w:name="_MCCTEMPBM_CRPT01490553___4" w:colFirst="0" w:colLast="11"/>
            <w:bookmarkEnd w:id="1013"/>
          </w:p>
        </w:tc>
        <w:tc>
          <w:tcPr>
            <w:tcW w:w="720" w:type="dxa"/>
            <w:shd w:val="clear" w:color="auto" w:fill="auto"/>
          </w:tcPr>
          <w:p w14:paraId="170BB0BB"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3687B001"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0E77E770"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8F67BB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b6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2F4247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B28E4E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2AE1E6F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3766F11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033BEB4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BCE5A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C3AEC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F15217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1016" w:name="_MCCTEMPBM_CRPT01490554___7"/>
        <w:bookmarkEnd w:id="1016"/>
      </w:tr>
      <w:tr w:rsidR="008C7868" w:rsidRPr="00524730" w14:paraId="24D997E6" w14:textId="77777777">
        <w:trPr>
          <w:cantSplit/>
          <w:trHeight w:hRule="exact" w:val="480"/>
          <w:jc w:val="center"/>
        </w:trPr>
        <w:tc>
          <w:tcPr>
            <w:tcW w:w="720" w:type="dxa"/>
            <w:tcBorders>
              <w:bottom w:val="single" w:sz="6" w:space="0" w:color="auto"/>
            </w:tcBorders>
            <w:shd w:val="clear" w:color="auto" w:fill="auto"/>
          </w:tcPr>
          <w:p w14:paraId="07F6B92F" w14:textId="77777777" w:rsidR="008C7868" w:rsidRPr="00524730" w:rsidRDefault="008C7868" w:rsidP="008C7868">
            <w:pPr>
              <w:spacing w:before="120" w:line="240" w:lineRule="exact"/>
              <w:jc w:val="center"/>
              <w:rPr>
                <w:rFonts w:ascii="Courier" w:hAnsi="Courier"/>
                <w:sz w:val="24"/>
                <w:szCs w:val="24"/>
              </w:rPr>
            </w:pPr>
            <w:bookmarkStart w:id="1017" w:name="_MCCTEMPBM_CRPT01490555___4" w:colFirst="0" w:colLast="11"/>
            <w:bookmarkEnd w:id="1015"/>
          </w:p>
        </w:tc>
        <w:tc>
          <w:tcPr>
            <w:tcW w:w="720" w:type="dxa"/>
            <w:tcBorders>
              <w:bottom w:val="single" w:sz="6" w:space="0" w:color="auto"/>
            </w:tcBorders>
            <w:shd w:val="clear" w:color="auto" w:fill="auto"/>
          </w:tcPr>
          <w:p w14:paraId="1F2AF19B" w14:textId="77777777" w:rsidR="008C7868" w:rsidRPr="00524730" w:rsidRDefault="008C7868" w:rsidP="008C7868">
            <w:pPr>
              <w:spacing w:before="120" w:line="240" w:lineRule="exact"/>
              <w:jc w:val="center"/>
              <w:rPr>
                <w:rFonts w:ascii="Courier" w:hAnsi="Courier"/>
                <w:sz w:val="24"/>
                <w:szCs w:val="24"/>
              </w:rPr>
            </w:pPr>
          </w:p>
        </w:tc>
        <w:tc>
          <w:tcPr>
            <w:tcW w:w="720" w:type="dxa"/>
            <w:tcBorders>
              <w:bottom w:val="single" w:sz="6" w:space="0" w:color="auto"/>
            </w:tcBorders>
            <w:shd w:val="clear" w:color="auto" w:fill="auto"/>
          </w:tcPr>
          <w:p w14:paraId="4D837D42" w14:textId="77777777" w:rsidR="008C7868" w:rsidRPr="00524730" w:rsidRDefault="008C7868" w:rsidP="008C7868">
            <w:pPr>
              <w:spacing w:before="120" w:line="240" w:lineRule="exact"/>
              <w:jc w:val="center"/>
              <w:rPr>
                <w:rFonts w:ascii="Courier" w:hAnsi="Courier"/>
                <w:sz w:val="24"/>
                <w:szCs w:val="24"/>
              </w:rPr>
            </w:pPr>
          </w:p>
        </w:tc>
        <w:tc>
          <w:tcPr>
            <w:tcW w:w="720" w:type="dxa"/>
            <w:tcBorders>
              <w:bottom w:val="single" w:sz="6" w:space="0" w:color="auto"/>
            </w:tcBorders>
            <w:shd w:val="clear" w:color="auto" w:fill="auto"/>
          </w:tcPr>
          <w:p w14:paraId="48691E6C"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C1001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b5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2D003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6E2EF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010CDD0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5871AF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0B22915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82F3FA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7A8C8B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12934C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1018" w:name="_MCCTEMPBM_CRPT01490556___7"/>
        <w:bookmarkEnd w:id="1018"/>
      </w:tr>
      <w:tr w:rsidR="008C7868" w:rsidRPr="00524730" w14:paraId="57CD761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AA5067B" w14:textId="77777777" w:rsidR="008C7868" w:rsidRPr="00524730" w:rsidRDefault="008C7868" w:rsidP="008C7868">
            <w:pPr>
              <w:spacing w:before="120" w:line="240" w:lineRule="exact"/>
              <w:jc w:val="center"/>
              <w:rPr>
                <w:rFonts w:ascii="Courier" w:hAnsi="Courier"/>
                <w:sz w:val="24"/>
                <w:szCs w:val="24"/>
              </w:rPr>
            </w:pPr>
            <w:bookmarkStart w:id="1019" w:name="_MCCTEMPBM_CRPT01490557___4" w:colFirst="0" w:colLast="11"/>
            <w:bookmarkEnd w:id="1017"/>
            <w:r w:rsidRPr="00524730">
              <w:rPr>
                <w:rFonts w:ascii="Courier" w:hAnsi="Courier"/>
                <w:sz w:val="24"/>
                <w:szCs w:val="24"/>
              </w:rPr>
              <w:t xml:space="preserve">b4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F67D4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b3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631E89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b2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3B5894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65F61A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3430F6E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557C526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75" w:type="dxa"/>
            <w:tcBorders>
              <w:top w:val="single" w:sz="6" w:space="0" w:color="auto"/>
              <w:left w:val="single" w:sz="6" w:space="0" w:color="auto"/>
              <w:bottom w:val="double" w:sz="6" w:space="0" w:color="auto"/>
              <w:right w:val="single" w:sz="6" w:space="0" w:color="auto"/>
            </w:tcBorders>
            <w:shd w:val="clear" w:color="auto" w:fill="auto"/>
          </w:tcPr>
          <w:p w14:paraId="1D7247D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2</w:t>
            </w:r>
          </w:p>
        </w:tc>
        <w:tc>
          <w:tcPr>
            <w:tcW w:w="850" w:type="dxa"/>
            <w:tcBorders>
              <w:top w:val="single" w:sz="6" w:space="0" w:color="auto"/>
              <w:left w:val="single" w:sz="6" w:space="0" w:color="auto"/>
              <w:bottom w:val="double" w:sz="6" w:space="0" w:color="auto"/>
              <w:right w:val="single" w:sz="6" w:space="0" w:color="auto"/>
            </w:tcBorders>
            <w:shd w:val="clear" w:color="auto" w:fill="auto"/>
          </w:tcPr>
          <w:p w14:paraId="443B81D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3</w:t>
            </w:r>
          </w:p>
        </w:tc>
        <w:tc>
          <w:tcPr>
            <w:tcW w:w="535" w:type="dxa"/>
            <w:tcBorders>
              <w:top w:val="single" w:sz="6" w:space="0" w:color="auto"/>
              <w:left w:val="single" w:sz="6" w:space="0" w:color="auto"/>
              <w:bottom w:val="double" w:sz="6" w:space="0" w:color="auto"/>
              <w:right w:val="single" w:sz="6" w:space="0" w:color="auto"/>
            </w:tcBorders>
            <w:shd w:val="clear" w:color="auto" w:fill="auto"/>
          </w:tcPr>
          <w:p w14:paraId="39F1C4F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4</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0B1D1A3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5</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6842A9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6</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4763B96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7</w:t>
            </w:r>
          </w:p>
        </w:tc>
        <w:bookmarkStart w:id="1020" w:name="_MCCTEMPBM_CRPT01490558___7"/>
        <w:bookmarkEnd w:id="1020"/>
      </w:tr>
      <w:tr w:rsidR="008C7868" w:rsidRPr="00091225" w14:paraId="47B7297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0394FD8" w14:textId="77777777" w:rsidR="008C7868" w:rsidRPr="00524730" w:rsidRDefault="008C7868" w:rsidP="008C7868">
            <w:pPr>
              <w:spacing w:before="120" w:line="240" w:lineRule="exact"/>
              <w:jc w:val="center"/>
              <w:rPr>
                <w:rFonts w:ascii="Courier" w:hAnsi="Courier"/>
                <w:sz w:val="24"/>
                <w:szCs w:val="24"/>
              </w:rPr>
            </w:pPr>
            <w:bookmarkStart w:id="1021" w:name="_MCCTEMPBM_CRPT01490559___4" w:colFirst="0" w:colLast="6"/>
            <w:bookmarkStart w:id="1022" w:name="_MCCTEMPBM_CRPT01490561___4" w:colFirst="9" w:colLast="11"/>
            <w:bookmarkEnd w:id="1019"/>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B8B70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651A1A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B2F79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0D1C5C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double" w:sz="6" w:space="0" w:color="auto"/>
              <w:bottom w:val="single" w:sz="6" w:space="0" w:color="auto"/>
              <w:right w:val="single" w:sz="6" w:space="0" w:color="auto"/>
            </w:tcBorders>
            <w:shd w:val="clear" w:color="auto" w:fill="auto"/>
          </w:tcPr>
          <w:p w14:paraId="3A9D66A5"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43778B74" w14:textId="77777777" w:rsidR="008C7868" w:rsidRPr="00091225" w:rsidRDefault="008C7868" w:rsidP="008C7868">
            <w:pPr>
              <w:spacing w:before="120" w:line="240" w:lineRule="exact"/>
              <w:jc w:val="center"/>
              <w:rPr>
                <w:rFonts w:ascii="Courier" w:hAnsi="Courier"/>
              </w:rPr>
            </w:pPr>
            <w:r w:rsidRPr="00091225">
              <w:rPr>
                <w:rFonts w:ascii="Courier" w:hAnsi="Courier"/>
              </w:rPr>
              <w:t>&lt;</w:t>
            </w:r>
          </w:p>
        </w:tc>
        <w:tc>
          <w:tcPr>
            <w:tcW w:w="775" w:type="dxa"/>
            <w:tcBorders>
              <w:top w:val="double" w:sz="6" w:space="0" w:color="auto"/>
              <w:left w:val="single" w:sz="6" w:space="0" w:color="auto"/>
              <w:bottom w:val="single" w:sz="6" w:space="0" w:color="auto"/>
              <w:right w:val="single" w:sz="6" w:space="0" w:color="auto"/>
            </w:tcBorders>
            <w:shd w:val="clear" w:color="auto" w:fill="auto"/>
          </w:tcPr>
          <w:p w14:paraId="5C2DADDE" w14:textId="77777777" w:rsidR="008C7868" w:rsidRPr="00091225" w:rsidRDefault="008C7868" w:rsidP="008C7868">
            <w:pPr>
              <w:jc w:val="center"/>
              <w:rPr>
                <w:rFonts w:ascii="Courier" w:hAnsi="Courier"/>
                <w:lang w:bidi="hi-IN"/>
              </w:rPr>
            </w:pPr>
            <w:r w:rsidRPr="00091225">
              <w:rPr>
                <w:rFonts w:ascii="Courier" w:hAnsi="Courier"/>
                <w:lang w:bidi="hi-IN"/>
              </w:rPr>
              <w:t>0C6A</w:t>
            </w:r>
          </w:p>
        </w:tc>
        <w:tc>
          <w:tcPr>
            <w:tcW w:w="850" w:type="dxa"/>
            <w:tcBorders>
              <w:top w:val="double" w:sz="6" w:space="0" w:color="auto"/>
              <w:left w:val="single" w:sz="6" w:space="0" w:color="auto"/>
              <w:bottom w:val="single" w:sz="6" w:space="0" w:color="auto"/>
              <w:right w:val="single" w:sz="6" w:space="0" w:color="auto"/>
            </w:tcBorders>
            <w:shd w:val="clear" w:color="auto" w:fill="auto"/>
          </w:tcPr>
          <w:p w14:paraId="5F73F77C" w14:textId="77777777" w:rsidR="008C7868" w:rsidRPr="00091225" w:rsidRDefault="008C7868" w:rsidP="008C7868">
            <w:pPr>
              <w:spacing w:before="120" w:line="240" w:lineRule="exact"/>
              <w:rPr>
                <w:rFonts w:ascii="Courier" w:hAnsi="Courier"/>
              </w:rPr>
            </w:pPr>
            <w:bookmarkStart w:id="1023" w:name="_MCCTEMPBM_CRPT01490560___7"/>
            <w:r w:rsidRPr="00091225">
              <w:rPr>
                <w:rFonts w:ascii="Courier" w:hAnsi="Courier"/>
                <w:lang w:val="fr-FR"/>
              </w:rPr>
              <w:t>0C7D</w:t>
            </w:r>
            <w:bookmarkEnd w:id="1023"/>
          </w:p>
        </w:tc>
        <w:tc>
          <w:tcPr>
            <w:tcW w:w="535" w:type="dxa"/>
            <w:tcBorders>
              <w:left w:val="single" w:sz="6" w:space="0" w:color="auto"/>
              <w:bottom w:val="single" w:sz="6" w:space="0" w:color="auto"/>
              <w:right w:val="single" w:sz="6" w:space="0" w:color="auto"/>
            </w:tcBorders>
            <w:shd w:val="clear" w:color="auto" w:fill="auto"/>
          </w:tcPr>
          <w:p w14:paraId="7EEA4814"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7CDC2704" w14:textId="77777777" w:rsidR="008C7868" w:rsidRPr="00091225" w:rsidRDefault="008C7868" w:rsidP="008C7868">
            <w:pPr>
              <w:spacing w:before="120" w:line="240" w:lineRule="exact"/>
              <w:jc w:val="center"/>
              <w:rPr>
                <w:rFonts w:ascii="Courier" w:hAnsi="Courier"/>
              </w:rPr>
            </w:pPr>
            <w:r w:rsidRPr="00091225">
              <w:rPr>
                <w:rFonts w:ascii="Courier" w:hAnsi="Courier"/>
              </w:rPr>
              <w:t>P</w:t>
            </w:r>
          </w:p>
        </w:tc>
        <w:tc>
          <w:tcPr>
            <w:tcW w:w="720" w:type="dxa"/>
            <w:tcBorders>
              <w:left w:val="single" w:sz="6" w:space="0" w:color="auto"/>
              <w:bottom w:val="single" w:sz="6" w:space="0" w:color="auto"/>
              <w:right w:val="single" w:sz="6" w:space="0" w:color="auto"/>
            </w:tcBorders>
            <w:shd w:val="clear" w:color="auto" w:fill="auto"/>
          </w:tcPr>
          <w:p w14:paraId="24D1B91E" w14:textId="77777777" w:rsidR="008C7868" w:rsidRPr="00091225" w:rsidRDefault="008C7868" w:rsidP="008C7868">
            <w:pPr>
              <w:spacing w:before="120" w:line="240" w:lineRule="exact"/>
              <w:jc w:val="center"/>
              <w:rPr>
                <w:rFonts w:ascii="Courier" w:hAnsi="Courier"/>
              </w:rPr>
            </w:pPr>
          </w:p>
        </w:tc>
        <w:tc>
          <w:tcPr>
            <w:tcW w:w="720" w:type="dxa"/>
            <w:tcBorders>
              <w:left w:val="single" w:sz="6" w:space="0" w:color="auto"/>
              <w:bottom w:val="single" w:sz="6" w:space="0" w:color="auto"/>
              <w:right w:val="single" w:sz="6" w:space="0" w:color="auto"/>
            </w:tcBorders>
            <w:shd w:val="clear" w:color="auto" w:fill="auto"/>
          </w:tcPr>
          <w:p w14:paraId="1CB786B2" w14:textId="77777777" w:rsidR="008C7868" w:rsidRPr="00091225" w:rsidRDefault="008C7868" w:rsidP="008C7868">
            <w:pPr>
              <w:spacing w:before="120" w:line="240" w:lineRule="exact"/>
              <w:jc w:val="center"/>
              <w:rPr>
                <w:rFonts w:ascii="Courier" w:hAnsi="Courier"/>
              </w:rPr>
            </w:pPr>
          </w:p>
        </w:tc>
        <w:bookmarkStart w:id="1024" w:name="_MCCTEMPBM_CRPT01490562___7"/>
        <w:bookmarkEnd w:id="1024"/>
      </w:tr>
      <w:tr w:rsidR="008C7868" w:rsidRPr="00091225" w14:paraId="228DA2C3"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8BF7D8B" w14:textId="77777777" w:rsidR="008C7868" w:rsidRPr="00524730" w:rsidRDefault="008C7868" w:rsidP="008C7868">
            <w:pPr>
              <w:spacing w:before="120" w:line="240" w:lineRule="exact"/>
              <w:jc w:val="center"/>
              <w:rPr>
                <w:rFonts w:ascii="Courier" w:hAnsi="Courier"/>
                <w:sz w:val="24"/>
                <w:szCs w:val="24"/>
              </w:rPr>
            </w:pPr>
            <w:bookmarkStart w:id="1025" w:name="_MCCTEMPBM_CRPT01490563___4" w:colFirst="0" w:colLast="11"/>
            <w:bookmarkEnd w:id="1021"/>
            <w:bookmarkEnd w:id="1022"/>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540353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46FC5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4A67C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A7BE12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bottom w:val="single" w:sz="6" w:space="0" w:color="auto"/>
              <w:right w:val="single" w:sz="6" w:space="0" w:color="auto"/>
            </w:tcBorders>
            <w:shd w:val="clear" w:color="auto" w:fill="auto"/>
          </w:tcPr>
          <w:p w14:paraId="6D7AA236"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ADDF2A"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6D57174F" w14:textId="77777777" w:rsidR="008C7868" w:rsidRPr="00091225" w:rsidRDefault="008C7868" w:rsidP="008C7868">
            <w:pPr>
              <w:jc w:val="center"/>
              <w:rPr>
                <w:rFonts w:ascii="Courier" w:hAnsi="Courier"/>
                <w:lang w:val="fr-FR"/>
              </w:rPr>
            </w:pPr>
            <w:r w:rsidRPr="00091225">
              <w:rPr>
                <w:rFonts w:ascii="Courier" w:hAnsi="Courier"/>
              </w:rPr>
              <w:t>0C6B</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412635B9" w14:textId="77777777" w:rsidR="008C7868" w:rsidRPr="00091225" w:rsidRDefault="008C7868" w:rsidP="008C7868">
            <w:pPr>
              <w:spacing w:before="120" w:line="240" w:lineRule="exact"/>
              <w:jc w:val="center"/>
              <w:rPr>
                <w:rFonts w:ascii="Courier" w:hAnsi="Courier"/>
              </w:rPr>
            </w:pPr>
            <w:r w:rsidRPr="00091225">
              <w:rPr>
                <w:rFonts w:ascii="Courier" w:hAnsi="Courier"/>
                <w:lang w:val="fr-FR"/>
              </w:rPr>
              <w:t>0C7E</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71E7D624" w14:textId="77777777" w:rsidR="008C7868" w:rsidRPr="00091225" w:rsidRDefault="008C7868" w:rsidP="008C7868">
            <w:pPr>
              <w:spacing w:before="120" w:line="240" w:lineRule="exact"/>
              <w:jc w:val="center"/>
              <w:rPr>
                <w:rFonts w:ascii="Courier" w:hAnsi="Courier"/>
              </w:rPr>
            </w:pPr>
            <w:r w:rsidRPr="00091225">
              <w:rPr>
                <w:rFonts w:ascii="Courier" w:hAnsi="Courier"/>
              </w:rPr>
              <w:t>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0F1E68" w14:textId="77777777" w:rsidR="008C7868" w:rsidRPr="00091225" w:rsidRDefault="008C7868" w:rsidP="008C7868">
            <w:pPr>
              <w:spacing w:before="120" w:line="240" w:lineRule="exact"/>
              <w:jc w:val="center"/>
              <w:rPr>
                <w:rFonts w:ascii="Courier" w:hAnsi="Courier"/>
              </w:rPr>
            </w:pPr>
            <w:r w:rsidRPr="00091225">
              <w:rPr>
                <w:rFonts w:ascii="Courier" w:hAnsi="Courier"/>
              </w:rPr>
              <w:t>Q</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D0E7B62"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FA04540" w14:textId="77777777" w:rsidR="008C7868" w:rsidRPr="00091225" w:rsidRDefault="008C7868" w:rsidP="008C7868">
            <w:pPr>
              <w:spacing w:before="120" w:line="240" w:lineRule="exact"/>
              <w:jc w:val="center"/>
              <w:rPr>
                <w:rFonts w:ascii="Courier" w:hAnsi="Courier"/>
                <w:lang w:val="fr-FR"/>
              </w:rPr>
            </w:pPr>
          </w:p>
        </w:tc>
        <w:bookmarkStart w:id="1026" w:name="_MCCTEMPBM_CRPT01490564___7"/>
        <w:bookmarkEnd w:id="1026"/>
      </w:tr>
      <w:tr w:rsidR="008C7868" w:rsidRPr="00091225" w14:paraId="50987AA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EA9C5A5" w14:textId="77777777" w:rsidR="008C7868" w:rsidRPr="00524730" w:rsidRDefault="008C7868" w:rsidP="008C7868">
            <w:pPr>
              <w:spacing w:before="120" w:line="240" w:lineRule="exact"/>
              <w:jc w:val="center"/>
              <w:rPr>
                <w:rFonts w:ascii="Courier" w:hAnsi="Courier"/>
                <w:sz w:val="24"/>
                <w:szCs w:val="24"/>
                <w:lang w:val="fr-FR"/>
              </w:rPr>
            </w:pPr>
            <w:bookmarkStart w:id="1027" w:name="_MCCTEMPBM_CRPT01490565___4" w:colFirst="0" w:colLast="11"/>
            <w:bookmarkEnd w:id="1025"/>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100443"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805674"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81915C"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6B23B94"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2 </w:t>
            </w:r>
          </w:p>
        </w:tc>
        <w:tc>
          <w:tcPr>
            <w:tcW w:w="720" w:type="dxa"/>
            <w:tcBorders>
              <w:top w:val="single" w:sz="6" w:space="0" w:color="auto"/>
              <w:bottom w:val="single" w:sz="6" w:space="0" w:color="auto"/>
              <w:right w:val="single" w:sz="6" w:space="0" w:color="auto"/>
            </w:tcBorders>
            <w:shd w:val="clear" w:color="auto" w:fill="auto"/>
          </w:tcPr>
          <w:p w14:paraId="0EA48FB5"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A29DEA8" w14:textId="77777777" w:rsidR="008C7868" w:rsidRPr="00091225" w:rsidRDefault="008C7868" w:rsidP="008C7868">
            <w:pPr>
              <w:spacing w:before="120" w:line="240" w:lineRule="exact"/>
              <w:jc w:val="center"/>
              <w:rPr>
                <w:rFonts w:ascii="Courier" w:hAnsi="Courier"/>
              </w:rPr>
            </w:pPr>
            <w:r w:rsidRPr="00091225">
              <w:rPr>
                <w:rFonts w:ascii="Courier" w:hAnsi="Courier"/>
              </w:rPr>
              <w:t>&gt;</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134FACF3" w14:textId="77777777" w:rsidR="008C7868" w:rsidRPr="00091225" w:rsidRDefault="008C7868" w:rsidP="008C7868">
            <w:pPr>
              <w:spacing w:before="120" w:line="240" w:lineRule="exact"/>
              <w:jc w:val="center"/>
              <w:rPr>
                <w:rFonts w:ascii="Courier" w:hAnsi="Courier"/>
              </w:rPr>
            </w:pPr>
            <w:r w:rsidRPr="00091225">
              <w:rPr>
                <w:rFonts w:ascii="Courier" w:hAnsi="Courier"/>
                <w:lang w:bidi="hi-IN"/>
              </w:rPr>
              <w:t>06CC</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72AA988D" w14:textId="77777777" w:rsidR="008C7868" w:rsidRPr="00091225" w:rsidRDefault="008C7868" w:rsidP="008C7868">
            <w:pPr>
              <w:spacing w:before="120" w:line="240" w:lineRule="exact"/>
              <w:jc w:val="center"/>
              <w:rPr>
                <w:rFonts w:ascii="Courier" w:hAnsi="Courier"/>
              </w:rPr>
            </w:pPr>
            <w:r w:rsidRPr="00091225">
              <w:rPr>
                <w:rFonts w:ascii="Courier" w:hAnsi="Courier"/>
              </w:rPr>
              <w:t>0C7F</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15AB54DB"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E3244E"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F4C0DD"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97DA25" w14:textId="77777777" w:rsidR="008C7868" w:rsidRPr="00091225" w:rsidRDefault="008C7868" w:rsidP="008C7868">
            <w:pPr>
              <w:spacing w:before="120" w:line="240" w:lineRule="exact"/>
              <w:jc w:val="center"/>
              <w:rPr>
                <w:rFonts w:ascii="Courier" w:hAnsi="Courier"/>
              </w:rPr>
            </w:pPr>
          </w:p>
        </w:tc>
        <w:bookmarkStart w:id="1028" w:name="_MCCTEMPBM_CRPT01490566___7"/>
        <w:bookmarkEnd w:id="1028"/>
      </w:tr>
      <w:tr w:rsidR="008C7868" w:rsidRPr="00091225" w14:paraId="1D58A57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4A6683C" w14:textId="77777777" w:rsidR="008C7868" w:rsidRPr="00524730" w:rsidRDefault="008C7868" w:rsidP="008C7868">
            <w:pPr>
              <w:spacing w:before="120" w:line="240" w:lineRule="exact"/>
              <w:jc w:val="center"/>
              <w:rPr>
                <w:rFonts w:ascii="Courier" w:hAnsi="Courier"/>
                <w:sz w:val="24"/>
                <w:szCs w:val="24"/>
              </w:rPr>
            </w:pPr>
            <w:bookmarkStart w:id="1029" w:name="_MCCTEMPBM_CRPT01490567___4" w:colFirst="0" w:colLast="11"/>
            <w:bookmarkEnd w:id="1027"/>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F97A2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3D0C28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C469A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C16CC2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3 </w:t>
            </w:r>
          </w:p>
        </w:tc>
        <w:tc>
          <w:tcPr>
            <w:tcW w:w="720" w:type="dxa"/>
            <w:tcBorders>
              <w:top w:val="single" w:sz="6" w:space="0" w:color="auto"/>
              <w:bottom w:val="single" w:sz="6" w:space="0" w:color="auto"/>
              <w:right w:val="single" w:sz="6" w:space="0" w:color="auto"/>
            </w:tcBorders>
            <w:shd w:val="clear" w:color="auto" w:fill="auto"/>
          </w:tcPr>
          <w:p w14:paraId="31A2670F"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E586618"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605170AC" w14:textId="77777777" w:rsidR="008C7868" w:rsidRPr="00091225" w:rsidRDefault="008C7868" w:rsidP="008C7868">
            <w:pPr>
              <w:spacing w:before="120" w:line="240" w:lineRule="exact"/>
              <w:jc w:val="center"/>
              <w:rPr>
                <w:rFonts w:ascii="Courier" w:hAnsi="Courier"/>
              </w:rPr>
            </w:pPr>
            <w:r w:rsidRPr="00091225">
              <w:rPr>
                <w:rFonts w:ascii="Courier" w:hAnsi="Courier"/>
                <w:lang w:val="fr-FR"/>
              </w:rPr>
              <w:t>06CD</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F5C5B0A" w14:textId="77777777" w:rsidR="008C7868" w:rsidRPr="00091225" w:rsidRDefault="008C7868" w:rsidP="008C7868">
            <w:pPr>
              <w:spacing w:before="120" w:line="240" w:lineRule="exact"/>
              <w:jc w:val="center"/>
              <w:rPr>
                <w:rFonts w:ascii="Courier" w:hAnsi="Courier"/>
              </w:rPr>
            </w:pP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051D5F56" w14:textId="77777777" w:rsidR="008C7868" w:rsidRPr="00091225" w:rsidRDefault="008C7868" w:rsidP="008C7868">
            <w:pPr>
              <w:spacing w:before="120" w:line="240" w:lineRule="exact"/>
              <w:jc w:val="center"/>
              <w:rPr>
                <w:rFonts w:ascii="Courier" w:hAnsi="Courier"/>
              </w:rPr>
            </w:pPr>
            <w:r w:rsidRPr="00091225">
              <w:rPr>
                <w:rFonts w:ascii="Courier" w:hAnsi="Courier"/>
              </w:rPr>
              <w:t>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DF0B68" w14:textId="77777777" w:rsidR="008C7868" w:rsidRPr="00091225" w:rsidRDefault="008C7868" w:rsidP="008C7868">
            <w:pPr>
              <w:spacing w:before="120" w:line="240" w:lineRule="exact"/>
              <w:jc w:val="center"/>
              <w:rPr>
                <w:rFonts w:ascii="Courier" w:hAnsi="Courier"/>
              </w:rPr>
            </w:pPr>
            <w:r w:rsidRPr="00091225">
              <w:rPr>
                <w:rFonts w:ascii="Courier" w:hAnsi="Courier"/>
              </w:rPr>
              <w:t>S</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1C57237"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BB953A" w14:textId="77777777" w:rsidR="008C7868" w:rsidRPr="00091225" w:rsidRDefault="008C7868" w:rsidP="008C7868">
            <w:pPr>
              <w:spacing w:before="120" w:line="240" w:lineRule="exact"/>
              <w:jc w:val="center"/>
              <w:rPr>
                <w:rFonts w:ascii="Courier" w:hAnsi="Courier"/>
              </w:rPr>
            </w:pPr>
          </w:p>
        </w:tc>
        <w:bookmarkStart w:id="1030" w:name="_MCCTEMPBM_CRPT01490568___7"/>
        <w:bookmarkEnd w:id="1030"/>
      </w:tr>
      <w:tr w:rsidR="008C7868" w:rsidRPr="00091225" w14:paraId="14E1674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6CD0A670" w14:textId="77777777" w:rsidR="008C7868" w:rsidRPr="00524730" w:rsidRDefault="008C7868" w:rsidP="008C7868">
            <w:pPr>
              <w:spacing w:before="120" w:line="240" w:lineRule="exact"/>
              <w:jc w:val="center"/>
              <w:rPr>
                <w:rFonts w:ascii="Courier" w:hAnsi="Courier"/>
                <w:sz w:val="24"/>
                <w:szCs w:val="24"/>
                <w:lang w:val="fr-FR"/>
              </w:rPr>
            </w:pPr>
            <w:bookmarkStart w:id="1031" w:name="_MCCTEMPBM_CRPT01490569___4" w:colFirst="0" w:colLast="11"/>
            <w:bookmarkEnd w:id="1029"/>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8DF939"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9EADCA"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7DED0F"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3FC27A6"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4 </w:t>
            </w:r>
          </w:p>
        </w:tc>
        <w:tc>
          <w:tcPr>
            <w:tcW w:w="720" w:type="dxa"/>
            <w:tcBorders>
              <w:top w:val="single" w:sz="6" w:space="0" w:color="auto"/>
              <w:bottom w:val="single" w:sz="6" w:space="0" w:color="auto"/>
              <w:right w:val="single" w:sz="6" w:space="0" w:color="auto"/>
            </w:tcBorders>
            <w:shd w:val="clear" w:color="auto" w:fill="auto"/>
          </w:tcPr>
          <w:p w14:paraId="3B89E4EB"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41FEE81" w14:textId="77777777" w:rsidR="008C7868" w:rsidRPr="00091225" w:rsidRDefault="008C7868" w:rsidP="008C7868">
            <w:pPr>
              <w:spacing w:before="120" w:line="240" w:lineRule="exact"/>
              <w:jc w:val="center"/>
              <w:rPr>
                <w:rFonts w:ascii="Courier" w:hAnsi="Courier"/>
                <w:highlight w:val="yellow"/>
                <w:lang w:val="fr-FR"/>
              </w:rPr>
            </w:pPr>
            <w:r w:rsidRPr="00091225">
              <w:rPr>
                <w:rFonts w:ascii="Courier" w:hAnsi="Courier"/>
              </w:rPr>
              <w:t>^</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480D8A41" w14:textId="77777777" w:rsidR="008C7868" w:rsidRPr="00091225" w:rsidRDefault="008C7868" w:rsidP="008C7868">
            <w:pPr>
              <w:jc w:val="center"/>
              <w:rPr>
                <w:rFonts w:ascii="Courier" w:hAnsi="Courier"/>
                <w:lang w:bidi="hi-IN"/>
              </w:rPr>
            </w:pPr>
            <w:r w:rsidRPr="00091225">
              <w:rPr>
                <w:rFonts w:ascii="Courier" w:hAnsi="Courier"/>
                <w:lang w:bidi="te-IN"/>
              </w:rPr>
              <w:t>0C6E</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4A7DACB7" w14:textId="77777777" w:rsidR="008C7868" w:rsidRPr="00091225" w:rsidRDefault="008C7868" w:rsidP="008C7868">
            <w:pPr>
              <w:jc w:val="center"/>
              <w:rPr>
                <w:rFonts w:ascii="Courier" w:hAnsi="Courier"/>
                <w:lang w:val="fr-FR"/>
              </w:rPr>
            </w:pP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5257BECC"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B3F7B8B"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D733866"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475DAB" w14:textId="77777777" w:rsidR="008C7868" w:rsidRPr="00091225" w:rsidRDefault="008C7868" w:rsidP="008C7868">
            <w:pPr>
              <w:spacing w:before="120" w:line="240" w:lineRule="exact"/>
              <w:jc w:val="center"/>
              <w:rPr>
                <w:rFonts w:ascii="Courier" w:hAnsi="Courier"/>
                <w:lang w:val="fr-FR"/>
              </w:rPr>
            </w:pPr>
          </w:p>
        </w:tc>
        <w:bookmarkStart w:id="1032" w:name="_MCCTEMPBM_CRPT01490570___7"/>
        <w:bookmarkEnd w:id="1032"/>
      </w:tr>
      <w:tr w:rsidR="008C7868" w:rsidRPr="00091225" w14:paraId="3C895F62"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644CA51" w14:textId="77777777" w:rsidR="008C7868" w:rsidRPr="00524730" w:rsidRDefault="008C7868" w:rsidP="008C7868">
            <w:pPr>
              <w:spacing w:before="120" w:line="240" w:lineRule="exact"/>
              <w:jc w:val="center"/>
              <w:rPr>
                <w:rFonts w:ascii="Courier" w:hAnsi="Courier"/>
                <w:sz w:val="24"/>
                <w:szCs w:val="24"/>
                <w:lang w:val="fr-FR"/>
              </w:rPr>
            </w:pPr>
            <w:bookmarkStart w:id="1033" w:name="_MCCTEMPBM_CRPT01490571___4" w:colFirst="0" w:colLast="11"/>
            <w:bookmarkEnd w:id="1031"/>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125AFF"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39ACBF"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A4F97F"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2045C5F"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5 </w:t>
            </w:r>
          </w:p>
        </w:tc>
        <w:tc>
          <w:tcPr>
            <w:tcW w:w="720" w:type="dxa"/>
            <w:tcBorders>
              <w:top w:val="single" w:sz="6" w:space="0" w:color="auto"/>
              <w:bottom w:val="single" w:sz="6" w:space="0" w:color="auto"/>
              <w:right w:val="single" w:sz="6" w:space="0" w:color="auto"/>
            </w:tcBorders>
            <w:shd w:val="clear" w:color="auto" w:fill="auto"/>
          </w:tcPr>
          <w:p w14:paraId="3C587D2E"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9C7314B"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59BACD15" w14:textId="77777777" w:rsidR="008C7868" w:rsidRPr="00091225" w:rsidRDefault="008C7868" w:rsidP="008C7868">
            <w:pPr>
              <w:jc w:val="center"/>
              <w:rPr>
                <w:rFonts w:ascii="Courier" w:hAnsi="Courier"/>
              </w:rPr>
            </w:pPr>
            <w:r w:rsidRPr="00091225">
              <w:rPr>
                <w:rFonts w:ascii="Courier" w:hAnsi="Courier"/>
                <w:lang w:bidi="te-IN"/>
              </w:rPr>
              <w:t>0C6F</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E5A795D" w14:textId="77777777" w:rsidR="008C7868" w:rsidRPr="00091225" w:rsidRDefault="008C7868" w:rsidP="008C7868">
            <w:pPr>
              <w:jc w:val="center"/>
              <w:rPr>
                <w:rFonts w:ascii="Courier" w:hAnsi="Courier"/>
              </w:rPr>
            </w:pP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1FEEE3B7"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A2B1EF"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U</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E90D81E"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BFDCE0" w14:textId="77777777" w:rsidR="008C7868" w:rsidRPr="00091225" w:rsidRDefault="008C7868" w:rsidP="008C7868">
            <w:pPr>
              <w:spacing w:before="120" w:line="240" w:lineRule="exact"/>
              <w:jc w:val="center"/>
              <w:rPr>
                <w:rFonts w:ascii="Courier" w:hAnsi="Courier"/>
                <w:lang w:val="fr-FR"/>
              </w:rPr>
            </w:pPr>
          </w:p>
        </w:tc>
        <w:bookmarkStart w:id="1034" w:name="_MCCTEMPBM_CRPT01490572___7"/>
        <w:bookmarkEnd w:id="1034"/>
      </w:tr>
      <w:tr w:rsidR="008C7868" w:rsidRPr="00091225" w14:paraId="31ED3049"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D1CFC8D" w14:textId="77777777" w:rsidR="008C7868" w:rsidRPr="00524730" w:rsidRDefault="008C7868" w:rsidP="008C7868">
            <w:pPr>
              <w:spacing w:before="120" w:line="240" w:lineRule="exact"/>
              <w:jc w:val="center"/>
              <w:rPr>
                <w:rFonts w:ascii="Courier" w:hAnsi="Courier"/>
                <w:sz w:val="24"/>
                <w:szCs w:val="24"/>
                <w:lang w:val="fr-FR"/>
              </w:rPr>
            </w:pPr>
            <w:bookmarkStart w:id="1035" w:name="_MCCTEMPBM_CRPT01490573___4" w:colFirst="0" w:colLast="11"/>
            <w:bookmarkEnd w:id="1033"/>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11B823"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D20DED"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6D1690"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3076782"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6 </w:t>
            </w:r>
          </w:p>
        </w:tc>
        <w:tc>
          <w:tcPr>
            <w:tcW w:w="720" w:type="dxa"/>
            <w:tcBorders>
              <w:top w:val="single" w:sz="6" w:space="0" w:color="auto"/>
              <w:bottom w:val="single" w:sz="6" w:space="0" w:color="auto"/>
              <w:right w:val="single" w:sz="6" w:space="0" w:color="auto"/>
            </w:tcBorders>
            <w:shd w:val="clear" w:color="auto" w:fill="auto"/>
          </w:tcPr>
          <w:p w14:paraId="3E1AADDC"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08C9D47"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_</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4D7A63CA" w14:textId="77777777" w:rsidR="008C7868" w:rsidRPr="00091225" w:rsidRDefault="008C7868" w:rsidP="008C7868">
            <w:pPr>
              <w:jc w:val="center"/>
              <w:rPr>
                <w:rFonts w:ascii="Courier" w:hAnsi="Courier"/>
                <w:lang w:bidi="hi-IN"/>
              </w:rPr>
            </w:pPr>
            <w:r w:rsidRPr="00091225">
              <w:rPr>
                <w:rFonts w:ascii="Courier" w:hAnsi="Courier"/>
                <w:lang w:bidi="hi-IN"/>
              </w:rPr>
              <w:t>0C58</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B5322A8" w14:textId="77777777" w:rsidR="008C7868" w:rsidRPr="00091225" w:rsidRDefault="008C7868" w:rsidP="008C7868">
            <w:pPr>
              <w:jc w:val="center"/>
              <w:rPr>
                <w:rFonts w:ascii="Courier" w:hAnsi="Courier"/>
                <w:lang w:val="fr-FR" w:bidi="hi-IN"/>
              </w:rPr>
            </w:pP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6F6584E9"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A8BE7B" w14:textId="77777777" w:rsidR="008C7868" w:rsidRPr="00091225" w:rsidRDefault="008C7868" w:rsidP="008C7868">
            <w:pPr>
              <w:spacing w:before="120" w:line="240" w:lineRule="exact"/>
              <w:jc w:val="center"/>
              <w:rPr>
                <w:rFonts w:ascii="Courier" w:hAnsi="Courier"/>
              </w:rPr>
            </w:pPr>
            <w:r w:rsidRPr="00091225">
              <w:rPr>
                <w:rFonts w:ascii="Courier" w:hAnsi="Courier"/>
              </w:rPr>
              <w:t>V</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A03472"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08E95C" w14:textId="77777777" w:rsidR="008C7868" w:rsidRPr="00091225" w:rsidRDefault="008C7868" w:rsidP="008C7868">
            <w:pPr>
              <w:spacing w:before="120" w:line="240" w:lineRule="exact"/>
              <w:jc w:val="center"/>
              <w:rPr>
                <w:rFonts w:ascii="Courier" w:hAnsi="Courier"/>
              </w:rPr>
            </w:pPr>
          </w:p>
        </w:tc>
        <w:bookmarkStart w:id="1036" w:name="_MCCTEMPBM_CRPT01490574___7"/>
        <w:bookmarkEnd w:id="1036"/>
      </w:tr>
      <w:tr w:rsidR="008C7868" w:rsidRPr="00091225" w14:paraId="670D8D54"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3622D65" w14:textId="77777777" w:rsidR="008C7868" w:rsidRPr="00524730" w:rsidRDefault="008C7868" w:rsidP="008C7868">
            <w:pPr>
              <w:spacing w:before="120" w:line="240" w:lineRule="exact"/>
              <w:jc w:val="center"/>
              <w:rPr>
                <w:rFonts w:ascii="Courier" w:hAnsi="Courier"/>
                <w:sz w:val="24"/>
                <w:szCs w:val="24"/>
              </w:rPr>
            </w:pPr>
            <w:bookmarkStart w:id="1037" w:name="_MCCTEMPBM_CRPT01490575___4" w:colFirst="0" w:colLast="11"/>
            <w:bookmarkEnd w:id="1035"/>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74637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418BC1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F4EC3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615D6D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7 </w:t>
            </w:r>
          </w:p>
        </w:tc>
        <w:tc>
          <w:tcPr>
            <w:tcW w:w="720" w:type="dxa"/>
            <w:tcBorders>
              <w:top w:val="single" w:sz="6" w:space="0" w:color="auto"/>
              <w:bottom w:val="single" w:sz="6" w:space="0" w:color="auto"/>
              <w:right w:val="single" w:sz="6" w:space="0" w:color="auto"/>
            </w:tcBorders>
            <w:shd w:val="clear" w:color="auto" w:fill="auto"/>
          </w:tcPr>
          <w:p w14:paraId="6EE0A590"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B3C77E1"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19CFC23D" w14:textId="77777777" w:rsidR="008C7868" w:rsidRPr="00091225" w:rsidRDefault="008C7868" w:rsidP="008C7868">
            <w:pPr>
              <w:jc w:val="center"/>
              <w:rPr>
                <w:rFonts w:ascii="Courier" w:hAnsi="Courier"/>
                <w:lang w:val="fr-FR"/>
              </w:rPr>
            </w:pPr>
            <w:r w:rsidRPr="00091225">
              <w:rPr>
                <w:rFonts w:ascii="Courier" w:hAnsi="Courier"/>
                <w:lang w:bidi="hi-IN"/>
              </w:rPr>
              <w:t>0C59</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525B6D49" w14:textId="77777777" w:rsidR="008C7868" w:rsidRPr="00091225" w:rsidRDefault="008C7868" w:rsidP="008C7868">
            <w:pPr>
              <w:spacing w:before="120" w:line="240" w:lineRule="exact"/>
              <w:jc w:val="center"/>
              <w:rPr>
                <w:rFonts w:ascii="Courier" w:hAnsi="Courier"/>
              </w:rPr>
            </w:pP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187C5C2B" w14:textId="77777777" w:rsidR="008C7868" w:rsidRPr="00091225" w:rsidRDefault="008C7868" w:rsidP="008C7868">
            <w:pPr>
              <w:spacing w:before="120" w:line="240" w:lineRule="exact"/>
              <w:jc w:val="center"/>
              <w:rPr>
                <w:rFonts w:ascii="Courier" w:hAnsi="Courier"/>
              </w:rPr>
            </w:pPr>
            <w:r w:rsidRPr="00091225">
              <w:rPr>
                <w:rFonts w:ascii="Courier" w:hAnsi="Courier"/>
              </w:rPr>
              <w:t>G</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5E89E82" w14:textId="77777777" w:rsidR="008C7868" w:rsidRPr="00091225" w:rsidRDefault="008C7868" w:rsidP="008C7868">
            <w:pPr>
              <w:spacing w:before="120" w:line="240" w:lineRule="exact"/>
              <w:jc w:val="center"/>
              <w:rPr>
                <w:rFonts w:ascii="Courier" w:hAnsi="Courier"/>
              </w:rPr>
            </w:pPr>
            <w:r w:rsidRPr="00091225">
              <w:rPr>
                <w:rFonts w:ascii="Courier" w:hAnsi="Courier"/>
              </w:rPr>
              <w:t>W</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15C69A"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70F901" w14:textId="77777777" w:rsidR="008C7868" w:rsidRPr="00091225" w:rsidRDefault="008C7868" w:rsidP="008C7868">
            <w:pPr>
              <w:spacing w:before="120" w:line="240" w:lineRule="exact"/>
              <w:jc w:val="center"/>
              <w:rPr>
                <w:rFonts w:ascii="Courier" w:hAnsi="Courier"/>
              </w:rPr>
            </w:pPr>
          </w:p>
        </w:tc>
        <w:bookmarkStart w:id="1038" w:name="_MCCTEMPBM_CRPT01490576___7"/>
        <w:bookmarkEnd w:id="1038"/>
      </w:tr>
      <w:tr w:rsidR="008C7868" w:rsidRPr="00091225" w14:paraId="7089F6CB"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DF3B3FF" w14:textId="77777777" w:rsidR="008C7868" w:rsidRPr="00524730" w:rsidRDefault="008C7868" w:rsidP="008C7868">
            <w:pPr>
              <w:spacing w:before="120" w:line="240" w:lineRule="exact"/>
              <w:jc w:val="center"/>
              <w:rPr>
                <w:rFonts w:ascii="Courier" w:hAnsi="Courier"/>
                <w:sz w:val="24"/>
                <w:szCs w:val="24"/>
              </w:rPr>
            </w:pPr>
            <w:bookmarkStart w:id="1039" w:name="_MCCTEMPBM_CRPT01490577___4" w:colFirst="0" w:colLast="11"/>
            <w:bookmarkEnd w:id="1037"/>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94D075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2070C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6941F2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B7CA58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8 </w:t>
            </w:r>
          </w:p>
        </w:tc>
        <w:tc>
          <w:tcPr>
            <w:tcW w:w="720" w:type="dxa"/>
            <w:tcBorders>
              <w:top w:val="single" w:sz="6" w:space="0" w:color="auto"/>
              <w:bottom w:val="single" w:sz="6" w:space="0" w:color="auto"/>
              <w:right w:val="single" w:sz="6" w:space="0" w:color="auto"/>
            </w:tcBorders>
            <w:shd w:val="clear" w:color="auto" w:fill="auto"/>
          </w:tcPr>
          <w:p w14:paraId="17E76EB6"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&amp;</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8EEBD9"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19FAB25C"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419934AF" w14:textId="77777777" w:rsidR="008C7868" w:rsidRPr="00091225" w:rsidRDefault="008C7868" w:rsidP="008C7868">
            <w:pPr>
              <w:spacing w:before="120" w:line="240" w:lineRule="exact"/>
              <w:jc w:val="center"/>
              <w:rPr>
                <w:rFonts w:ascii="Courier" w:hAnsi="Courier"/>
              </w:rPr>
            </w:pP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2D86FF6F" w14:textId="77777777" w:rsidR="008C7868" w:rsidRPr="00091225" w:rsidRDefault="008C7868" w:rsidP="008C7868">
            <w:pPr>
              <w:spacing w:before="120" w:line="240" w:lineRule="exact"/>
              <w:jc w:val="center"/>
              <w:rPr>
                <w:rFonts w:ascii="Courier" w:hAnsi="Courier"/>
              </w:rPr>
            </w:pPr>
            <w:r w:rsidRPr="00091225">
              <w:rPr>
                <w:rFonts w:ascii="Courier" w:hAnsi="Courier"/>
              </w:rPr>
              <w:t>H</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020158" w14:textId="77777777" w:rsidR="008C7868" w:rsidRPr="00091225" w:rsidRDefault="008C7868" w:rsidP="008C7868">
            <w:pPr>
              <w:spacing w:before="120" w:line="240" w:lineRule="exact"/>
              <w:jc w:val="center"/>
              <w:rPr>
                <w:rFonts w:ascii="Courier" w:hAnsi="Courier"/>
              </w:rPr>
            </w:pPr>
            <w:r w:rsidRPr="00091225">
              <w:rPr>
                <w:rFonts w:ascii="Courier" w:hAnsi="Courier"/>
              </w:rPr>
              <w:t>X</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AFA5366"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05E665D" w14:textId="77777777" w:rsidR="008C7868" w:rsidRPr="00091225" w:rsidRDefault="008C7868" w:rsidP="008C7868">
            <w:pPr>
              <w:spacing w:before="120" w:line="240" w:lineRule="exact"/>
              <w:jc w:val="center"/>
              <w:rPr>
                <w:rFonts w:ascii="Courier" w:hAnsi="Courier"/>
              </w:rPr>
            </w:pPr>
          </w:p>
        </w:tc>
        <w:bookmarkStart w:id="1040" w:name="_MCCTEMPBM_CRPT01490578___7"/>
        <w:bookmarkEnd w:id="1040"/>
      </w:tr>
      <w:tr w:rsidR="008C7868" w:rsidRPr="00091225" w14:paraId="42E1F2C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7CDB112" w14:textId="77777777" w:rsidR="008C7868" w:rsidRPr="00524730" w:rsidRDefault="008C7868" w:rsidP="008C7868">
            <w:pPr>
              <w:spacing w:before="120" w:line="240" w:lineRule="exact"/>
              <w:jc w:val="center"/>
              <w:rPr>
                <w:rFonts w:ascii="Courier" w:hAnsi="Courier"/>
                <w:sz w:val="24"/>
                <w:szCs w:val="24"/>
              </w:rPr>
            </w:pPr>
            <w:bookmarkStart w:id="1041" w:name="_MCCTEMPBM_CRPT01490579___4" w:colFirst="0" w:colLast="11"/>
            <w:bookmarkEnd w:id="1039"/>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90EEBF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7F0FE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1924BC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4725EA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9 </w:t>
            </w:r>
          </w:p>
        </w:tc>
        <w:tc>
          <w:tcPr>
            <w:tcW w:w="720" w:type="dxa"/>
            <w:tcBorders>
              <w:top w:val="single" w:sz="6" w:space="0" w:color="auto"/>
              <w:bottom w:val="single" w:sz="6" w:space="0" w:color="auto"/>
              <w:right w:val="single" w:sz="6" w:space="0" w:color="auto"/>
            </w:tcBorders>
            <w:shd w:val="clear" w:color="auto" w:fill="auto"/>
          </w:tcPr>
          <w:p w14:paraId="02A6C1AF"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60F7D7" w14:textId="77777777" w:rsidR="008C7868" w:rsidRPr="00091225" w:rsidRDefault="008C7868" w:rsidP="008C7868">
            <w:pPr>
              <w:spacing w:before="120" w:line="240" w:lineRule="exact"/>
              <w:jc w:val="center"/>
              <w:rPr>
                <w:rFonts w:ascii="Courier" w:hAnsi="Courier"/>
              </w:rPr>
            </w:pP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6D10E5D2"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3C4D9DA7" w14:textId="77777777" w:rsidR="008C7868" w:rsidRPr="00091225" w:rsidRDefault="008C7868" w:rsidP="008C7868">
            <w:pPr>
              <w:jc w:val="center"/>
              <w:rPr>
                <w:rFonts w:ascii="Courier" w:hAnsi="Courier"/>
                <w:lang w:val="fr-FR"/>
              </w:rPr>
            </w:pP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08A5ECF5" w14:textId="77777777" w:rsidR="008C7868" w:rsidRPr="00091225" w:rsidRDefault="008C7868" w:rsidP="008C7868">
            <w:pPr>
              <w:spacing w:before="120" w:line="240" w:lineRule="exact"/>
              <w:jc w:val="center"/>
              <w:rPr>
                <w:rFonts w:ascii="Courier" w:hAnsi="Courier"/>
              </w:rPr>
            </w:pPr>
            <w:r w:rsidRPr="00091225">
              <w:rPr>
                <w:rFonts w:ascii="Courier" w:hAnsi="Courier"/>
              </w:rPr>
              <w:t>I</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0802BF3"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Y</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22E4EA"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5B4C477" w14:textId="77777777" w:rsidR="008C7868" w:rsidRPr="00091225" w:rsidRDefault="008C7868" w:rsidP="008C7868">
            <w:pPr>
              <w:spacing w:before="120" w:line="240" w:lineRule="exact"/>
              <w:jc w:val="center"/>
              <w:rPr>
                <w:rFonts w:ascii="Courier" w:hAnsi="Courier"/>
                <w:lang w:val="fr-FR"/>
              </w:rPr>
            </w:pPr>
          </w:p>
        </w:tc>
        <w:bookmarkStart w:id="1042" w:name="_MCCTEMPBM_CRPT01490580___7"/>
        <w:bookmarkEnd w:id="1042"/>
      </w:tr>
      <w:tr w:rsidR="008C7868" w:rsidRPr="00091225" w14:paraId="2D739DA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12CA00D" w14:textId="77777777" w:rsidR="008C7868" w:rsidRPr="00524730" w:rsidRDefault="008C7868" w:rsidP="008C7868">
            <w:pPr>
              <w:spacing w:before="120" w:line="240" w:lineRule="exact"/>
              <w:jc w:val="center"/>
              <w:rPr>
                <w:rFonts w:ascii="Courier" w:hAnsi="Courier"/>
                <w:sz w:val="24"/>
                <w:szCs w:val="24"/>
              </w:rPr>
            </w:pPr>
            <w:bookmarkStart w:id="1043" w:name="_MCCTEMPBM_CRPT01490581___4" w:colFirst="0" w:colLast="11"/>
            <w:bookmarkEnd w:id="1041"/>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804FD0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6C859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84E79C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5A1B0E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10</w:t>
            </w:r>
          </w:p>
        </w:tc>
        <w:tc>
          <w:tcPr>
            <w:tcW w:w="720" w:type="dxa"/>
            <w:tcBorders>
              <w:top w:val="single" w:sz="6" w:space="0" w:color="auto"/>
              <w:bottom w:val="single" w:sz="6" w:space="0" w:color="auto"/>
              <w:right w:val="single" w:sz="6" w:space="0" w:color="auto"/>
            </w:tcBorders>
            <w:shd w:val="clear" w:color="auto" w:fill="auto"/>
          </w:tcPr>
          <w:p w14:paraId="070CC5A5"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070D1B" w14:textId="77777777" w:rsidR="008C7868" w:rsidRPr="00091225" w:rsidRDefault="008C7868" w:rsidP="008C7868">
            <w:pPr>
              <w:spacing w:before="120" w:line="240" w:lineRule="exact"/>
              <w:jc w:val="center"/>
              <w:rPr>
                <w:rFonts w:ascii="Courier" w:hAnsi="Courier"/>
              </w:rPr>
            </w:pP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798E8731" w14:textId="77777777" w:rsidR="008C7868" w:rsidRPr="00091225" w:rsidRDefault="008C7868" w:rsidP="008C7868">
            <w:pPr>
              <w:jc w:val="center"/>
              <w:rPr>
                <w:rFonts w:ascii="Courier" w:hAnsi="Courier"/>
                <w:lang w:val="fr-FR" w:bidi="hi-IN"/>
              </w:rPr>
            </w:pPr>
            <w:r w:rsidRPr="00091225">
              <w:rPr>
                <w:rFonts w:ascii="Courier" w:hAnsi="Courier"/>
                <w:lang w:bidi="hi-IN"/>
              </w:rPr>
              <w:t>0C78</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BE56074" w14:textId="77777777" w:rsidR="008C7868" w:rsidRPr="00091225" w:rsidRDefault="008C7868" w:rsidP="008C7868">
            <w:pPr>
              <w:jc w:val="center"/>
              <w:rPr>
                <w:rFonts w:ascii="Courier" w:hAnsi="Courier"/>
              </w:rPr>
            </w:pP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59B23382" w14:textId="77777777" w:rsidR="008C7868" w:rsidRPr="00091225" w:rsidRDefault="008C7868" w:rsidP="008C7868">
            <w:pPr>
              <w:spacing w:before="120" w:line="240" w:lineRule="exact"/>
              <w:jc w:val="center"/>
              <w:rPr>
                <w:rFonts w:ascii="Courier" w:hAnsi="Courier"/>
              </w:rPr>
            </w:pPr>
            <w:r w:rsidRPr="00091225">
              <w:rPr>
                <w:rFonts w:ascii="Courier" w:hAnsi="Courier"/>
              </w:rPr>
              <w:t>J</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6ED553" w14:textId="77777777" w:rsidR="008C7868" w:rsidRPr="00091225" w:rsidRDefault="008C7868" w:rsidP="008C7868">
            <w:pPr>
              <w:spacing w:before="120" w:line="240" w:lineRule="exact"/>
              <w:jc w:val="center"/>
              <w:rPr>
                <w:rFonts w:ascii="Courier" w:hAnsi="Courier"/>
              </w:rPr>
            </w:pPr>
            <w:r w:rsidRPr="00091225">
              <w:rPr>
                <w:rFonts w:ascii="Courier" w:hAnsi="Courier"/>
              </w:rPr>
              <w:t>Z</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AFA957D"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A45A911" w14:textId="77777777" w:rsidR="008C7868" w:rsidRPr="00091225" w:rsidRDefault="008C7868" w:rsidP="008C7868">
            <w:pPr>
              <w:spacing w:before="120" w:line="240" w:lineRule="exact"/>
              <w:jc w:val="center"/>
              <w:rPr>
                <w:rFonts w:ascii="Courier" w:hAnsi="Courier"/>
                <w:lang w:val="fr-FR"/>
              </w:rPr>
            </w:pPr>
          </w:p>
        </w:tc>
        <w:bookmarkStart w:id="1044" w:name="_MCCTEMPBM_CRPT01490582___7"/>
        <w:bookmarkEnd w:id="1044"/>
      </w:tr>
      <w:tr w:rsidR="008C7868" w:rsidRPr="00091225" w14:paraId="7770084C"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775185E" w14:textId="77777777" w:rsidR="008C7868" w:rsidRPr="00524730" w:rsidRDefault="008C7868" w:rsidP="008C7868">
            <w:pPr>
              <w:spacing w:before="120" w:line="240" w:lineRule="exact"/>
              <w:jc w:val="center"/>
              <w:rPr>
                <w:rFonts w:ascii="Courier" w:hAnsi="Courier"/>
                <w:sz w:val="24"/>
                <w:szCs w:val="24"/>
                <w:lang w:val="fr-FR"/>
              </w:rPr>
            </w:pPr>
            <w:bookmarkStart w:id="1045" w:name="_MCCTEMPBM_CRPT01490583___4" w:colFirst="0" w:colLast="11"/>
            <w:bookmarkEnd w:id="1043"/>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234A729"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FDC801"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EEAECB"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1B4992E"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11</w:t>
            </w:r>
          </w:p>
        </w:tc>
        <w:tc>
          <w:tcPr>
            <w:tcW w:w="720" w:type="dxa"/>
            <w:tcBorders>
              <w:top w:val="single" w:sz="6" w:space="0" w:color="auto"/>
              <w:bottom w:val="single" w:sz="6" w:space="0" w:color="auto"/>
              <w:right w:val="single" w:sz="6" w:space="0" w:color="auto"/>
            </w:tcBorders>
            <w:shd w:val="clear" w:color="auto" w:fill="auto"/>
          </w:tcPr>
          <w:p w14:paraId="6865683A"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55C7634"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1)</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172F6968" w14:textId="77777777" w:rsidR="008C7868" w:rsidRPr="00091225" w:rsidRDefault="008C7868" w:rsidP="008C7868">
            <w:pPr>
              <w:jc w:val="center"/>
              <w:rPr>
                <w:rFonts w:ascii="Courier" w:hAnsi="Courier"/>
              </w:rPr>
            </w:pPr>
            <w:r w:rsidRPr="00091225">
              <w:rPr>
                <w:rFonts w:ascii="Courier" w:hAnsi="Courier"/>
                <w:lang w:val="fr-FR"/>
              </w:rPr>
              <w:t>0C79</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10EB7D52" w14:textId="77777777" w:rsidR="008C7868" w:rsidRPr="00091225" w:rsidRDefault="008C7868" w:rsidP="008C7868">
            <w:pPr>
              <w:jc w:val="center"/>
              <w:rPr>
                <w:rFonts w:ascii="Courier" w:hAnsi="Courier"/>
                <w:lang w:val="fr-FR" w:bidi="hi-IN"/>
              </w:rPr>
            </w:pP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353371A8" w14:textId="77777777" w:rsidR="008C7868" w:rsidRPr="00091225" w:rsidRDefault="008C7868" w:rsidP="008C7868">
            <w:pPr>
              <w:spacing w:before="120" w:line="240" w:lineRule="exact"/>
              <w:jc w:val="center"/>
              <w:rPr>
                <w:rFonts w:ascii="Courier" w:hAnsi="Courier"/>
              </w:rPr>
            </w:pPr>
            <w:r w:rsidRPr="00091225">
              <w:rPr>
                <w:rFonts w:ascii="Courier" w:hAnsi="Courier"/>
              </w:rPr>
              <w:t>K</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19BFCB8"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83AEBA6"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76EF9BF" w14:textId="77777777" w:rsidR="008C7868" w:rsidRPr="00091225" w:rsidRDefault="008C7868" w:rsidP="008C7868">
            <w:pPr>
              <w:spacing w:before="120" w:line="240" w:lineRule="exact"/>
              <w:jc w:val="center"/>
              <w:rPr>
                <w:rFonts w:ascii="Courier" w:hAnsi="Courier"/>
              </w:rPr>
            </w:pPr>
          </w:p>
        </w:tc>
        <w:bookmarkStart w:id="1046" w:name="_MCCTEMPBM_CRPT01490584___7"/>
        <w:bookmarkEnd w:id="1046"/>
      </w:tr>
      <w:tr w:rsidR="008C7868" w:rsidRPr="00091225" w14:paraId="3688D3E6"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FFB4BD0" w14:textId="77777777" w:rsidR="008C7868" w:rsidRPr="00524730" w:rsidRDefault="008C7868" w:rsidP="008C7868">
            <w:pPr>
              <w:spacing w:before="120" w:line="240" w:lineRule="exact"/>
              <w:jc w:val="center"/>
              <w:rPr>
                <w:rFonts w:ascii="Courier" w:hAnsi="Courier"/>
                <w:sz w:val="24"/>
                <w:szCs w:val="24"/>
              </w:rPr>
            </w:pPr>
            <w:bookmarkStart w:id="1047" w:name="_MCCTEMPBM_CRPT01490585___4" w:colFirst="0" w:colLast="11"/>
            <w:bookmarkEnd w:id="1045"/>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6983C5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94E830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06A08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D4A33B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12</w:t>
            </w:r>
          </w:p>
        </w:tc>
        <w:tc>
          <w:tcPr>
            <w:tcW w:w="720" w:type="dxa"/>
            <w:tcBorders>
              <w:top w:val="single" w:sz="6" w:space="0" w:color="auto"/>
              <w:bottom w:val="single" w:sz="6" w:space="0" w:color="auto"/>
              <w:right w:val="single" w:sz="6" w:space="0" w:color="auto"/>
            </w:tcBorders>
            <w:shd w:val="clear" w:color="auto" w:fill="auto"/>
          </w:tcPr>
          <w:p w14:paraId="62AEBBEF"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46CB276" w14:textId="77777777" w:rsidR="008C7868" w:rsidRPr="00091225" w:rsidRDefault="008C7868" w:rsidP="008C7868">
            <w:pPr>
              <w:jc w:val="center"/>
              <w:rPr>
                <w:rFonts w:ascii="Courier" w:hAnsi="Courier"/>
                <w:lang w:bidi="hi-IN"/>
              </w:rPr>
            </w:pPr>
            <w:r w:rsidRPr="00091225">
              <w:rPr>
                <w:rFonts w:ascii="Courier" w:hAnsi="Courier"/>
              </w:rPr>
              <w:t>0C66</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390755A0" w14:textId="77777777" w:rsidR="008C7868" w:rsidRPr="00091225" w:rsidRDefault="008C7868" w:rsidP="008C7868">
            <w:pPr>
              <w:jc w:val="center"/>
              <w:rPr>
                <w:rFonts w:ascii="Courier" w:hAnsi="Courier"/>
              </w:rPr>
            </w:pPr>
            <w:r w:rsidRPr="00091225">
              <w:rPr>
                <w:rFonts w:ascii="Courier" w:hAnsi="Courier"/>
                <w:lang w:val="fr-FR" w:bidi="hi-IN"/>
              </w:rPr>
              <w:t>0C7A</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96C9F28"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rPr>
              <w:t>[</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0722BF0A" w14:textId="77777777" w:rsidR="008C7868" w:rsidRPr="00091225" w:rsidRDefault="008C7868" w:rsidP="008C7868">
            <w:pPr>
              <w:spacing w:before="120" w:line="240" w:lineRule="exact"/>
              <w:jc w:val="center"/>
              <w:rPr>
                <w:rFonts w:ascii="Courier" w:hAnsi="Courier"/>
              </w:rPr>
            </w:pPr>
            <w:r w:rsidRPr="00091225">
              <w:rPr>
                <w:rFonts w:ascii="Courier" w:hAnsi="Courier"/>
              </w:rPr>
              <w:t>L</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B079FA0"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E83916B"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86E9CF9" w14:textId="77777777" w:rsidR="008C7868" w:rsidRPr="00091225" w:rsidRDefault="008C7868" w:rsidP="008C7868">
            <w:pPr>
              <w:spacing w:before="120" w:line="240" w:lineRule="exact"/>
              <w:jc w:val="center"/>
              <w:rPr>
                <w:rFonts w:ascii="Courier" w:hAnsi="Courier"/>
              </w:rPr>
            </w:pPr>
          </w:p>
        </w:tc>
        <w:bookmarkStart w:id="1048" w:name="_MCCTEMPBM_CRPT01490586___7"/>
        <w:bookmarkEnd w:id="1048"/>
      </w:tr>
      <w:tr w:rsidR="008C7868" w:rsidRPr="00091225" w14:paraId="54B97F49"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A35F76C" w14:textId="77777777" w:rsidR="008C7868" w:rsidRPr="00524730" w:rsidRDefault="008C7868" w:rsidP="008C7868">
            <w:pPr>
              <w:spacing w:before="120" w:line="240" w:lineRule="exact"/>
              <w:jc w:val="center"/>
              <w:rPr>
                <w:rFonts w:ascii="Courier" w:hAnsi="Courier"/>
                <w:sz w:val="24"/>
                <w:szCs w:val="24"/>
              </w:rPr>
            </w:pPr>
            <w:bookmarkStart w:id="1049" w:name="_MCCTEMPBM_CRPT01490587___4" w:colFirst="0" w:colLast="11"/>
            <w:bookmarkEnd w:id="1047"/>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361AE0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55EC49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FA8EAE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E49CC5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13</w:t>
            </w:r>
          </w:p>
        </w:tc>
        <w:tc>
          <w:tcPr>
            <w:tcW w:w="720" w:type="dxa"/>
            <w:tcBorders>
              <w:top w:val="single" w:sz="6" w:space="0" w:color="auto"/>
              <w:bottom w:val="single" w:sz="6" w:space="0" w:color="auto"/>
              <w:right w:val="single" w:sz="6" w:space="0" w:color="auto"/>
            </w:tcBorders>
            <w:shd w:val="clear" w:color="auto" w:fill="auto"/>
          </w:tcPr>
          <w:p w14:paraId="3031B0E0"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5B57D7" w14:textId="77777777" w:rsidR="008C7868" w:rsidRPr="00091225" w:rsidRDefault="008C7868" w:rsidP="008C7868">
            <w:pPr>
              <w:jc w:val="center"/>
              <w:rPr>
                <w:rFonts w:ascii="Courier" w:hAnsi="Courier"/>
                <w:lang w:bidi="hi-IN"/>
              </w:rPr>
            </w:pPr>
            <w:r w:rsidRPr="00091225">
              <w:rPr>
                <w:rFonts w:ascii="Courier" w:hAnsi="Courier"/>
              </w:rPr>
              <w:t>0C67</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3445C479"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rPr>
              <w:t>0C7B</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738F290D"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5626C26B" w14:textId="77777777" w:rsidR="008C7868" w:rsidRPr="00091225" w:rsidRDefault="008C7868" w:rsidP="008C7868">
            <w:pPr>
              <w:spacing w:before="120" w:line="240" w:lineRule="exact"/>
              <w:jc w:val="center"/>
              <w:rPr>
                <w:rFonts w:ascii="Courier" w:hAnsi="Courier"/>
              </w:rPr>
            </w:pPr>
            <w:r w:rsidRPr="00091225">
              <w:rPr>
                <w:rFonts w:ascii="Courier" w:hAnsi="Courier"/>
              </w:rPr>
              <w:t>M</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FD75E3"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1A05856"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69B109" w14:textId="77777777" w:rsidR="008C7868" w:rsidRPr="00091225" w:rsidRDefault="008C7868" w:rsidP="008C7868">
            <w:pPr>
              <w:keepNext/>
              <w:spacing w:before="120" w:line="240" w:lineRule="exact"/>
              <w:jc w:val="center"/>
              <w:rPr>
                <w:rFonts w:ascii="Courier" w:hAnsi="Courier"/>
              </w:rPr>
            </w:pPr>
          </w:p>
        </w:tc>
        <w:bookmarkStart w:id="1050" w:name="_MCCTEMPBM_CRPT01490588___7"/>
        <w:bookmarkEnd w:id="1050"/>
      </w:tr>
      <w:tr w:rsidR="008C7868" w:rsidRPr="00091225" w14:paraId="2E930B7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6B54E544" w14:textId="77777777" w:rsidR="008C7868" w:rsidRPr="00524730" w:rsidRDefault="008C7868" w:rsidP="008C7868">
            <w:pPr>
              <w:spacing w:before="120" w:line="240" w:lineRule="exact"/>
              <w:jc w:val="center"/>
              <w:rPr>
                <w:rFonts w:ascii="Courier" w:hAnsi="Courier"/>
                <w:sz w:val="24"/>
                <w:szCs w:val="24"/>
              </w:rPr>
            </w:pPr>
            <w:bookmarkStart w:id="1051" w:name="_MCCTEMPBM_CRPT01490589___4" w:colFirst="0" w:colLast="11"/>
            <w:bookmarkEnd w:id="1049"/>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2EC421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AF2A1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6EDA83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65C12B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14</w:t>
            </w:r>
          </w:p>
        </w:tc>
        <w:tc>
          <w:tcPr>
            <w:tcW w:w="720" w:type="dxa"/>
            <w:tcBorders>
              <w:top w:val="single" w:sz="6" w:space="0" w:color="auto"/>
              <w:bottom w:val="single" w:sz="6" w:space="0" w:color="auto"/>
              <w:right w:val="single" w:sz="6" w:space="0" w:color="auto"/>
            </w:tcBorders>
            <w:shd w:val="clear" w:color="auto" w:fill="auto"/>
          </w:tcPr>
          <w:p w14:paraId="4547A9B0"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9459449" w14:textId="77777777" w:rsidR="008C7868" w:rsidRPr="00091225" w:rsidRDefault="008C7868" w:rsidP="008C7868">
            <w:pPr>
              <w:jc w:val="center"/>
              <w:rPr>
                <w:rFonts w:ascii="Courier" w:hAnsi="Courier"/>
                <w:lang w:bidi="hi-IN"/>
              </w:rPr>
            </w:pPr>
            <w:r w:rsidRPr="00091225">
              <w:rPr>
                <w:rFonts w:ascii="Courier" w:hAnsi="Courier"/>
                <w:lang w:bidi="hi-IN"/>
              </w:rPr>
              <w:t>0C68</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2D569C12"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rPr>
              <w:t>0C7C</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EAE396D"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2CDDF11A" w14:textId="77777777" w:rsidR="008C7868" w:rsidRPr="00091225" w:rsidRDefault="008C7868" w:rsidP="008C7868">
            <w:pPr>
              <w:spacing w:before="120" w:line="240" w:lineRule="exact"/>
              <w:jc w:val="center"/>
              <w:rPr>
                <w:rFonts w:ascii="Courier" w:hAnsi="Courier"/>
              </w:rPr>
            </w:pPr>
            <w:r w:rsidRPr="00091225">
              <w:rPr>
                <w:rFonts w:ascii="Courier" w:hAnsi="Courier"/>
              </w:rPr>
              <w:t>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9773881"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DBF8055"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AB240E" w14:textId="77777777" w:rsidR="008C7868" w:rsidRPr="00091225" w:rsidRDefault="008C7868" w:rsidP="008C7868">
            <w:pPr>
              <w:keepNext/>
              <w:spacing w:before="120" w:line="240" w:lineRule="exact"/>
              <w:jc w:val="center"/>
              <w:rPr>
                <w:rFonts w:ascii="Courier" w:hAnsi="Courier"/>
              </w:rPr>
            </w:pPr>
          </w:p>
        </w:tc>
        <w:bookmarkStart w:id="1052" w:name="_MCCTEMPBM_CRPT01490590___7"/>
        <w:bookmarkEnd w:id="1052"/>
      </w:tr>
      <w:tr w:rsidR="008C7868" w:rsidRPr="00091225" w14:paraId="42EF537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A2CDBE1" w14:textId="77777777" w:rsidR="008C7868" w:rsidRPr="00524730" w:rsidRDefault="008C7868" w:rsidP="008C7868">
            <w:pPr>
              <w:spacing w:before="120" w:line="240" w:lineRule="exact"/>
              <w:jc w:val="center"/>
              <w:rPr>
                <w:rFonts w:ascii="Courier" w:hAnsi="Courier"/>
                <w:sz w:val="24"/>
                <w:szCs w:val="24"/>
              </w:rPr>
            </w:pPr>
            <w:bookmarkStart w:id="1053" w:name="_MCCTEMPBM_CRPT01490591___4" w:colFirst="0" w:colLast="11"/>
            <w:bookmarkEnd w:id="1051"/>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FC314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6FBA29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E99A2B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7035BB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15</w:t>
            </w:r>
          </w:p>
        </w:tc>
        <w:tc>
          <w:tcPr>
            <w:tcW w:w="720" w:type="dxa"/>
            <w:tcBorders>
              <w:top w:val="single" w:sz="6" w:space="0" w:color="auto"/>
              <w:bottom w:val="single" w:sz="6" w:space="0" w:color="auto"/>
              <w:right w:val="single" w:sz="6" w:space="0" w:color="auto"/>
            </w:tcBorders>
            <w:shd w:val="clear" w:color="auto" w:fill="auto"/>
          </w:tcPr>
          <w:p w14:paraId="76E20EE2" w14:textId="77777777" w:rsidR="008C7868" w:rsidRPr="00091225" w:rsidRDefault="008C7868" w:rsidP="008C7868">
            <w:pPr>
              <w:spacing w:before="120" w:line="240" w:lineRule="exact"/>
              <w:jc w:val="center"/>
              <w:rPr>
                <w:rFonts w:ascii="Courier" w:hAnsi="Courie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961F607" w14:textId="77777777" w:rsidR="008C7868" w:rsidRPr="00091225" w:rsidRDefault="008C7868" w:rsidP="008C7868">
            <w:pPr>
              <w:jc w:val="center"/>
              <w:rPr>
                <w:rFonts w:ascii="Courier" w:hAnsi="Courier"/>
              </w:rPr>
            </w:pPr>
            <w:r w:rsidRPr="00091225">
              <w:rPr>
                <w:rFonts w:ascii="Courier" w:hAnsi="Courier"/>
                <w:lang w:bidi="hi-IN"/>
              </w:rPr>
              <w:t>0C69</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1E28432F" w14:textId="77777777" w:rsidR="008C7868" w:rsidRPr="00091225" w:rsidRDefault="008C7868" w:rsidP="008C7868">
            <w:pPr>
              <w:jc w:val="center"/>
              <w:rPr>
                <w:rFonts w:ascii="Courier" w:hAnsi="Courier"/>
                <w:lang w:val="fr-FR"/>
              </w:rPr>
            </w:pPr>
            <w:r w:rsidRPr="00091225">
              <w:rPr>
                <w:rFonts w:ascii="Courier" w:hAnsi="Courier"/>
              </w:rPr>
              <w:t>\</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09A63759" w14:textId="77777777" w:rsidR="008C7868" w:rsidRPr="00091225" w:rsidRDefault="008C7868" w:rsidP="008C7868">
            <w:pPr>
              <w:spacing w:before="120" w:line="240" w:lineRule="exact"/>
              <w:jc w:val="center"/>
              <w:rPr>
                <w:rFonts w:ascii="Courier" w:hAnsi="Courier"/>
                <w:lang w:val="fr-FR"/>
              </w:rPr>
            </w:pP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48A5F991"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2641E46"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5EA1ACC"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130D3B" w14:textId="77777777" w:rsidR="008C7868" w:rsidRPr="00091225" w:rsidRDefault="008C7868" w:rsidP="008C7868">
            <w:pPr>
              <w:spacing w:before="120" w:line="240" w:lineRule="exact"/>
              <w:jc w:val="center"/>
              <w:rPr>
                <w:rFonts w:ascii="Courier" w:hAnsi="Courier"/>
              </w:rPr>
            </w:pPr>
          </w:p>
        </w:tc>
        <w:bookmarkStart w:id="1054" w:name="_MCCTEMPBM_CRPT01490592___7"/>
        <w:bookmarkEnd w:id="1054"/>
      </w:tr>
      <w:bookmarkEnd w:id="1053"/>
      <w:tr w:rsidR="008C7868" w:rsidRPr="00524730" w14:paraId="14936A55" w14:textId="77777777">
        <w:trPr>
          <w:cantSplit/>
          <w:jc w:val="center"/>
        </w:trPr>
        <w:tc>
          <w:tcPr>
            <w:tcW w:w="9360" w:type="dxa"/>
            <w:gridSpan w:val="13"/>
            <w:tcBorders>
              <w:top w:val="single" w:sz="6" w:space="0" w:color="auto"/>
              <w:left w:val="single" w:sz="6" w:space="0" w:color="auto"/>
              <w:bottom w:val="single" w:sz="6" w:space="0" w:color="auto"/>
              <w:right w:val="single" w:sz="6" w:space="0" w:color="auto"/>
            </w:tcBorders>
            <w:shd w:val="clear" w:color="auto" w:fill="auto"/>
          </w:tcPr>
          <w:p w14:paraId="7262F86A" w14:textId="77777777" w:rsidR="008C7868" w:rsidRPr="00524730" w:rsidRDefault="008C7868" w:rsidP="008C7868">
            <w:pPr>
              <w:pStyle w:val="TAN"/>
              <w:rPr>
                <w:rFonts w:cs="Arial"/>
                <w:szCs w:val="18"/>
              </w:rPr>
            </w:pPr>
            <w:r w:rsidRPr="00524730">
              <w:rPr>
                <w:rFonts w:cs="Arial"/>
                <w:szCs w:val="18"/>
              </w:rPr>
              <w:t>NOTE 1):</w:t>
            </w:r>
            <w:r w:rsidRPr="00524730">
              <w:rPr>
                <w:rFonts w:cs="Arial"/>
                <w:szCs w:val="18"/>
              </w:rPr>
              <w:tab/>
              <w:t>This code is reserved for the extension to another extension table. On receipt of this code, a receiving entity shall display a space until another extension table is defined.</w:t>
            </w:r>
          </w:p>
          <w:p w14:paraId="59E0ED12" w14:textId="77777777" w:rsidR="008C7868" w:rsidRPr="00524730" w:rsidRDefault="008C7868" w:rsidP="008C7868">
            <w:pPr>
              <w:pStyle w:val="TAN"/>
              <w:rPr>
                <w:rFonts w:cs="Arial"/>
                <w:szCs w:val="18"/>
              </w:rPr>
            </w:pPr>
            <w:r w:rsidRPr="00524730">
              <w:rPr>
                <w:rFonts w:cs="Arial"/>
                <w:szCs w:val="18"/>
              </w:rPr>
              <w:t>NOTE 2):</w:t>
            </w:r>
            <w:r w:rsidRPr="00524730">
              <w:rPr>
                <w:rFonts w:cs="Arial"/>
                <w:szCs w:val="18"/>
              </w:rPr>
              <w:tab/>
              <w:t>Void</w:t>
            </w:r>
          </w:p>
          <w:p w14:paraId="24F3C167" w14:textId="77777777" w:rsidR="008C7868" w:rsidRPr="00524730" w:rsidRDefault="008C7868" w:rsidP="008C7868">
            <w:pPr>
              <w:pStyle w:val="TAN"/>
              <w:rPr>
                <w:rFonts w:cs="Arial"/>
                <w:szCs w:val="18"/>
              </w:rPr>
            </w:pPr>
            <w:r w:rsidRPr="00524730">
              <w:rPr>
                <w:rFonts w:cs="Arial"/>
                <w:szCs w:val="18"/>
              </w:rPr>
              <w:t>NOTE 3):</w:t>
            </w:r>
            <w:r w:rsidRPr="00524730">
              <w:rPr>
                <w:rFonts w:cs="Arial"/>
                <w:szCs w:val="18"/>
              </w:rPr>
              <w:tab/>
              <w:t>This code is defined as a Page Break character and may be used for example in compressed CBS messages. Any mobile station which does not understand the GSM 7 bit default alphabet table extension mechanism will treat this character as Line Feed.</w:t>
            </w:r>
          </w:p>
          <w:p w14:paraId="364F5B8B" w14:textId="77777777" w:rsidR="008C7868" w:rsidRPr="00524730" w:rsidRDefault="008C7868" w:rsidP="008C7868">
            <w:pPr>
              <w:pStyle w:val="TAN"/>
              <w:rPr>
                <w:rFonts w:cs="Arial"/>
                <w:szCs w:val="18"/>
              </w:rPr>
            </w:pPr>
            <w:r w:rsidRPr="00524730">
              <w:rPr>
                <w:rFonts w:cs="Arial"/>
                <w:szCs w:val="18"/>
              </w:rPr>
              <w:t>NOTE 4):</w:t>
            </w:r>
            <w:r w:rsidRPr="00524730">
              <w:rPr>
                <w:rFonts w:cs="Arial"/>
                <w:szCs w:val="18"/>
              </w:rPr>
              <w:tab/>
              <w:t>This code represents a control character and therefore must not be used for language specific characters.</w:t>
            </w:r>
          </w:p>
          <w:p w14:paraId="1D77B625" w14:textId="77777777" w:rsidR="008C7868" w:rsidRPr="00524730" w:rsidRDefault="008C7868" w:rsidP="008C7868">
            <w:pPr>
              <w:pStyle w:val="TAN"/>
              <w:rPr>
                <w:rFonts w:ascii="Courier" w:hAnsi="Courier"/>
                <w:sz w:val="24"/>
                <w:szCs w:val="24"/>
              </w:rPr>
            </w:pPr>
            <w:bookmarkStart w:id="1055" w:name="_MCCTEMPBM_CRPT01490593___7"/>
            <w:bookmarkEnd w:id="1055"/>
          </w:p>
        </w:tc>
        <w:bookmarkStart w:id="1056" w:name="_MCCTEMPBM_CRPT01490594___7"/>
        <w:bookmarkEnd w:id="1056"/>
      </w:tr>
    </w:tbl>
    <w:p w14:paraId="7662FDE4" w14:textId="77777777" w:rsidR="008C7868" w:rsidRDefault="008C7868" w:rsidP="008C7868">
      <w:pPr>
        <w:rPr>
          <w:noProof/>
        </w:rPr>
      </w:pPr>
    </w:p>
    <w:p w14:paraId="4EB30AD0" w14:textId="77777777" w:rsidR="008C7868" w:rsidRDefault="008C7868" w:rsidP="00530E85">
      <w:pPr>
        <w:pStyle w:val="Heading2"/>
      </w:pPr>
      <w:r>
        <w:br w:type="page"/>
      </w:r>
      <w:bookmarkStart w:id="1057" w:name="_Toc248656888"/>
      <w:r>
        <w:lastRenderedPageBreak/>
        <w:t>A.2.13</w:t>
      </w:r>
      <w:r w:rsidR="000D7357">
        <w:tab/>
      </w:r>
      <w:r>
        <w:t>Urdu</w:t>
      </w:r>
      <w:r w:rsidRPr="0000757E">
        <w:t xml:space="preserve"> National Language Single Shift Table</w:t>
      </w:r>
      <w:bookmarkEnd w:id="1057"/>
    </w:p>
    <w:p w14:paraId="45B2B87C" w14:textId="77777777" w:rsidR="008C7868" w:rsidRDefault="000D7357" w:rsidP="008C7868">
      <w:pPr>
        <w:pStyle w:val="NO"/>
      </w:pPr>
      <w:r>
        <w:t>NOTE</w:t>
      </w:r>
      <w:r w:rsidR="008C7868" w:rsidRPr="00737AFB">
        <w:t>:</w:t>
      </w:r>
      <w:r>
        <w:tab/>
      </w:r>
      <w:r w:rsidR="008C7868" w:rsidRPr="00737AFB">
        <w:t xml:space="preserve">In the table below, the </w:t>
      </w:r>
      <w:r w:rsidR="008C7868">
        <w:t>Urdu characters are represented using Unicode</w:t>
      </w:r>
      <w:r w:rsidR="008C7868" w:rsidRPr="00737AFB">
        <w:t>.</w:t>
      </w:r>
    </w:p>
    <w:p w14:paraId="745C4E9A" w14:textId="77777777" w:rsidR="008C7868" w:rsidRPr="003228B2" w:rsidRDefault="008C7868" w:rsidP="008C7868">
      <w:pPr>
        <w:pStyle w:val="TH"/>
      </w:pPr>
    </w:p>
    <w:tbl>
      <w:tblPr>
        <w:tblW w:w="0" w:type="auto"/>
        <w:jc w:val="center"/>
        <w:tblLayout w:type="fixed"/>
        <w:tblLook w:val="0000" w:firstRow="0" w:lastRow="0" w:firstColumn="0" w:lastColumn="0" w:noHBand="0" w:noVBand="0"/>
      </w:tblPr>
      <w:tblGrid>
        <w:gridCol w:w="720"/>
        <w:gridCol w:w="720"/>
        <w:gridCol w:w="720"/>
        <w:gridCol w:w="720"/>
        <w:gridCol w:w="720"/>
        <w:gridCol w:w="720"/>
        <w:gridCol w:w="720"/>
        <w:gridCol w:w="720"/>
        <w:gridCol w:w="764"/>
        <w:gridCol w:w="676"/>
        <w:gridCol w:w="720"/>
        <w:gridCol w:w="720"/>
        <w:gridCol w:w="720"/>
      </w:tblGrid>
      <w:tr w:rsidR="008C7868" w:rsidRPr="00524730" w14:paraId="6BA7962F" w14:textId="77777777">
        <w:trPr>
          <w:cantSplit/>
          <w:trHeight w:hRule="exact" w:val="480"/>
          <w:jc w:val="center"/>
        </w:trPr>
        <w:tc>
          <w:tcPr>
            <w:tcW w:w="720" w:type="dxa"/>
            <w:shd w:val="clear" w:color="auto" w:fill="auto"/>
          </w:tcPr>
          <w:p w14:paraId="144056D2" w14:textId="77777777" w:rsidR="008C7868" w:rsidRPr="00524730" w:rsidRDefault="008C7868" w:rsidP="008C7868">
            <w:pPr>
              <w:spacing w:before="120" w:line="240" w:lineRule="exact"/>
              <w:jc w:val="center"/>
              <w:rPr>
                <w:rFonts w:ascii="Courier" w:hAnsi="Courier"/>
                <w:sz w:val="24"/>
                <w:szCs w:val="24"/>
              </w:rPr>
            </w:pPr>
            <w:bookmarkStart w:id="1058" w:name="_MCCTEMPBM_CRPT01490595___4" w:colFirst="0" w:colLast="11"/>
          </w:p>
        </w:tc>
        <w:tc>
          <w:tcPr>
            <w:tcW w:w="720" w:type="dxa"/>
            <w:shd w:val="clear" w:color="auto" w:fill="auto"/>
          </w:tcPr>
          <w:p w14:paraId="034F66EC"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182C1ACB"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6F0C93EB"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939BB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b7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CA041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0ABD5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50DAEA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64" w:type="dxa"/>
            <w:tcBorders>
              <w:top w:val="single" w:sz="6" w:space="0" w:color="auto"/>
              <w:left w:val="single" w:sz="6" w:space="0" w:color="auto"/>
              <w:bottom w:val="single" w:sz="6" w:space="0" w:color="auto"/>
              <w:right w:val="single" w:sz="6" w:space="0" w:color="auto"/>
            </w:tcBorders>
            <w:shd w:val="clear" w:color="auto" w:fill="auto"/>
          </w:tcPr>
          <w:p w14:paraId="38F241E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40D6A00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C5B1A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3CA18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40E177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1059" w:name="_MCCTEMPBM_CRPT01490596___7"/>
        <w:bookmarkEnd w:id="1059"/>
      </w:tr>
      <w:tr w:rsidR="008C7868" w:rsidRPr="00524730" w14:paraId="546B4F4B" w14:textId="77777777">
        <w:trPr>
          <w:cantSplit/>
          <w:trHeight w:hRule="exact" w:val="480"/>
          <w:jc w:val="center"/>
        </w:trPr>
        <w:tc>
          <w:tcPr>
            <w:tcW w:w="720" w:type="dxa"/>
            <w:shd w:val="clear" w:color="auto" w:fill="auto"/>
          </w:tcPr>
          <w:p w14:paraId="17397460" w14:textId="77777777" w:rsidR="008C7868" w:rsidRPr="00524730" w:rsidRDefault="008C7868" w:rsidP="008C7868">
            <w:pPr>
              <w:spacing w:before="120" w:line="240" w:lineRule="exact"/>
              <w:jc w:val="center"/>
              <w:rPr>
                <w:rFonts w:ascii="Courier" w:hAnsi="Courier"/>
                <w:sz w:val="24"/>
                <w:szCs w:val="24"/>
              </w:rPr>
            </w:pPr>
            <w:bookmarkStart w:id="1060" w:name="_MCCTEMPBM_CRPT01490597___4" w:colFirst="0" w:colLast="11"/>
            <w:bookmarkEnd w:id="1058"/>
          </w:p>
        </w:tc>
        <w:tc>
          <w:tcPr>
            <w:tcW w:w="720" w:type="dxa"/>
            <w:shd w:val="clear" w:color="auto" w:fill="auto"/>
          </w:tcPr>
          <w:p w14:paraId="12323E8D"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2C965920"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1EE5F96B"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79E3AB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b6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C3F44D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240B52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72C38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64" w:type="dxa"/>
            <w:tcBorders>
              <w:top w:val="single" w:sz="6" w:space="0" w:color="auto"/>
              <w:left w:val="single" w:sz="6" w:space="0" w:color="auto"/>
              <w:bottom w:val="single" w:sz="6" w:space="0" w:color="auto"/>
              <w:right w:val="single" w:sz="6" w:space="0" w:color="auto"/>
            </w:tcBorders>
            <w:shd w:val="clear" w:color="auto" w:fill="auto"/>
          </w:tcPr>
          <w:p w14:paraId="48C4FA8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47CBBBA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DEAA86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E4B036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CE890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1061" w:name="_MCCTEMPBM_CRPT01490598___7"/>
        <w:bookmarkEnd w:id="1061"/>
      </w:tr>
      <w:tr w:rsidR="008C7868" w:rsidRPr="00524730" w14:paraId="7A8FDCA1" w14:textId="77777777">
        <w:trPr>
          <w:cantSplit/>
          <w:trHeight w:hRule="exact" w:val="480"/>
          <w:jc w:val="center"/>
        </w:trPr>
        <w:tc>
          <w:tcPr>
            <w:tcW w:w="720" w:type="dxa"/>
            <w:tcBorders>
              <w:bottom w:val="single" w:sz="6" w:space="0" w:color="auto"/>
            </w:tcBorders>
            <w:shd w:val="clear" w:color="auto" w:fill="auto"/>
          </w:tcPr>
          <w:p w14:paraId="33CDDF5E" w14:textId="77777777" w:rsidR="008C7868" w:rsidRPr="00524730" w:rsidRDefault="008C7868" w:rsidP="008C7868">
            <w:pPr>
              <w:spacing w:before="120" w:line="240" w:lineRule="exact"/>
              <w:jc w:val="center"/>
              <w:rPr>
                <w:rFonts w:ascii="Courier" w:hAnsi="Courier"/>
                <w:sz w:val="24"/>
                <w:szCs w:val="24"/>
              </w:rPr>
            </w:pPr>
            <w:bookmarkStart w:id="1062" w:name="_MCCTEMPBM_CRPT01490599___4" w:colFirst="0" w:colLast="11"/>
            <w:bookmarkEnd w:id="1060"/>
          </w:p>
        </w:tc>
        <w:tc>
          <w:tcPr>
            <w:tcW w:w="720" w:type="dxa"/>
            <w:tcBorders>
              <w:bottom w:val="single" w:sz="6" w:space="0" w:color="auto"/>
            </w:tcBorders>
            <w:shd w:val="clear" w:color="auto" w:fill="auto"/>
          </w:tcPr>
          <w:p w14:paraId="7BFEDAEF" w14:textId="77777777" w:rsidR="008C7868" w:rsidRPr="00524730" w:rsidRDefault="008C7868" w:rsidP="008C7868">
            <w:pPr>
              <w:spacing w:before="120" w:line="240" w:lineRule="exact"/>
              <w:jc w:val="center"/>
              <w:rPr>
                <w:rFonts w:ascii="Courier" w:hAnsi="Courier"/>
                <w:sz w:val="24"/>
                <w:szCs w:val="24"/>
              </w:rPr>
            </w:pPr>
          </w:p>
        </w:tc>
        <w:tc>
          <w:tcPr>
            <w:tcW w:w="720" w:type="dxa"/>
            <w:tcBorders>
              <w:bottom w:val="single" w:sz="6" w:space="0" w:color="auto"/>
            </w:tcBorders>
            <w:shd w:val="clear" w:color="auto" w:fill="auto"/>
          </w:tcPr>
          <w:p w14:paraId="7B21EF18" w14:textId="77777777" w:rsidR="008C7868" w:rsidRPr="00524730" w:rsidRDefault="008C7868" w:rsidP="008C7868">
            <w:pPr>
              <w:spacing w:before="120" w:line="240" w:lineRule="exact"/>
              <w:jc w:val="center"/>
              <w:rPr>
                <w:rFonts w:ascii="Courier" w:hAnsi="Courier"/>
                <w:sz w:val="24"/>
                <w:szCs w:val="24"/>
              </w:rPr>
            </w:pPr>
          </w:p>
        </w:tc>
        <w:tc>
          <w:tcPr>
            <w:tcW w:w="720" w:type="dxa"/>
            <w:tcBorders>
              <w:bottom w:val="single" w:sz="6" w:space="0" w:color="auto"/>
            </w:tcBorders>
            <w:shd w:val="clear" w:color="auto" w:fill="auto"/>
          </w:tcPr>
          <w:p w14:paraId="5FDE57B0"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FD6F16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b5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3F7B69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1238A5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7F88F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64" w:type="dxa"/>
            <w:tcBorders>
              <w:top w:val="single" w:sz="6" w:space="0" w:color="auto"/>
              <w:left w:val="single" w:sz="6" w:space="0" w:color="auto"/>
              <w:bottom w:val="single" w:sz="6" w:space="0" w:color="auto"/>
              <w:right w:val="single" w:sz="6" w:space="0" w:color="auto"/>
            </w:tcBorders>
            <w:shd w:val="clear" w:color="auto" w:fill="auto"/>
          </w:tcPr>
          <w:p w14:paraId="66B5754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5A60AB4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98EE5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AFC1DA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0A634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1063" w:name="_MCCTEMPBM_CRPT01490600___7"/>
        <w:bookmarkEnd w:id="1063"/>
      </w:tr>
      <w:tr w:rsidR="008C7868" w:rsidRPr="00524730" w14:paraId="6F7639EA"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C100904" w14:textId="77777777" w:rsidR="008C7868" w:rsidRPr="00524730" w:rsidRDefault="008C7868" w:rsidP="008C7868">
            <w:pPr>
              <w:spacing w:before="120" w:line="240" w:lineRule="exact"/>
              <w:jc w:val="center"/>
              <w:rPr>
                <w:rFonts w:ascii="Courier" w:hAnsi="Courier"/>
                <w:sz w:val="24"/>
                <w:szCs w:val="24"/>
              </w:rPr>
            </w:pPr>
            <w:bookmarkStart w:id="1064" w:name="_MCCTEMPBM_CRPT01490601___4" w:colFirst="0" w:colLast="11"/>
            <w:bookmarkEnd w:id="1062"/>
            <w:r w:rsidRPr="00524730">
              <w:rPr>
                <w:rFonts w:ascii="Courier" w:hAnsi="Courier"/>
                <w:sz w:val="24"/>
                <w:szCs w:val="24"/>
              </w:rPr>
              <w:t xml:space="preserve">b4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E36DA7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b3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967AC0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b2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3F1CC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53FB36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47D2E16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001DAB2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0D3B80E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2</w:t>
            </w:r>
          </w:p>
        </w:tc>
        <w:tc>
          <w:tcPr>
            <w:tcW w:w="764" w:type="dxa"/>
            <w:tcBorders>
              <w:top w:val="single" w:sz="6" w:space="0" w:color="auto"/>
              <w:left w:val="single" w:sz="6" w:space="0" w:color="auto"/>
              <w:bottom w:val="double" w:sz="6" w:space="0" w:color="auto"/>
              <w:right w:val="single" w:sz="6" w:space="0" w:color="auto"/>
            </w:tcBorders>
            <w:shd w:val="clear" w:color="auto" w:fill="auto"/>
          </w:tcPr>
          <w:p w14:paraId="3ECD35A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3</w:t>
            </w:r>
          </w:p>
        </w:tc>
        <w:tc>
          <w:tcPr>
            <w:tcW w:w="676" w:type="dxa"/>
            <w:tcBorders>
              <w:top w:val="single" w:sz="6" w:space="0" w:color="auto"/>
              <w:left w:val="single" w:sz="6" w:space="0" w:color="auto"/>
              <w:bottom w:val="double" w:sz="6" w:space="0" w:color="auto"/>
              <w:right w:val="single" w:sz="6" w:space="0" w:color="auto"/>
            </w:tcBorders>
            <w:shd w:val="clear" w:color="auto" w:fill="auto"/>
          </w:tcPr>
          <w:p w14:paraId="619002B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4</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6CC4830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5</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49E3F3B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6</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4908BE3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7</w:t>
            </w:r>
          </w:p>
        </w:tc>
        <w:bookmarkStart w:id="1065" w:name="_MCCTEMPBM_CRPT01490602___7"/>
        <w:bookmarkEnd w:id="1065"/>
      </w:tr>
      <w:tr w:rsidR="008C7868" w:rsidRPr="00091225" w14:paraId="6C9E10C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2598C277" w14:textId="77777777" w:rsidR="008C7868" w:rsidRPr="00524730" w:rsidRDefault="008C7868" w:rsidP="008C7868">
            <w:pPr>
              <w:spacing w:before="120" w:line="240" w:lineRule="exact"/>
              <w:jc w:val="center"/>
              <w:rPr>
                <w:rFonts w:ascii="Courier" w:hAnsi="Courier"/>
                <w:sz w:val="24"/>
                <w:szCs w:val="24"/>
              </w:rPr>
            </w:pPr>
            <w:bookmarkStart w:id="1066" w:name="_MCCTEMPBM_CRPT01490603___4" w:colFirst="0" w:colLast="11"/>
            <w:bookmarkEnd w:id="1064"/>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0691DD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BAA3C9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CE40A6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73701A8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double" w:sz="6" w:space="0" w:color="auto"/>
              <w:bottom w:val="single" w:sz="6" w:space="0" w:color="auto"/>
              <w:right w:val="single" w:sz="6" w:space="0" w:color="auto"/>
            </w:tcBorders>
            <w:shd w:val="clear" w:color="auto" w:fill="auto"/>
          </w:tcPr>
          <w:p w14:paraId="2EB6E30C"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3930FEC7" w14:textId="77777777" w:rsidR="008C7868" w:rsidRPr="00091225" w:rsidRDefault="008C7868" w:rsidP="008C7868">
            <w:pPr>
              <w:spacing w:before="120" w:line="240" w:lineRule="exact"/>
              <w:jc w:val="center"/>
              <w:rPr>
                <w:rFonts w:ascii="Courier" w:hAnsi="Courier"/>
              </w:rPr>
            </w:pPr>
            <w:r w:rsidRPr="00091225">
              <w:rPr>
                <w:rFonts w:ascii="Courier" w:hAnsi="Courier"/>
              </w:rPr>
              <w:t>&lt;</w:t>
            </w:r>
          </w:p>
        </w:tc>
        <w:tc>
          <w:tcPr>
            <w:tcW w:w="720" w:type="dxa"/>
            <w:tcBorders>
              <w:top w:val="double" w:sz="6" w:space="0" w:color="auto"/>
              <w:left w:val="single" w:sz="6" w:space="0" w:color="auto"/>
              <w:bottom w:val="single" w:sz="6" w:space="0" w:color="auto"/>
              <w:right w:val="single" w:sz="6" w:space="0" w:color="auto"/>
            </w:tcBorders>
          </w:tcPr>
          <w:p w14:paraId="27AAF3B5" w14:textId="77777777" w:rsidR="008C7868" w:rsidRPr="00091225" w:rsidRDefault="008C7868" w:rsidP="008C7868">
            <w:pPr>
              <w:jc w:val="center"/>
              <w:rPr>
                <w:rFonts w:ascii="Courier" w:hAnsi="Courier"/>
                <w:lang w:bidi="hi-IN"/>
              </w:rPr>
            </w:pPr>
            <w:r w:rsidRPr="00091225">
              <w:rPr>
                <w:rFonts w:ascii="Courier" w:hAnsi="Courier"/>
                <w:lang w:val="fr-FR"/>
              </w:rPr>
              <w:t>06F4</w:t>
            </w:r>
          </w:p>
        </w:tc>
        <w:tc>
          <w:tcPr>
            <w:tcW w:w="764" w:type="dxa"/>
            <w:tcBorders>
              <w:top w:val="double" w:sz="6" w:space="0" w:color="auto"/>
              <w:left w:val="single" w:sz="6" w:space="0" w:color="auto"/>
              <w:bottom w:val="single" w:sz="6" w:space="0" w:color="auto"/>
              <w:right w:val="single" w:sz="6" w:space="0" w:color="auto"/>
            </w:tcBorders>
          </w:tcPr>
          <w:p w14:paraId="6454314E" w14:textId="77777777" w:rsidR="008C7868" w:rsidRPr="00091225" w:rsidRDefault="008C7868" w:rsidP="008C7868">
            <w:pPr>
              <w:jc w:val="center"/>
              <w:rPr>
                <w:rFonts w:ascii="Courier" w:hAnsi="Courier"/>
              </w:rPr>
            </w:pPr>
            <w:r w:rsidRPr="00091225">
              <w:rPr>
                <w:rFonts w:ascii="Courier" w:hAnsi="Courier"/>
                <w:lang w:bidi="bn-IN"/>
              </w:rPr>
              <w:t>06</w:t>
            </w:r>
            <w:r w:rsidRPr="00091225">
              <w:rPr>
                <w:rFonts w:ascii="Courier" w:hAnsi="Courier"/>
              </w:rPr>
              <w:t>13</w:t>
            </w:r>
          </w:p>
        </w:tc>
        <w:tc>
          <w:tcPr>
            <w:tcW w:w="676" w:type="dxa"/>
            <w:tcBorders>
              <w:top w:val="double" w:sz="6" w:space="0" w:color="auto"/>
              <w:left w:val="single" w:sz="6" w:space="0" w:color="auto"/>
              <w:bottom w:val="single" w:sz="6" w:space="0" w:color="auto"/>
              <w:right w:val="single" w:sz="6" w:space="0" w:color="auto"/>
            </w:tcBorders>
            <w:shd w:val="clear" w:color="auto" w:fill="auto"/>
          </w:tcPr>
          <w:p w14:paraId="0CF47347"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18F71A86" w14:textId="77777777" w:rsidR="008C7868" w:rsidRPr="00091225" w:rsidRDefault="008C7868" w:rsidP="008C7868">
            <w:pPr>
              <w:spacing w:before="120" w:line="240" w:lineRule="exact"/>
              <w:jc w:val="center"/>
              <w:rPr>
                <w:rFonts w:ascii="Courier" w:hAnsi="Courier"/>
              </w:rPr>
            </w:pPr>
            <w:r w:rsidRPr="00091225">
              <w:rPr>
                <w:rFonts w:ascii="Courier" w:hAnsi="Courier"/>
              </w:rPr>
              <w:t>P</w:t>
            </w:r>
          </w:p>
        </w:tc>
        <w:tc>
          <w:tcPr>
            <w:tcW w:w="720" w:type="dxa"/>
            <w:tcBorders>
              <w:left w:val="single" w:sz="6" w:space="0" w:color="auto"/>
              <w:bottom w:val="single" w:sz="6" w:space="0" w:color="auto"/>
              <w:right w:val="single" w:sz="6" w:space="0" w:color="auto"/>
            </w:tcBorders>
            <w:shd w:val="clear" w:color="auto" w:fill="auto"/>
          </w:tcPr>
          <w:p w14:paraId="5AC15534" w14:textId="77777777" w:rsidR="008C7868" w:rsidRPr="00091225" w:rsidRDefault="008C7868" w:rsidP="008C7868">
            <w:pPr>
              <w:spacing w:before="120" w:line="240" w:lineRule="exact"/>
              <w:jc w:val="center"/>
              <w:rPr>
                <w:rFonts w:ascii="Courier" w:hAnsi="Courier"/>
              </w:rPr>
            </w:pP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45EE9384" w14:textId="77777777" w:rsidR="008C7868" w:rsidRPr="00091225" w:rsidRDefault="008C7868" w:rsidP="008C7868">
            <w:pPr>
              <w:spacing w:before="120" w:line="240" w:lineRule="exact"/>
              <w:jc w:val="center"/>
              <w:rPr>
                <w:rFonts w:ascii="Courier" w:hAnsi="Courier"/>
              </w:rPr>
            </w:pPr>
          </w:p>
        </w:tc>
        <w:bookmarkStart w:id="1067" w:name="_MCCTEMPBM_CRPT01490604___7"/>
        <w:bookmarkEnd w:id="1067"/>
      </w:tr>
      <w:tr w:rsidR="008C7868" w:rsidRPr="00091225" w14:paraId="6BB35CA5"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06F7B795" w14:textId="77777777" w:rsidR="008C7868" w:rsidRPr="00524730" w:rsidRDefault="008C7868" w:rsidP="008C7868">
            <w:pPr>
              <w:spacing w:before="120" w:line="240" w:lineRule="exact"/>
              <w:jc w:val="center"/>
              <w:rPr>
                <w:rFonts w:ascii="Courier" w:hAnsi="Courier"/>
                <w:sz w:val="24"/>
                <w:szCs w:val="24"/>
              </w:rPr>
            </w:pPr>
            <w:bookmarkStart w:id="1068" w:name="_MCCTEMPBM_CRPT01490605___4" w:colFirst="0" w:colLast="11"/>
            <w:bookmarkEnd w:id="1066"/>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684A95A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05B652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D4397C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4523742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bottom w:val="single" w:sz="6" w:space="0" w:color="auto"/>
              <w:right w:val="single" w:sz="6" w:space="0" w:color="auto"/>
            </w:tcBorders>
            <w:shd w:val="clear" w:color="auto" w:fill="auto"/>
          </w:tcPr>
          <w:p w14:paraId="7C2AFBF6"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1114BD"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tcPr>
          <w:p w14:paraId="6255609D" w14:textId="77777777" w:rsidR="008C7868" w:rsidRPr="00091225" w:rsidRDefault="008C7868" w:rsidP="008C7868">
            <w:pPr>
              <w:jc w:val="center"/>
              <w:rPr>
                <w:rFonts w:ascii="Courier" w:hAnsi="Courier"/>
                <w:lang w:val="fr-FR"/>
              </w:rPr>
            </w:pPr>
            <w:r w:rsidRPr="00091225">
              <w:rPr>
                <w:rFonts w:ascii="Courier" w:hAnsi="Courier"/>
              </w:rPr>
              <w:t>06F5</w:t>
            </w:r>
          </w:p>
        </w:tc>
        <w:tc>
          <w:tcPr>
            <w:tcW w:w="764" w:type="dxa"/>
            <w:tcBorders>
              <w:top w:val="single" w:sz="6" w:space="0" w:color="auto"/>
              <w:left w:val="single" w:sz="6" w:space="0" w:color="auto"/>
              <w:bottom w:val="single" w:sz="6" w:space="0" w:color="auto"/>
              <w:right w:val="single" w:sz="6" w:space="0" w:color="auto"/>
            </w:tcBorders>
          </w:tcPr>
          <w:p w14:paraId="00684B98"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bidi="bn-IN"/>
              </w:rPr>
              <w:t>06</w:t>
            </w:r>
            <w:r w:rsidRPr="00091225">
              <w:rPr>
                <w:rFonts w:ascii="Courier" w:hAnsi="Courier"/>
                <w:lang w:bidi="hi-IN"/>
              </w:rPr>
              <w:t>14</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3C28B08E" w14:textId="77777777" w:rsidR="008C7868" w:rsidRPr="00091225" w:rsidRDefault="008C7868" w:rsidP="008C7868">
            <w:pPr>
              <w:spacing w:before="120" w:line="240" w:lineRule="exact"/>
              <w:jc w:val="center"/>
              <w:rPr>
                <w:rFonts w:ascii="Courier" w:hAnsi="Courier"/>
              </w:rPr>
            </w:pPr>
            <w:r w:rsidRPr="00091225">
              <w:rPr>
                <w:rFonts w:ascii="Courier" w:hAnsi="Courier"/>
              </w:rPr>
              <w:t>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00A031F" w14:textId="77777777" w:rsidR="008C7868" w:rsidRPr="00091225" w:rsidRDefault="008C7868" w:rsidP="008C7868">
            <w:pPr>
              <w:spacing w:before="120" w:line="240" w:lineRule="exact"/>
              <w:jc w:val="center"/>
              <w:rPr>
                <w:rFonts w:ascii="Courier" w:hAnsi="Courier"/>
              </w:rPr>
            </w:pPr>
            <w:r w:rsidRPr="00091225">
              <w:rPr>
                <w:rFonts w:ascii="Courier" w:hAnsi="Courier"/>
              </w:rPr>
              <w:t>Q</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265B5C"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98B9A83" w14:textId="77777777" w:rsidR="008C7868" w:rsidRPr="00091225" w:rsidRDefault="008C7868" w:rsidP="008C7868">
            <w:pPr>
              <w:spacing w:before="120" w:line="240" w:lineRule="exact"/>
              <w:jc w:val="center"/>
              <w:rPr>
                <w:rFonts w:ascii="Courier" w:hAnsi="Courier"/>
                <w:lang w:val="fr-FR"/>
              </w:rPr>
            </w:pPr>
          </w:p>
        </w:tc>
        <w:bookmarkStart w:id="1069" w:name="_MCCTEMPBM_CRPT01490606___7"/>
        <w:bookmarkEnd w:id="1069"/>
      </w:tr>
      <w:tr w:rsidR="008C7868" w:rsidRPr="00091225" w14:paraId="20A6FC90"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5AF6039A" w14:textId="77777777" w:rsidR="008C7868" w:rsidRPr="00524730" w:rsidRDefault="008C7868" w:rsidP="008C7868">
            <w:pPr>
              <w:spacing w:before="120" w:line="240" w:lineRule="exact"/>
              <w:jc w:val="center"/>
              <w:rPr>
                <w:rFonts w:ascii="Courier" w:hAnsi="Courier"/>
                <w:sz w:val="24"/>
                <w:szCs w:val="24"/>
                <w:lang w:val="fr-FR"/>
              </w:rPr>
            </w:pPr>
            <w:bookmarkStart w:id="1070" w:name="_MCCTEMPBM_CRPT01490607___4" w:colFirst="0" w:colLast="11"/>
            <w:bookmarkEnd w:id="1068"/>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tcPr>
          <w:p w14:paraId="2AF506E2"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tcPr>
          <w:p w14:paraId="1515E113"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tcPr>
          <w:p w14:paraId="036848A2"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tcPr>
          <w:p w14:paraId="52B72134"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2 </w:t>
            </w:r>
          </w:p>
        </w:tc>
        <w:tc>
          <w:tcPr>
            <w:tcW w:w="720" w:type="dxa"/>
            <w:tcBorders>
              <w:top w:val="single" w:sz="6" w:space="0" w:color="auto"/>
              <w:bottom w:val="single" w:sz="6" w:space="0" w:color="auto"/>
              <w:right w:val="single" w:sz="6" w:space="0" w:color="auto"/>
            </w:tcBorders>
            <w:shd w:val="clear" w:color="auto" w:fill="auto"/>
          </w:tcPr>
          <w:p w14:paraId="5681A420"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825078" w14:textId="77777777" w:rsidR="008C7868" w:rsidRPr="00091225" w:rsidRDefault="008C7868" w:rsidP="008C7868">
            <w:pPr>
              <w:spacing w:before="120" w:line="240" w:lineRule="exact"/>
              <w:jc w:val="center"/>
              <w:rPr>
                <w:rFonts w:ascii="Courier" w:hAnsi="Courier"/>
              </w:rPr>
            </w:pPr>
            <w:r w:rsidRPr="00091225">
              <w:rPr>
                <w:rFonts w:ascii="Courier" w:hAnsi="Courier"/>
              </w:rPr>
              <w:t>&gt;</w:t>
            </w:r>
          </w:p>
        </w:tc>
        <w:tc>
          <w:tcPr>
            <w:tcW w:w="720" w:type="dxa"/>
            <w:tcBorders>
              <w:top w:val="single" w:sz="6" w:space="0" w:color="auto"/>
              <w:left w:val="single" w:sz="6" w:space="0" w:color="auto"/>
              <w:bottom w:val="single" w:sz="6" w:space="0" w:color="auto"/>
              <w:right w:val="single" w:sz="6" w:space="0" w:color="auto"/>
            </w:tcBorders>
          </w:tcPr>
          <w:p w14:paraId="1055D434" w14:textId="77777777" w:rsidR="008C7868" w:rsidRPr="00091225" w:rsidRDefault="008C7868" w:rsidP="008C7868">
            <w:pPr>
              <w:spacing w:before="120" w:line="240" w:lineRule="exact"/>
              <w:jc w:val="center"/>
              <w:rPr>
                <w:rFonts w:ascii="Courier" w:hAnsi="Courier"/>
              </w:rPr>
            </w:pPr>
            <w:r w:rsidRPr="00091225">
              <w:rPr>
                <w:rFonts w:ascii="Courier" w:hAnsi="Courier"/>
                <w:lang w:bidi="hi-IN"/>
              </w:rPr>
              <w:t>06F6</w:t>
            </w:r>
          </w:p>
        </w:tc>
        <w:tc>
          <w:tcPr>
            <w:tcW w:w="764" w:type="dxa"/>
            <w:tcBorders>
              <w:top w:val="single" w:sz="6" w:space="0" w:color="auto"/>
              <w:left w:val="single" w:sz="6" w:space="0" w:color="auto"/>
              <w:bottom w:val="single" w:sz="6" w:space="0" w:color="auto"/>
              <w:right w:val="single" w:sz="6" w:space="0" w:color="auto"/>
            </w:tcBorders>
          </w:tcPr>
          <w:p w14:paraId="47BA82BE"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bidi="bn-IN"/>
              </w:rPr>
              <w:t>061B</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5936812C"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066022"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EA2C873"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5F0C449" w14:textId="77777777" w:rsidR="008C7868" w:rsidRPr="00091225" w:rsidRDefault="008C7868" w:rsidP="008C7868">
            <w:pPr>
              <w:spacing w:before="120" w:line="240" w:lineRule="exact"/>
              <w:jc w:val="center"/>
              <w:rPr>
                <w:rFonts w:ascii="Courier" w:hAnsi="Courier"/>
              </w:rPr>
            </w:pPr>
          </w:p>
        </w:tc>
        <w:bookmarkStart w:id="1071" w:name="_MCCTEMPBM_CRPT01490608___7"/>
        <w:bookmarkEnd w:id="1071"/>
      </w:tr>
      <w:tr w:rsidR="008C7868" w:rsidRPr="00091225" w14:paraId="57BC506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133E433" w14:textId="77777777" w:rsidR="008C7868" w:rsidRPr="00524730" w:rsidRDefault="008C7868" w:rsidP="008C7868">
            <w:pPr>
              <w:spacing w:before="120" w:line="240" w:lineRule="exact"/>
              <w:jc w:val="center"/>
              <w:rPr>
                <w:rFonts w:ascii="Courier" w:hAnsi="Courier"/>
                <w:sz w:val="24"/>
                <w:szCs w:val="24"/>
              </w:rPr>
            </w:pPr>
            <w:bookmarkStart w:id="1072" w:name="_MCCTEMPBM_CRPT01490609___4" w:colFirst="0" w:colLast="11"/>
            <w:bookmarkEnd w:id="1070"/>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EC641B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6D48E8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36CCAF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2FB2BA6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3 </w:t>
            </w:r>
          </w:p>
        </w:tc>
        <w:tc>
          <w:tcPr>
            <w:tcW w:w="720" w:type="dxa"/>
            <w:tcBorders>
              <w:top w:val="single" w:sz="6" w:space="0" w:color="auto"/>
              <w:bottom w:val="single" w:sz="6" w:space="0" w:color="auto"/>
              <w:right w:val="single" w:sz="6" w:space="0" w:color="auto"/>
            </w:tcBorders>
            <w:shd w:val="clear" w:color="auto" w:fill="auto"/>
          </w:tcPr>
          <w:p w14:paraId="76A69BAB"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0AEF889"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tcPr>
          <w:p w14:paraId="0381A512" w14:textId="77777777" w:rsidR="008C7868" w:rsidRPr="00091225" w:rsidRDefault="008C7868" w:rsidP="008C7868">
            <w:pPr>
              <w:spacing w:before="120" w:line="240" w:lineRule="exact"/>
              <w:jc w:val="center"/>
              <w:rPr>
                <w:rFonts w:ascii="Courier" w:hAnsi="Courier"/>
              </w:rPr>
            </w:pPr>
            <w:r w:rsidRPr="00091225">
              <w:rPr>
                <w:rFonts w:ascii="Courier" w:hAnsi="Courier"/>
              </w:rPr>
              <w:t>06F7</w:t>
            </w:r>
          </w:p>
        </w:tc>
        <w:tc>
          <w:tcPr>
            <w:tcW w:w="764" w:type="dxa"/>
            <w:tcBorders>
              <w:top w:val="single" w:sz="6" w:space="0" w:color="auto"/>
              <w:left w:val="single" w:sz="6" w:space="0" w:color="auto"/>
              <w:bottom w:val="single" w:sz="6" w:space="0" w:color="auto"/>
              <w:right w:val="single" w:sz="6" w:space="0" w:color="auto"/>
            </w:tcBorders>
          </w:tcPr>
          <w:p w14:paraId="1FA65C69" w14:textId="77777777" w:rsidR="008C7868" w:rsidRPr="00091225" w:rsidRDefault="008C7868" w:rsidP="008C7868">
            <w:pPr>
              <w:spacing w:before="120" w:line="240" w:lineRule="exact"/>
              <w:jc w:val="center"/>
              <w:rPr>
                <w:rFonts w:ascii="Courier" w:hAnsi="Courier"/>
              </w:rPr>
            </w:pPr>
            <w:r w:rsidRPr="00091225">
              <w:rPr>
                <w:rFonts w:ascii="Courier" w:hAnsi="Courier"/>
                <w:lang w:bidi="bn-IN"/>
              </w:rPr>
              <w:t>061F</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4C33FCD0" w14:textId="77777777" w:rsidR="008C7868" w:rsidRPr="00091225" w:rsidRDefault="008C7868" w:rsidP="008C7868">
            <w:pPr>
              <w:spacing w:before="120" w:line="240" w:lineRule="exact"/>
              <w:jc w:val="center"/>
              <w:rPr>
                <w:rFonts w:ascii="Courier" w:hAnsi="Courier"/>
              </w:rPr>
            </w:pPr>
            <w:r w:rsidRPr="00091225">
              <w:rPr>
                <w:rFonts w:ascii="Courier" w:hAnsi="Courier"/>
              </w:rPr>
              <w:t>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1769B25" w14:textId="77777777" w:rsidR="008C7868" w:rsidRPr="00091225" w:rsidRDefault="008C7868" w:rsidP="008C7868">
            <w:pPr>
              <w:spacing w:before="120" w:line="240" w:lineRule="exact"/>
              <w:jc w:val="center"/>
              <w:rPr>
                <w:rFonts w:ascii="Courier" w:hAnsi="Courier"/>
              </w:rPr>
            </w:pPr>
            <w:r w:rsidRPr="00091225">
              <w:rPr>
                <w:rFonts w:ascii="Courier" w:hAnsi="Courier"/>
              </w:rPr>
              <w:t>S</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E2A9D47"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E08789" w14:textId="77777777" w:rsidR="008C7868" w:rsidRPr="00091225" w:rsidRDefault="008C7868" w:rsidP="008C7868">
            <w:pPr>
              <w:spacing w:before="120" w:line="240" w:lineRule="exact"/>
              <w:jc w:val="center"/>
              <w:rPr>
                <w:rFonts w:ascii="Courier" w:hAnsi="Courier"/>
              </w:rPr>
            </w:pPr>
          </w:p>
        </w:tc>
        <w:bookmarkStart w:id="1073" w:name="_MCCTEMPBM_CRPT01490610___7"/>
        <w:bookmarkEnd w:id="1073"/>
      </w:tr>
      <w:tr w:rsidR="008C7868" w:rsidRPr="00091225" w14:paraId="6EC0E9D6"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6E669EF8" w14:textId="77777777" w:rsidR="008C7868" w:rsidRPr="00524730" w:rsidRDefault="008C7868" w:rsidP="008C7868">
            <w:pPr>
              <w:spacing w:before="120" w:line="240" w:lineRule="exact"/>
              <w:jc w:val="center"/>
              <w:rPr>
                <w:rFonts w:ascii="Courier" w:hAnsi="Courier"/>
                <w:sz w:val="24"/>
                <w:szCs w:val="24"/>
                <w:lang w:val="fr-FR"/>
              </w:rPr>
            </w:pPr>
            <w:bookmarkStart w:id="1074" w:name="_MCCTEMPBM_CRPT01490611___4" w:colFirst="0" w:colLast="11"/>
            <w:bookmarkEnd w:id="1072"/>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tcPr>
          <w:p w14:paraId="71ED7877"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tcPr>
          <w:p w14:paraId="3E336E7B"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tcPr>
          <w:p w14:paraId="56224B42"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tcPr>
          <w:p w14:paraId="7CAE165D"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4 </w:t>
            </w:r>
          </w:p>
        </w:tc>
        <w:tc>
          <w:tcPr>
            <w:tcW w:w="720" w:type="dxa"/>
            <w:tcBorders>
              <w:top w:val="single" w:sz="6" w:space="0" w:color="auto"/>
              <w:bottom w:val="single" w:sz="6" w:space="0" w:color="auto"/>
              <w:right w:val="single" w:sz="6" w:space="0" w:color="auto"/>
            </w:tcBorders>
            <w:shd w:val="clear" w:color="auto" w:fill="auto"/>
          </w:tcPr>
          <w:p w14:paraId="3D9CE37F"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D066C3" w14:textId="77777777" w:rsidR="008C7868" w:rsidRPr="00091225" w:rsidRDefault="008C7868" w:rsidP="008C7868">
            <w:pPr>
              <w:spacing w:before="120" w:line="240" w:lineRule="exact"/>
              <w:jc w:val="center"/>
              <w:rPr>
                <w:rFonts w:ascii="Courier" w:hAnsi="Courier"/>
                <w:highlight w:val="yellow"/>
                <w:lang w:val="fr-F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tcPr>
          <w:p w14:paraId="440328B2" w14:textId="77777777" w:rsidR="008C7868" w:rsidRPr="00091225" w:rsidRDefault="008C7868" w:rsidP="008C7868">
            <w:pPr>
              <w:jc w:val="center"/>
              <w:rPr>
                <w:rFonts w:ascii="Courier" w:hAnsi="Courier"/>
                <w:lang w:bidi="hi-IN"/>
              </w:rPr>
            </w:pPr>
            <w:r w:rsidRPr="00091225">
              <w:rPr>
                <w:rFonts w:ascii="Courier" w:hAnsi="Courier"/>
                <w:lang w:bidi="hi-IN"/>
              </w:rPr>
              <w:t>06F8</w:t>
            </w:r>
          </w:p>
        </w:tc>
        <w:tc>
          <w:tcPr>
            <w:tcW w:w="764" w:type="dxa"/>
            <w:tcBorders>
              <w:top w:val="single" w:sz="6" w:space="0" w:color="auto"/>
              <w:left w:val="single" w:sz="6" w:space="0" w:color="auto"/>
              <w:bottom w:val="single" w:sz="6" w:space="0" w:color="auto"/>
              <w:right w:val="single" w:sz="6" w:space="0" w:color="auto"/>
            </w:tcBorders>
          </w:tcPr>
          <w:p w14:paraId="483D170B" w14:textId="77777777" w:rsidR="008C7868" w:rsidRPr="00091225" w:rsidRDefault="008C7868" w:rsidP="008C7868">
            <w:pPr>
              <w:jc w:val="center"/>
              <w:rPr>
                <w:rFonts w:ascii="Courier" w:hAnsi="Courier"/>
                <w:lang w:val="fr-FR"/>
              </w:rPr>
            </w:pPr>
            <w:r w:rsidRPr="00091225">
              <w:rPr>
                <w:rFonts w:ascii="Courier" w:hAnsi="Courier"/>
                <w:lang w:bidi="bn-IN"/>
              </w:rPr>
              <w:t>0640</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6AA9EDCA"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1454B3"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02033C"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742F514" w14:textId="77777777" w:rsidR="008C7868" w:rsidRPr="00091225" w:rsidRDefault="008C7868" w:rsidP="008C7868">
            <w:pPr>
              <w:spacing w:before="120" w:line="240" w:lineRule="exact"/>
              <w:jc w:val="center"/>
              <w:rPr>
                <w:rFonts w:ascii="Courier" w:hAnsi="Courier"/>
                <w:lang w:val="fr-FR"/>
              </w:rPr>
            </w:pPr>
          </w:p>
        </w:tc>
        <w:bookmarkStart w:id="1075" w:name="_MCCTEMPBM_CRPT01490612___7"/>
        <w:bookmarkEnd w:id="1075"/>
      </w:tr>
      <w:tr w:rsidR="008C7868" w:rsidRPr="00091225" w14:paraId="6CBD4066"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79D7B452" w14:textId="77777777" w:rsidR="008C7868" w:rsidRPr="00524730" w:rsidRDefault="008C7868" w:rsidP="008C7868">
            <w:pPr>
              <w:spacing w:before="120" w:line="240" w:lineRule="exact"/>
              <w:jc w:val="center"/>
              <w:rPr>
                <w:rFonts w:ascii="Courier" w:hAnsi="Courier"/>
                <w:sz w:val="24"/>
                <w:szCs w:val="24"/>
                <w:lang w:val="fr-FR"/>
              </w:rPr>
            </w:pPr>
            <w:bookmarkStart w:id="1076" w:name="_MCCTEMPBM_CRPT01490613___4" w:colFirst="0" w:colLast="11"/>
            <w:bookmarkEnd w:id="1074"/>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tcPr>
          <w:p w14:paraId="632D981C"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tcPr>
          <w:p w14:paraId="673160C8"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tcPr>
          <w:p w14:paraId="6C5AC719"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double" w:sz="6" w:space="0" w:color="auto"/>
            </w:tcBorders>
          </w:tcPr>
          <w:p w14:paraId="7195003E"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5 </w:t>
            </w:r>
          </w:p>
        </w:tc>
        <w:tc>
          <w:tcPr>
            <w:tcW w:w="720" w:type="dxa"/>
            <w:tcBorders>
              <w:top w:val="single" w:sz="6" w:space="0" w:color="auto"/>
              <w:bottom w:val="single" w:sz="6" w:space="0" w:color="auto"/>
              <w:right w:val="single" w:sz="6" w:space="0" w:color="auto"/>
            </w:tcBorders>
            <w:shd w:val="clear" w:color="auto" w:fill="auto"/>
          </w:tcPr>
          <w:p w14:paraId="7C373598"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D0FF7C9"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tcPr>
          <w:p w14:paraId="18A1C5B2" w14:textId="77777777" w:rsidR="008C7868" w:rsidRPr="00091225" w:rsidRDefault="008C7868" w:rsidP="008C7868">
            <w:pPr>
              <w:jc w:val="center"/>
              <w:rPr>
                <w:rFonts w:ascii="Courier" w:hAnsi="Courier"/>
                <w:cs/>
                <w:lang w:bidi="bn-IN"/>
              </w:rPr>
            </w:pPr>
            <w:r w:rsidRPr="00091225">
              <w:rPr>
                <w:rFonts w:ascii="Courier" w:hAnsi="Courier"/>
              </w:rPr>
              <w:t>06F9</w:t>
            </w:r>
          </w:p>
        </w:tc>
        <w:tc>
          <w:tcPr>
            <w:tcW w:w="764" w:type="dxa"/>
            <w:tcBorders>
              <w:top w:val="single" w:sz="6" w:space="0" w:color="auto"/>
              <w:left w:val="single" w:sz="6" w:space="0" w:color="auto"/>
              <w:bottom w:val="single" w:sz="6" w:space="0" w:color="auto"/>
              <w:right w:val="single" w:sz="6" w:space="0" w:color="auto"/>
            </w:tcBorders>
          </w:tcPr>
          <w:p w14:paraId="1129F1E4" w14:textId="77777777" w:rsidR="008C7868" w:rsidRPr="00091225" w:rsidRDefault="008C7868" w:rsidP="008C7868">
            <w:pPr>
              <w:jc w:val="center"/>
              <w:rPr>
                <w:rFonts w:ascii="Courier" w:hAnsi="Courier"/>
              </w:rPr>
            </w:pPr>
            <w:r w:rsidRPr="00091225">
              <w:rPr>
                <w:rFonts w:ascii="Courier" w:hAnsi="Courier"/>
                <w:lang w:bidi="bn-IN"/>
              </w:rPr>
              <w:t>0652</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11318276"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66990C"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U</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20A3356"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6012C7" w14:textId="77777777" w:rsidR="008C7868" w:rsidRPr="00091225" w:rsidRDefault="008C7868" w:rsidP="008C7868">
            <w:pPr>
              <w:spacing w:before="120" w:line="240" w:lineRule="exact"/>
              <w:jc w:val="center"/>
              <w:rPr>
                <w:rFonts w:ascii="Courier" w:hAnsi="Courier"/>
                <w:lang w:val="fr-FR"/>
              </w:rPr>
            </w:pPr>
          </w:p>
        </w:tc>
        <w:bookmarkStart w:id="1077" w:name="_MCCTEMPBM_CRPT01490614___7"/>
        <w:bookmarkEnd w:id="1077"/>
      </w:tr>
      <w:tr w:rsidR="008C7868" w:rsidRPr="00091225" w14:paraId="656BB9C3"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35C6D4F" w14:textId="77777777" w:rsidR="008C7868" w:rsidRPr="00524730" w:rsidRDefault="008C7868" w:rsidP="008C7868">
            <w:pPr>
              <w:spacing w:before="120" w:line="240" w:lineRule="exact"/>
              <w:jc w:val="center"/>
              <w:rPr>
                <w:rFonts w:ascii="Courier" w:hAnsi="Courier"/>
                <w:sz w:val="24"/>
                <w:szCs w:val="24"/>
                <w:lang w:val="fr-FR"/>
              </w:rPr>
            </w:pPr>
            <w:bookmarkStart w:id="1078" w:name="_MCCTEMPBM_CRPT01490615___4" w:colFirst="0" w:colLast="11"/>
            <w:bookmarkEnd w:id="1076"/>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tcPr>
          <w:p w14:paraId="7BDA4B09"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tcPr>
          <w:p w14:paraId="007D8239"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tcPr>
          <w:p w14:paraId="69F97230"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tcPr>
          <w:p w14:paraId="219E7F18"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6 </w:t>
            </w:r>
          </w:p>
        </w:tc>
        <w:tc>
          <w:tcPr>
            <w:tcW w:w="720" w:type="dxa"/>
            <w:tcBorders>
              <w:top w:val="single" w:sz="6" w:space="0" w:color="auto"/>
              <w:bottom w:val="single" w:sz="6" w:space="0" w:color="auto"/>
              <w:right w:val="single" w:sz="6" w:space="0" w:color="auto"/>
            </w:tcBorders>
            <w:shd w:val="clear" w:color="auto" w:fill="auto"/>
          </w:tcPr>
          <w:p w14:paraId="587E90FC"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A8D0883"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_</w:t>
            </w:r>
          </w:p>
        </w:tc>
        <w:tc>
          <w:tcPr>
            <w:tcW w:w="720" w:type="dxa"/>
            <w:tcBorders>
              <w:top w:val="single" w:sz="6" w:space="0" w:color="auto"/>
              <w:left w:val="single" w:sz="6" w:space="0" w:color="auto"/>
              <w:bottom w:val="single" w:sz="6" w:space="0" w:color="auto"/>
              <w:right w:val="single" w:sz="6" w:space="0" w:color="auto"/>
            </w:tcBorders>
          </w:tcPr>
          <w:p w14:paraId="5F8C51D2" w14:textId="77777777" w:rsidR="008C7868" w:rsidRPr="00091225" w:rsidRDefault="008C7868" w:rsidP="008C7868">
            <w:pPr>
              <w:jc w:val="center"/>
              <w:rPr>
                <w:rFonts w:ascii="Courier" w:hAnsi="Courier"/>
                <w:lang w:val="fr-FR" w:bidi="bn-IN"/>
              </w:rPr>
            </w:pPr>
            <w:r w:rsidRPr="00091225">
              <w:rPr>
                <w:rFonts w:ascii="Courier" w:hAnsi="Courier"/>
                <w:lang w:bidi="bn-IN"/>
              </w:rPr>
              <w:t>060C</w:t>
            </w:r>
          </w:p>
        </w:tc>
        <w:tc>
          <w:tcPr>
            <w:tcW w:w="764" w:type="dxa"/>
            <w:tcBorders>
              <w:top w:val="single" w:sz="6" w:space="0" w:color="auto"/>
              <w:left w:val="single" w:sz="6" w:space="0" w:color="auto"/>
              <w:bottom w:val="single" w:sz="6" w:space="0" w:color="auto"/>
              <w:right w:val="single" w:sz="6" w:space="0" w:color="auto"/>
            </w:tcBorders>
          </w:tcPr>
          <w:p w14:paraId="252BC307" w14:textId="77777777" w:rsidR="008C7868" w:rsidRPr="00091225" w:rsidRDefault="008C7868" w:rsidP="008C7868">
            <w:pPr>
              <w:jc w:val="center"/>
              <w:rPr>
                <w:rFonts w:ascii="Courier" w:hAnsi="Courier"/>
                <w:lang w:val="fr-FR" w:bidi="hi-IN"/>
              </w:rPr>
            </w:pPr>
            <w:r w:rsidRPr="00091225">
              <w:rPr>
                <w:rFonts w:ascii="Courier" w:hAnsi="Courier"/>
                <w:lang w:bidi="bn-IN"/>
              </w:rPr>
              <w:t>0658</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1AE59FF0"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357D18" w14:textId="77777777" w:rsidR="008C7868" w:rsidRPr="00091225" w:rsidRDefault="008C7868" w:rsidP="008C7868">
            <w:pPr>
              <w:spacing w:before="120" w:line="240" w:lineRule="exact"/>
              <w:jc w:val="center"/>
              <w:rPr>
                <w:rFonts w:ascii="Courier" w:hAnsi="Courier"/>
              </w:rPr>
            </w:pPr>
            <w:r w:rsidRPr="00091225">
              <w:rPr>
                <w:rFonts w:ascii="Courier" w:hAnsi="Courier"/>
              </w:rPr>
              <w:t>V</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0D09C9"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3D5ED3" w14:textId="77777777" w:rsidR="008C7868" w:rsidRPr="00091225" w:rsidRDefault="008C7868" w:rsidP="008C7868">
            <w:pPr>
              <w:spacing w:before="120" w:line="240" w:lineRule="exact"/>
              <w:jc w:val="center"/>
              <w:rPr>
                <w:rFonts w:ascii="Courier" w:hAnsi="Courier"/>
              </w:rPr>
            </w:pPr>
          </w:p>
        </w:tc>
        <w:bookmarkStart w:id="1079" w:name="_MCCTEMPBM_CRPT01490616___7"/>
        <w:bookmarkEnd w:id="1079"/>
      </w:tr>
      <w:tr w:rsidR="008C7868" w:rsidRPr="00091225" w14:paraId="101F73B3"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70C26A71" w14:textId="77777777" w:rsidR="008C7868" w:rsidRPr="00524730" w:rsidRDefault="008C7868" w:rsidP="008C7868">
            <w:pPr>
              <w:spacing w:before="120" w:line="240" w:lineRule="exact"/>
              <w:jc w:val="center"/>
              <w:rPr>
                <w:rFonts w:ascii="Courier" w:hAnsi="Courier"/>
                <w:sz w:val="24"/>
                <w:szCs w:val="24"/>
              </w:rPr>
            </w:pPr>
            <w:bookmarkStart w:id="1080" w:name="_MCCTEMPBM_CRPT01490617___4" w:colFirst="0" w:colLast="11"/>
            <w:bookmarkEnd w:id="1078"/>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6D7A73E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DBC37E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8B9AFE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569DE49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7 </w:t>
            </w:r>
          </w:p>
        </w:tc>
        <w:tc>
          <w:tcPr>
            <w:tcW w:w="720" w:type="dxa"/>
            <w:tcBorders>
              <w:top w:val="single" w:sz="6" w:space="0" w:color="auto"/>
              <w:bottom w:val="single" w:sz="6" w:space="0" w:color="auto"/>
              <w:right w:val="single" w:sz="6" w:space="0" w:color="auto"/>
            </w:tcBorders>
            <w:shd w:val="clear" w:color="auto" w:fill="auto"/>
          </w:tcPr>
          <w:p w14:paraId="025867FB"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99AED9"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tcPr>
          <w:p w14:paraId="66D58A2E" w14:textId="77777777" w:rsidR="008C7868" w:rsidRPr="00091225" w:rsidRDefault="008C7868" w:rsidP="008C7868">
            <w:pPr>
              <w:jc w:val="center"/>
              <w:rPr>
                <w:rFonts w:ascii="Courier" w:hAnsi="Courier"/>
              </w:rPr>
            </w:pPr>
            <w:r w:rsidRPr="00091225">
              <w:rPr>
                <w:rFonts w:ascii="Courier" w:hAnsi="Courier"/>
                <w:lang w:bidi="bn-IN"/>
              </w:rPr>
              <w:t>060D</w:t>
            </w:r>
          </w:p>
        </w:tc>
        <w:tc>
          <w:tcPr>
            <w:tcW w:w="764" w:type="dxa"/>
            <w:tcBorders>
              <w:top w:val="single" w:sz="6" w:space="0" w:color="auto"/>
              <w:left w:val="single" w:sz="6" w:space="0" w:color="auto"/>
              <w:bottom w:val="single" w:sz="6" w:space="0" w:color="auto"/>
              <w:right w:val="single" w:sz="6" w:space="0" w:color="auto"/>
            </w:tcBorders>
          </w:tcPr>
          <w:p w14:paraId="29230544" w14:textId="77777777" w:rsidR="008C7868" w:rsidRPr="00091225" w:rsidRDefault="008C7868" w:rsidP="008C7868">
            <w:pPr>
              <w:spacing w:before="120" w:line="240" w:lineRule="exact"/>
              <w:jc w:val="center"/>
              <w:rPr>
                <w:rFonts w:ascii="Courier" w:hAnsi="Courier"/>
              </w:rPr>
            </w:pPr>
            <w:r w:rsidRPr="00091225">
              <w:rPr>
                <w:rFonts w:ascii="Courier" w:hAnsi="Courier"/>
                <w:lang w:bidi="bn-IN"/>
              </w:rPr>
              <w:t>066B</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3F8DD386" w14:textId="77777777" w:rsidR="008C7868" w:rsidRPr="00091225" w:rsidRDefault="008C7868" w:rsidP="008C7868">
            <w:pPr>
              <w:spacing w:before="120" w:line="240" w:lineRule="exact"/>
              <w:jc w:val="center"/>
              <w:rPr>
                <w:rFonts w:ascii="Courier" w:hAnsi="Courier"/>
              </w:rPr>
            </w:pPr>
            <w:r w:rsidRPr="00091225">
              <w:rPr>
                <w:rFonts w:ascii="Courier" w:hAnsi="Courier"/>
              </w:rPr>
              <w:t>G</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EF8A302" w14:textId="77777777" w:rsidR="008C7868" w:rsidRPr="00091225" w:rsidRDefault="008C7868" w:rsidP="008C7868">
            <w:pPr>
              <w:spacing w:before="120" w:line="240" w:lineRule="exact"/>
              <w:jc w:val="center"/>
              <w:rPr>
                <w:rFonts w:ascii="Courier" w:hAnsi="Courier"/>
              </w:rPr>
            </w:pPr>
            <w:r w:rsidRPr="00091225">
              <w:rPr>
                <w:rFonts w:ascii="Courier" w:hAnsi="Courier"/>
              </w:rPr>
              <w:t>W</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39249B5"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22979E" w14:textId="77777777" w:rsidR="008C7868" w:rsidRPr="00091225" w:rsidRDefault="008C7868" w:rsidP="008C7868">
            <w:pPr>
              <w:spacing w:before="120" w:line="240" w:lineRule="exact"/>
              <w:jc w:val="center"/>
              <w:rPr>
                <w:rFonts w:ascii="Courier" w:hAnsi="Courier"/>
              </w:rPr>
            </w:pPr>
          </w:p>
        </w:tc>
        <w:bookmarkStart w:id="1081" w:name="_MCCTEMPBM_CRPT01490618___7"/>
        <w:bookmarkEnd w:id="1081"/>
      </w:tr>
      <w:tr w:rsidR="008C7868" w:rsidRPr="00091225" w14:paraId="4595C8FA"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21A651B4" w14:textId="77777777" w:rsidR="008C7868" w:rsidRPr="00524730" w:rsidRDefault="008C7868" w:rsidP="008C7868">
            <w:pPr>
              <w:spacing w:before="120" w:line="240" w:lineRule="exact"/>
              <w:jc w:val="center"/>
              <w:rPr>
                <w:rFonts w:ascii="Courier" w:hAnsi="Courier"/>
                <w:sz w:val="24"/>
                <w:szCs w:val="24"/>
              </w:rPr>
            </w:pPr>
            <w:bookmarkStart w:id="1082" w:name="_MCCTEMPBM_CRPT01490619___4" w:colFirst="0" w:colLast="11"/>
            <w:bookmarkEnd w:id="1080"/>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499184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045CE0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0FE127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7E1798A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8 </w:t>
            </w:r>
          </w:p>
        </w:tc>
        <w:tc>
          <w:tcPr>
            <w:tcW w:w="720" w:type="dxa"/>
            <w:tcBorders>
              <w:top w:val="single" w:sz="6" w:space="0" w:color="auto"/>
              <w:bottom w:val="single" w:sz="6" w:space="0" w:color="auto"/>
              <w:right w:val="single" w:sz="6" w:space="0" w:color="auto"/>
            </w:tcBorders>
            <w:shd w:val="clear" w:color="auto" w:fill="auto"/>
          </w:tcPr>
          <w:p w14:paraId="6A49228E"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&amp;</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2BFA1CB"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AE940E"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w:t>
            </w:r>
          </w:p>
        </w:tc>
        <w:tc>
          <w:tcPr>
            <w:tcW w:w="764" w:type="dxa"/>
            <w:tcBorders>
              <w:top w:val="single" w:sz="6" w:space="0" w:color="auto"/>
              <w:left w:val="single" w:sz="6" w:space="0" w:color="auto"/>
              <w:bottom w:val="single" w:sz="6" w:space="0" w:color="auto"/>
              <w:right w:val="single" w:sz="6" w:space="0" w:color="auto"/>
            </w:tcBorders>
          </w:tcPr>
          <w:p w14:paraId="3072B67A" w14:textId="77777777" w:rsidR="008C7868" w:rsidRPr="00091225" w:rsidRDefault="008C7868" w:rsidP="008C7868">
            <w:pPr>
              <w:spacing w:before="120" w:line="240" w:lineRule="exact"/>
              <w:jc w:val="center"/>
              <w:rPr>
                <w:rFonts w:ascii="Courier" w:hAnsi="Courier"/>
                <w:rtl/>
                <w:lang w:bidi="ur-PK"/>
              </w:rPr>
            </w:pPr>
            <w:r w:rsidRPr="00091225">
              <w:rPr>
                <w:rFonts w:ascii="Courier" w:hAnsi="Courier"/>
                <w:lang w:bidi="bn-IN"/>
              </w:rPr>
              <w:t>06</w:t>
            </w:r>
            <w:r w:rsidRPr="00091225">
              <w:rPr>
                <w:rFonts w:ascii="Courier" w:hAnsi="Courier"/>
              </w:rPr>
              <w:t>6C</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3BCF348C" w14:textId="77777777" w:rsidR="008C7868" w:rsidRPr="00091225" w:rsidRDefault="008C7868" w:rsidP="008C7868">
            <w:pPr>
              <w:spacing w:before="120" w:line="240" w:lineRule="exact"/>
              <w:jc w:val="center"/>
              <w:rPr>
                <w:rFonts w:ascii="Courier" w:hAnsi="Courier"/>
              </w:rPr>
            </w:pPr>
            <w:r w:rsidRPr="00091225">
              <w:rPr>
                <w:rFonts w:ascii="Courier" w:hAnsi="Courier"/>
              </w:rPr>
              <w:t>H</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71FAA9D" w14:textId="77777777" w:rsidR="008C7868" w:rsidRPr="00091225" w:rsidRDefault="008C7868" w:rsidP="008C7868">
            <w:pPr>
              <w:spacing w:before="120" w:line="240" w:lineRule="exact"/>
              <w:jc w:val="center"/>
              <w:rPr>
                <w:rFonts w:ascii="Courier" w:hAnsi="Courier"/>
              </w:rPr>
            </w:pPr>
            <w:r w:rsidRPr="00091225">
              <w:rPr>
                <w:rFonts w:ascii="Courier" w:hAnsi="Courier"/>
              </w:rPr>
              <w:t>X</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4E11503" w14:textId="77777777" w:rsidR="008C7868" w:rsidRPr="00091225" w:rsidRDefault="008C7868" w:rsidP="008C7868">
            <w:pPr>
              <w:spacing w:before="120" w:line="240" w:lineRule="exact"/>
              <w:jc w:val="center"/>
              <w:rPr>
                <w:rFonts w:ascii="Courier" w:hAnsi="Courier"/>
                <w:rtl/>
                <w:lang w:bidi="ur-PK"/>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EFF4F9" w14:textId="77777777" w:rsidR="008C7868" w:rsidRPr="00091225" w:rsidRDefault="008C7868" w:rsidP="008C7868">
            <w:pPr>
              <w:spacing w:before="120" w:line="240" w:lineRule="exact"/>
              <w:jc w:val="center"/>
              <w:rPr>
                <w:rFonts w:ascii="Courier" w:hAnsi="Courier"/>
              </w:rPr>
            </w:pPr>
          </w:p>
        </w:tc>
        <w:bookmarkStart w:id="1083" w:name="_MCCTEMPBM_CRPT01490620___7"/>
        <w:bookmarkEnd w:id="1083"/>
      </w:tr>
      <w:tr w:rsidR="008C7868" w:rsidRPr="00091225" w14:paraId="3C5E01BB"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E4BF477" w14:textId="77777777" w:rsidR="008C7868" w:rsidRPr="00524730" w:rsidRDefault="008C7868" w:rsidP="008C7868">
            <w:pPr>
              <w:spacing w:before="120" w:line="240" w:lineRule="exact"/>
              <w:jc w:val="center"/>
              <w:rPr>
                <w:rFonts w:ascii="Courier" w:hAnsi="Courier"/>
                <w:sz w:val="24"/>
                <w:szCs w:val="24"/>
              </w:rPr>
            </w:pPr>
            <w:bookmarkStart w:id="1084" w:name="_MCCTEMPBM_CRPT01490621___4" w:colFirst="0" w:colLast="11"/>
            <w:bookmarkEnd w:id="1082"/>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2EE444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69BF64B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6E86938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3BD7330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9 </w:t>
            </w:r>
          </w:p>
        </w:tc>
        <w:tc>
          <w:tcPr>
            <w:tcW w:w="720" w:type="dxa"/>
            <w:tcBorders>
              <w:top w:val="single" w:sz="6" w:space="0" w:color="auto"/>
              <w:bottom w:val="single" w:sz="6" w:space="0" w:color="auto"/>
              <w:right w:val="single" w:sz="6" w:space="0" w:color="auto"/>
            </w:tcBorders>
            <w:shd w:val="clear" w:color="auto" w:fill="auto"/>
          </w:tcPr>
          <w:p w14:paraId="49CCA2C7"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tcPr>
          <w:p w14:paraId="4A8D77F8" w14:textId="77777777" w:rsidR="008C7868" w:rsidRPr="00091225" w:rsidRDefault="008C7868" w:rsidP="008C7868">
            <w:pPr>
              <w:spacing w:before="120" w:line="240" w:lineRule="exact"/>
              <w:jc w:val="center"/>
              <w:rPr>
                <w:rFonts w:ascii="Courier" w:hAnsi="Courier"/>
                <w:rtl/>
                <w:lang w:bidi="ur-PK"/>
              </w:rPr>
            </w:pPr>
            <w:r w:rsidRPr="00091225">
              <w:rPr>
                <w:rFonts w:ascii="Courier" w:hAnsi="Courier"/>
                <w:lang w:bidi="ur-PK"/>
              </w:rPr>
              <w:t>0600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405078"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w:t>
            </w:r>
          </w:p>
        </w:tc>
        <w:tc>
          <w:tcPr>
            <w:tcW w:w="764" w:type="dxa"/>
            <w:tcBorders>
              <w:top w:val="single" w:sz="6" w:space="0" w:color="auto"/>
              <w:left w:val="single" w:sz="6" w:space="0" w:color="auto"/>
              <w:bottom w:val="single" w:sz="6" w:space="0" w:color="auto"/>
              <w:right w:val="single" w:sz="6" w:space="0" w:color="auto"/>
            </w:tcBorders>
          </w:tcPr>
          <w:p w14:paraId="2E5BCA3C" w14:textId="77777777" w:rsidR="008C7868" w:rsidRPr="00091225" w:rsidRDefault="008C7868" w:rsidP="008C7868">
            <w:pPr>
              <w:jc w:val="center"/>
              <w:rPr>
                <w:rFonts w:ascii="Courier" w:hAnsi="Courier"/>
                <w:lang w:val="fr-FR"/>
              </w:rPr>
            </w:pPr>
            <w:r w:rsidRPr="00091225">
              <w:rPr>
                <w:rFonts w:ascii="Courier" w:hAnsi="Courier"/>
                <w:lang w:bidi="bn-IN"/>
              </w:rPr>
              <w:t>0672</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126A33F2" w14:textId="77777777" w:rsidR="008C7868" w:rsidRPr="00091225" w:rsidRDefault="008C7868" w:rsidP="008C7868">
            <w:pPr>
              <w:spacing w:before="120" w:line="240" w:lineRule="exact"/>
              <w:jc w:val="center"/>
              <w:rPr>
                <w:rFonts w:ascii="Courier" w:hAnsi="Courier"/>
              </w:rPr>
            </w:pPr>
            <w:r w:rsidRPr="00091225">
              <w:rPr>
                <w:rFonts w:ascii="Courier" w:hAnsi="Courier"/>
              </w:rPr>
              <w:t>I</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F577DB8"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Y</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7EB52A"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9F8E45F" w14:textId="77777777" w:rsidR="008C7868" w:rsidRPr="00091225" w:rsidRDefault="008C7868" w:rsidP="008C7868">
            <w:pPr>
              <w:spacing w:before="120" w:line="240" w:lineRule="exact"/>
              <w:jc w:val="center"/>
              <w:rPr>
                <w:rFonts w:ascii="Courier" w:hAnsi="Courier"/>
                <w:lang w:val="fr-FR"/>
              </w:rPr>
            </w:pPr>
          </w:p>
        </w:tc>
        <w:bookmarkStart w:id="1085" w:name="_MCCTEMPBM_CRPT01490622___7"/>
        <w:bookmarkEnd w:id="1085"/>
      </w:tr>
      <w:tr w:rsidR="008C7868" w:rsidRPr="00091225" w14:paraId="6C0717D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7D752804" w14:textId="77777777" w:rsidR="008C7868" w:rsidRPr="00524730" w:rsidRDefault="008C7868" w:rsidP="008C7868">
            <w:pPr>
              <w:spacing w:before="120" w:line="240" w:lineRule="exact"/>
              <w:jc w:val="center"/>
              <w:rPr>
                <w:rFonts w:ascii="Courier" w:hAnsi="Courier"/>
                <w:sz w:val="24"/>
                <w:szCs w:val="24"/>
              </w:rPr>
            </w:pPr>
            <w:bookmarkStart w:id="1086" w:name="_MCCTEMPBM_CRPT01490623___4" w:colFirst="0" w:colLast="11"/>
            <w:bookmarkEnd w:id="1084"/>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28D0D6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848DEB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E94332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067BF70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10</w:t>
            </w:r>
          </w:p>
        </w:tc>
        <w:tc>
          <w:tcPr>
            <w:tcW w:w="720" w:type="dxa"/>
            <w:tcBorders>
              <w:top w:val="single" w:sz="6" w:space="0" w:color="auto"/>
              <w:bottom w:val="single" w:sz="6" w:space="0" w:color="auto"/>
              <w:right w:val="single" w:sz="6" w:space="0" w:color="auto"/>
            </w:tcBorders>
            <w:shd w:val="clear" w:color="auto" w:fill="auto"/>
          </w:tcPr>
          <w:p w14:paraId="5CC08B6D"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3)</w:t>
            </w:r>
          </w:p>
        </w:tc>
        <w:tc>
          <w:tcPr>
            <w:tcW w:w="720" w:type="dxa"/>
            <w:tcBorders>
              <w:top w:val="single" w:sz="6" w:space="0" w:color="auto"/>
              <w:left w:val="single" w:sz="6" w:space="0" w:color="auto"/>
              <w:bottom w:val="single" w:sz="6" w:space="0" w:color="auto"/>
              <w:right w:val="single" w:sz="6" w:space="0" w:color="auto"/>
            </w:tcBorders>
          </w:tcPr>
          <w:p w14:paraId="61B1C42A" w14:textId="77777777" w:rsidR="008C7868" w:rsidRPr="00091225" w:rsidRDefault="008C7868" w:rsidP="008C7868">
            <w:pPr>
              <w:spacing w:before="120" w:line="240" w:lineRule="exact"/>
              <w:jc w:val="center"/>
              <w:rPr>
                <w:rFonts w:ascii="Courier" w:hAnsi="Courier"/>
              </w:rPr>
            </w:pPr>
            <w:r w:rsidRPr="00091225">
              <w:rPr>
                <w:rFonts w:ascii="Courier" w:hAnsi="Courier"/>
              </w:rPr>
              <w:t>0601</w:t>
            </w:r>
          </w:p>
        </w:tc>
        <w:tc>
          <w:tcPr>
            <w:tcW w:w="720" w:type="dxa"/>
            <w:tcBorders>
              <w:top w:val="single" w:sz="6" w:space="0" w:color="auto"/>
              <w:left w:val="single" w:sz="6" w:space="0" w:color="auto"/>
              <w:bottom w:val="single" w:sz="6" w:space="0" w:color="auto"/>
              <w:right w:val="single" w:sz="6" w:space="0" w:color="auto"/>
            </w:tcBorders>
          </w:tcPr>
          <w:p w14:paraId="7BBF6ADA" w14:textId="77777777" w:rsidR="008C7868" w:rsidRPr="00091225" w:rsidRDefault="008C7868" w:rsidP="008C7868">
            <w:pPr>
              <w:jc w:val="center"/>
              <w:rPr>
                <w:rFonts w:ascii="Courier" w:hAnsi="Courier"/>
                <w:cs/>
                <w:lang w:bidi="bn-IN"/>
              </w:rPr>
            </w:pPr>
            <w:r w:rsidRPr="00091225">
              <w:rPr>
                <w:rFonts w:ascii="Courier" w:hAnsi="Courier"/>
                <w:lang w:bidi="bn-IN"/>
              </w:rPr>
              <w:t>06</w:t>
            </w:r>
            <w:r w:rsidRPr="00091225">
              <w:rPr>
                <w:rFonts w:ascii="Courier" w:hAnsi="Courier"/>
                <w:lang w:val="fr-FR" w:bidi="bn-IN"/>
              </w:rPr>
              <w:t>0E</w:t>
            </w:r>
          </w:p>
        </w:tc>
        <w:tc>
          <w:tcPr>
            <w:tcW w:w="764" w:type="dxa"/>
            <w:tcBorders>
              <w:top w:val="single" w:sz="6" w:space="0" w:color="auto"/>
              <w:left w:val="single" w:sz="6" w:space="0" w:color="auto"/>
              <w:bottom w:val="single" w:sz="6" w:space="0" w:color="auto"/>
              <w:right w:val="single" w:sz="6" w:space="0" w:color="auto"/>
            </w:tcBorders>
          </w:tcPr>
          <w:p w14:paraId="7973271A" w14:textId="77777777" w:rsidR="008C7868" w:rsidRPr="00091225" w:rsidRDefault="008C7868" w:rsidP="008C7868">
            <w:pPr>
              <w:jc w:val="center"/>
              <w:rPr>
                <w:rFonts w:ascii="Courier" w:hAnsi="Courier"/>
              </w:rPr>
            </w:pPr>
            <w:r w:rsidRPr="00091225">
              <w:rPr>
                <w:rFonts w:ascii="Courier" w:hAnsi="Courier"/>
                <w:lang w:bidi="bn-IN"/>
              </w:rPr>
              <w:t>0673</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51AFFEAA" w14:textId="77777777" w:rsidR="008C7868" w:rsidRPr="00091225" w:rsidRDefault="008C7868" w:rsidP="008C7868">
            <w:pPr>
              <w:spacing w:before="120" w:line="240" w:lineRule="exact"/>
              <w:jc w:val="center"/>
              <w:rPr>
                <w:rFonts w:ascii="Courier" w:hAnsi="Courier"/>
              </w:rPr>
            </w:pPr>
            <w:r w:rsidRPr="00091225">
              <w:rPr>
                <w:rFonts w:ascii="Courier" w:hAnsi="Courier"/>
              </w:rPr>
              <w:t>J</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7C9A116" w14:textId="77777777" w:rsidR="008C7868" w:rsidRPr="00091225" w:rsidRDefault="008C7868" w:rsidP="008C7868">
            <w:pPr>
              <w:spacing w:before="120" w:line="240" w:lineRule="exact"/>
              <w:jc w:val="center"/>
              <w:rPr>
                <w:rFonts w:ascii="Courier" w:hAnsi="Courier"/>
              </w:rPr>
            </w:pPr>
            <w:r w:rsidRPr="00091225">
              <w:rPr>
                <w:rFonts w:ascii="Courier" w:hAnsi="Courier"/>
              </w:rPr>
              <w:t>Z</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35C752"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32C7811" w14:textId="77777777" w:rsidR="008C7868" w:rsidRPr="00091225" w:rsidRDefault="008C7868" w:rsidP="008C7868">
            <w:pPr>
              <w:spacing w:before="120" w:line="240" w:lineRule="exact"/>
              <w:jc w:val="center"/>
              <w:rPr>
                <w:rFonts w:ascii="Courier" w:hAnsi="Courier"/>
                <w:lang w:val="fr-FR"/>
              </w:rPr>
            </w:pPr>
          </w:p>
        </w:tc>
        <w:bookmarkStart w:id="1087" w:name="_MCCTEMPBM_CRPT01490624___7"/>
        <w:bookmarkEnd w:id="1087"/>
      </w:tr>
      <w:tr w:rsidR="008C7868" w:rsidRPr="00091225" w14:paraId="7B749A6C"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672B6481" w14:textId="77777777" w:rsidR="008C7868" w:rsidRPr="00524730" w:rsidRDefault="008C7868" w:rsidP="008C7868">
            <w:pPr>
              <w:spacing w:before="120" w:line="240" w:lineRule="exact"/>
              <w:jc w:val="center"/>
              <w:rPr>
                <w:rFonts w:ascii="Courier" w:hAnsi="Courier"/>
                <w:sz w:val="24"/>
                <w:szCs w:val="24"/>
                <w:lang w:val="fr-FR"/>
              </w:rPr>
            </w:pPr>
            <w:bookmarkStart w:id="1088" w:name="_MCCTEMPBM_CRPT01490625___4" w:colFirst="0" w:colLast="11"/>
            <w:bookmarkEnd w:id="1086"/>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tcPr>
          <w:p w14:paraId="06BBA65F"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tcPr>
          <w:p w14:paraId="67EA4780"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tcPr>
          <w:p w14:paraId="21C5F429"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double" w:sz="6" w:space="0" w:color="auto"/>
            </w:tcBorders>
          </w:tcPr>
          <w:p w14:paraId="423489A2"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11</w:t>
            </w:r>
          </w:p>
        </w:tc>
        <w:tc>
          <w:tcPr>
            <w:tcW w:w="720" w:type="dxa"/>
            <w:tcBorders>
              <w:top w:val="single" w:sz="6" w:space="0" w:color="auto"/>
              <w:bottom w:val="single" w:sz="6" w:space="0" w:color="auto"/>
              <w:right w:val="single" w:sz="6" w:space="0" w:color="auto"/>
            </w:tcBorders>
            <w:shd w:val="clear" w:color="auto" w:fill="auto"/>
          </w:tcPr>
          <w:p w14:paraId="7490E34A"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56C8D1C"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1)</w:t>
            </w:r>
          </w:p>
        </w:tc>
        <w:tc>
          <w:tcPr>
            <w:tcW w:w="720" w:type="dxa"/>
            <w:tcBorders>
              <w:top w:val="single" w:sz="6" w:space="0" w:color="auto"/>
              <w:left w:val="single" w:sz="6" w:space="0" w:color="auto"/>
              <w:bottom w:val="single" w:sz="6" w:space="0" w:color="auto"/>
              <w:right w:val="single" w:sz="6" w:space="0" w:color="auto"/>
            </w:tcBorders>
          </w:tcPr>
          <w:p w14:paraId="606E557E" w14:textId="77777777" w:rsidR="008C7868" w:rsidRPr="00091225" w:rsidRDefault="008C7868" w:rsidP="008C7868">
            <w:pPr>
              <w:jc w:val="center"/>
              <w:rPr>
                <w:rFonts w:ascii="Courier" w:hAnsi="Courier"/>
                <w:lang w:bidi="bn-IN"/>
              </w:rPr>
            </w:pPr>
            <w:r w:rsidRPr="00091225">
              <w:rPr>
                <w:rFonts w:ascii="Courier" w:hAnsi="Courier"/>
                <w:lang w:bidi="bn-IN"/>
              </w:rPr>
              <w:t>06</w:t>
            </w:r>
            <w:r w:rsidRPr="00091225">
              <w:rPr>
                <w:rFonts w:ascii="Courier" w:hAnsi="Courier"/>
              </w:rPr>
              <w:t>0F</w:t>
            </w:r>
          </w:p>
        </w:tc>
        <w:tc>
          <w:tcPr>
            <w:tcW w:w="764" w:type="dxa"/>
            <w:tcBorders>
              <w:top w:val="single" w:sz="6" w:space="0" w:color="auto"/>
              <w:left w:val="single" w:sz="6" w:space="0" w:color="auto"/>
              <w:bottom w:val="single" w:sz="6" w:space="0" w:color="auto"/>
              <w:right w:val="single" w:sz="6" w:space="0" w:color="auto"/>
            </w:tcBorders>
          </w:tcPr>
          <w:p w14:paraId="03D2B964" w14:textId="77777777" w:rsidR="008C7868" w:rsidRPr="00091225" w:rsidRDefault="008C7868" w:rsidP="008C7868">
            <w:pPr>
              <w:jc w:val="center"/>
              <w:rPr>
                <w:rFonts w:ascii="Courier" w:hAnsi="Courier"/>
                <w:lang w:val="fr-FR" w:bidi="hi-IN"/>
              </w:rPr>
            </w:pPr>
            <w:r w:rsidRPr="00091225">
              <w:rPr>
                <w:rFonts w:ascii="Courier" w:hAnsi="Courier"/>
                <w:lang w:bidi="bn-IN"/>
              </w:rPr>
              <w:t>06CD</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461ED30C" w14:textId="77777777" w:rsidR="008C7868" w:rsidRPr="00091225" w:rsidRDefault="008C7868" w:rsidP="008C7868">
            <w:pPr>
              <w:spacing w:before="120" w:line="240" w:lineRule="exact"/>
              <w:jc w:val="center"/>
              <w:rPr>
                <w:rFonts w:ascii="Courier" w:hAnsi="Courier"/>
              </w:rPr>
            </w:pPr>
            <w:r w:rsidRPr="00091225">
              <w:rPr>
                <w:rFonts w:ascii="Courier" w:hAnsi="Courier"/>
              </w:rPr>
              <w:t>K</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934329"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7844087"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7AC6392" w14:textId="77777777" w:rsidR="008C7868" w:rsidRPr="00091225" w:rsidRDefault="008C7868" w:rsidP="008C7868">
            <w:pPr>
              <w:spacing w:before="120" w:line="240" w:lineRule="exact"/>
              <w:jc w:val="center"/>
              <w:rPr>
                <w:rFonts w:ascii="Courier" w:hAnsi="Courier"/>
              </w:rPr>
            </w:pPr>
          </w:p>
        </w:tc>
        <w:bookmarkStart w:id="1089" w:name="_MCCTEMPBM_CRPT01490626___7"/>
        <w:bookmarkEnd w:id="1089"/>
      </w:tr>
      <w:tr w:rsidR="008C7868" w:rsidRPr="00091225" w14:paraId="077B77F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3551EE4" w14:textId="77777777" w:rsidR="008C7868" w:rsidRPr="00524730" w:rsidRDefault="008C7868" w:rsidP="008C7868">
            <w:pPr>
              <w:spacing w:before="120" w:line="240" w:lineRule="exact"/>
              <w:jc w:val="center"/>
              <w:rPr>
                <w:rFonts w:ascii="Courier" w:hAnsi="Courier"/>
                <w:sz w:val="24"/>
                <w:szCs w:val="24"/>
              </w:rPr>
            </w:pPr>
            <w:bookmarkStart w:id="1090" w:name="_MCCTEMPBM_CRPT01490627___4" w:colFirst="0" w:colLast="11"/>
            <w:bookmarkEnd w:id="1088"/>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38EDBD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A944D6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66A25C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613860C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12</w:t>
            </w:r>
          </w:p>
        </w:tc>
        <w:tc>
          <w:tcPr>
            <w:tcW w:w="720" w:type="dxa"/>
            <w:tcBorders>
              <w:top w:val="single" w:sz="6" w:space="0" w:color="auto"/>
              <w:bottom w:val="single" w:sz="6" w:space="0" w:color="auto"/>
              <w:right w:val="single" w:sz="6" w:space="0" w:color="auto"/>
            </w:tcBorders>
            <w:shd w:val="clear" w:color="auto" w:fill="auto"/>
          </w:tcPr>
          <w:p w14:paraId="4AE61E64"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tcPr>
          <w:p w14:paraId="7928C993" w14:textId="77777777" w:rsidR="008C7868" w:rsidRPr="00091225" w:rsidRDefault="008C7868" w:rsidP="008C7868">
            <w:pPr>
              <w:jc w:val="center"/>
              <w:rPr>
                <w:rFonts w:ascii="Courier" w:hAnsi="Courier"/>
                <w:cs/>
                <w:lang w:bidi="bn-IN"/>
              </w:rPr>
            </w:pPr>
            <w:r w:rsidRPr="00091225">
              <w:rPr>
                <w:rFonts w:ascii="Courier" w:hAnsi="Courier"/>
              </w:rPr>
              <w:t>06F0</w:t>
            </w:r>
          </w:p>
        </w:tc>
        <w:tc>
          <w:tcPr>
            <w:tcW w:w="720" w:type="dxa"/>
            <w:tcBorders>
              <w:top w:val="single" w:sz="6" w:space="0" w:color="auto"/>
              <w:left w:val="single" w:sz="6" w:space="0" w:color="auto"/>
              <w:bottom w:val="single" w:sz="6" w:space="0" w:color="auto"/>
              <w:right w:val="single" w:sz="6" w:space="0" w:color="auto"/>
            </w:tcBorders>
          </w:tcPr>
          <w:p w14:paraId="2CCA1825" w14:textId="77777777" w:rsidR="008C7868" w:rsidRPr="00091225" w:rsidRDefault="008C7868" w:rsidP="008C7868">
            <w:pPr>
              <w:jc w:val="center"/>
              <w:rPr>
                <w:rFonts w:ascii="Courier" w:hAnsi="Courier"/>
                <w:cs/>
                <w:lang w:bidi="bn-IN"/>
              </w:rPr>
            </w:pPr>
            <w:r w:rsidRPr="00091225">
              <w:rPr>
                <w:rFonts w:ascii="Courier" w:hAnsi="Courier"/>
                <w:lang w:bidi="bn-IN"/>
              </w:rPr>
              <w:t>06</w:t>
            </w:r>
            <w:r w:rsidRPr="00091225">
              <w:rPr>
                <w:rFonts w:ascii="Courier" w:hAnsi="Courier"/>
                <w:lang w:bidi="hi-IN"/>
              </w:rPr>
              <w:t>10</w:t>
            </w:r>
          </w:p>
        </w:tc>
        <w:tc>
          <w:tcPr>
            <w:tcW w:w="764" w:type="dxa"/>
            <w:tcBorders>
              <w:top w:val="single" w:sz="6" w:space="0" w:color="auto"/>
              <w:left w:val="single" w:sz="6" w:space="0" w:color="auto"/>
              <w:bottom w:val="single" w:sz="6" w:space="0" w:color="auto"/>
              <w:right w:val="single" w:sz="6" w:space="0" w:color="auto"/>
            </w:tcBorders>
            <w:shd w:val="clear" w:color="auto" w:fill="auto"/>
          </w:tcPr>
          <w:p w14:paraId="600D1423"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rPr>
              <w:t>[</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70CA749A" w14:textId="77777777" w:rsidR="008C7868" w:rsidRPr="00091225" w:rsidRDefault="008C7868" w:rsidP="008C7868">
            <w:pPr>
              <w:spacing w:before="120" w:line="240" w:lineRule="exact"/>
              <w:jc w:val="center"/>
              <w:rPr>
                <w:rFonts w:ascii="Courier" w:hAnsi="Courier"/>
              </w:rPr>
            </w:pPr>
            <w:r w:rsidRPr="00091225">
              <w:rPr>
                <w:rFonts w:ascii="Courier" w:hAnsi="Courier"/>
              </w:rPr>
              <w:t>L</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E83BBF"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48D558"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62D6B55" w14:textId="77777777" w:rsidR="008C7868" w:rsidRPr="00091225" w:rsidRDefault="008C7868" w:rsidP="008C7868">
            <w:pPr>
              <w:spacing w:before="120" w:line="240" w:lineRule="exact"/>
              <w:jc w:val="center"/>
              <w:rPr>
                <w:rFonts w:ascii="Courier" w:hAnsi="Courier"/>
              </w:rPr>
            </w:pPr>
          </w:p>
        </w:tc>
        <w:bookmarkStart w:id="1091" w:name="_MCCTEMPBM_CRPT01490628___7"/>
        <w:bookmarkEnd w:id="1091"/>
      </w:tr>
      <w:tr w:rsidR="008C7868" w:rsidRPr="00091225" w14:paraId="442B2C4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26B621A3" w14:textId="77777777" w:rsidR="008C7868" w:rsidRPr="00524730" w:rsidRDefault="008C7868" w:rsidP="008C7868">
            <w:pPr>
              <w:spacing w:before="120" w:line="240" w:lineRule="exact"/>
              <w:jc w:val="center"/>
              <w:rPr>
                <w:rFonts w:ascii="Courier" w:hAnsi="Courier"/>
                <w:sz w:val="24"/>
                <w:szCs w:val="24"/>
              </w:rPr>
            </w:pPr>
            <w:bookmarkStart w:id="1092" w:name="_MCCTEMPBM_CRPT01490629___4" w:colFirst="0" w:colLast="11"/>
            <w:bookmarkEnd w:id="1090"/>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4353B1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927AE4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255AEF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2C26E79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13</w:t>
            </w:r>
          </w:p>
        </w:tc>
        <w:tc>
          <w:tcPr>
            <w:tcW w:w="720" w:type="dxa"/>
            <w:tcBorders>
              <w:top w:val="single" w:sz="6" w:space="0" w:color="auto"/>
              <w:bottom w:val="single" w:sz="6" w:space="0" w:color="auto"/>
              <w:right w:val="single" w:sz="6" w:space="0" w:color="auto"/>
            </w:tcBorders>
            <w:shd w:val="clear" w:color="auto" w:fill="auto"/>
          </w:tcPr>
          <w:p w14:paraId="6B906BB8"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4)</w:t>
            </w:r>
          </w:p>
        </w:tc>
        <w:tc>
          <w:tcPr>
            <w:tcW w:w="720" w:type="dxa"/>
            <w:tcBorders>
              <w:top w:val="single" w:sz="6" w:space="0" w:color="auto"/>
              <w:left w:val="single" w:sz="6" w:space="0" w:color="auto"/>
              <w:bottom w:val="single" w:sz="6" w:space="0" w:color="auto"/>
              <w:right w:val="single" w:sz="6" w:space="0" w:color="auto"/>
            </w:tcBorders>
          </w:tcPr>
          <w:p w14:paraId="1E816217" w14:textId="77777777" w:rsidR="008C7868" w:rsidRPr="00091225" w:rsidRDefault="008C7868" w:rsidP="008C7868">
            <w:pPr>
              <w:jc w:val="center"/>
              <w:rPr>
                <w:rFonts w:ascii="Courier" w:hAnsi="Courier"/>
                <w:cs/>
                <w:lang w:bidi="bn-IN"/>
              </w:rPr>
            </w:pPr>
            <w:r w:rsidRPr="00091225">
              <w:rPr>
                <w:rFonts w:ascii="Courier" w:hAnsi="Courier"/>
                <w:lang w:bidi="hi-IN"/>
              </w:rPr>
              <w:t>06F1</w:t>
            </w:r>
          </w:p>
        </w:tc>
        <w:tc>
          <w:tcPr>
            <w:tcW w:w="720" w:type="dxa"/>
            <w:tcBorders>
              <w:top w:val="single" w:sz="6" w:space="0" w:color="auto"/>
              <w:left w:val="single" w:sz="6" w:space="0" w:color="auto"/>
              <w:bottom w:val="single" w:sz="6" w:space="0" w:color="auto"/>
              <w:right w:val="single" w:sz="6" w:space="0" w:color="auto"/>
            </w:tcBorders>
          </w:tcPr>
          <w:p w14:paraId="649CC3BA" w14:textId="77777777" w:rsidR="008C7868" w:rsidRPr="00091225" w:rsidRDefault="008C7868" w:rsidP="008C7868">
            <w:pPr>
              <w:jc w:val="center"/>
              <w:rPr>
                <w:rFonts w:ascii="Courier" w:hAnsi="Courier"/>
                <w:lang w:bidi="bn-IN"/>
              </w:rPr>
            </w:pPr>
            <w:r w:rsidRPr="00091225">
              <w:rPr>
                <w:rFonts w:ascii="Courier" w:hAnsi="Courier"/>
                <w:lang w:bidi="bn-IN"/>
              </w:rPr>
              <w:t>06</w:t>
            </w:r>
            <w:r w:rsidRPr="00091225">
              <w:rPr>
                <w:rFonts w:ascii="Courier" w:hAnsi="Courier"/>
                <w:lang w:val="fr-FR"/>
              </w:rPr>
              <w:t>11</w:t>
            </w:r>
          </w:p>
        </w:tc>
        <w:tc>
          <w:tcPr>
            <w:tcW w:w="764" w:type="dxa"/>
            <w:tcBorders>
              <w:top w:val="single" w:sz="6" w:space="0" w:color="auto"/>
              <w:left w:val="single" w:sz="6" w:space="0" w:color="auto"/>
              <w:bottom w:val="single" w:sz="6" w:space="0" w:color="auto"/>
              <w:right w:val="single" w:sz="6" w:space="0" w:color="auto"/>
            </w:tcBorders>
            <w:shd w:val="clear" w:color="auto" w:fill="auto"/>
          </w:tcPr>
          <w:p w14:paraId="6D0D9953"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3DBFEE6D" w14:textId="77777777" w:rsidR="008C7868" w:rsidRPr="00091225" w:rsidRDefault="008C7868" w:rsidP="008C7868">
            <w:pPr>
              <w:spacing w:before="120" w:line="240" w:lineRule="exact"/>
              <w:jc w:val="center"/>
              <w:rPr>
                <w:rFonts w:ascii="Courier" w:hAnsi="Courier"/>
              </w:rPr>
            </w:pPr>
            <w:r w:rsidRPr="00091225">
              <w:rPr>
                <w:rFonts w:ascii="Courier" w:hAnsi="Courier"/>
              </w:rPr>
              <w:t>M</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72AAD62"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B4A3DA8"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2BFA39" w14:textId="77777777" w:rsidR="008C7868" w:rsidRPr="00091225" w:rsidRDefault="008C7868" w:rsidP="008C7868">
            <w:pPr>
              <w:keepNext/>
              <w:spacing w:before="120" w:line="240" w:lineRule="exact"/>
              <w:jc w:val="center"/>
              <w:rPr>
                <w:rFonts w:ascii="Courier" w:hAnsi="Courier"/>
              </w:rPr>
            </w:pPr>
          </w:p>
        </w:tc>
        <w:bookmarkStart w:id="1093" w:name="_MCCTEMPBM_CRPT01490630___7"/>
        <w:bookmarkEnd w:id="1093"/>
      </w:tr>
      <w:tr w:rsidR="008C7868" w:rsidRPr="00091225" w14:paraId="65C72B8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74E9C40" w14:textId="77777777" w:rsidR="008C7868" w:rsidRPr="00524730" w:rsidRDefault="008C7868" w:rsidP="008C7868">
            <w:pPr>
              <w:spacing w:before="120" w:line="240" w:lineRule="exact"/>
              <w:jc w:val="center"/>
              <w:rPr>
                <w:rFonts w:ascii="Courier" w:hAnsi="Courier"/>
                <w:sz w:val="24"/>
                <w:szCs w:val="24"/>
              </w:rPr>
            </w:pPr>
            <w:bookmarkStart w:id="1094" w:name="_MCCTEMPBM_CRPT01490631___4" w:colFirst="0" w:colLast="11"/>
            <w:bookmarkEnd w:id="1092"/>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DCD11C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F2FC08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5FAE97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15DA766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14</w:t>
            </w:r>
          </w:p>
        </w:tc>
        <w:tc>
          <w:tcPr>
            <w:tcW w:w="720" w:type="dxa"/>
            <w:tcBorders>
              <w:top w:val="single" w:sz="6" w:space="0" w:color="auto"/>
              <w:bottom w:val="single" w:sz="6" w:space="0" w:color="auto"/>
              <w:right w:val="single" w:sz="6" w:space="0" w:color="auto"/>
            </w:tcBorders>
            <w:shd w:val="clear" w:color="auto" w:fill="auto"/>
          </w:tcPr>
          <w:p w14:paraId="78FE46C1"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tcPr>
          <w:p w14:paraId="4DED506D" w14:textId="77777777" w:rsidR="008C7868" w:rsidRPr="00091225" w:rsidRDefault="008C7868" w:rsidP="008C7868">
            <w:pPr>
              <w:jc w:val="center"/>
              <w:rPr>
                <w:rFonts w:ascii="Courier" w:hAnsi="Courier"/>
                <w:lang w:val="fr-FR" w:bidi="bn-IN"/>
              </w:rPr>
            </w:pPr>
            <w:r w:rsidRPr="00091225">
              <w:rPr>
                <w:rFonts w:ascii="Courier" w:hAnsi="Courier"/>
              </w:rPr>
              <w:t>06F2</w:t>
            </w:r>
          </w:p>
        </w:tc>
        <w:tc>
          <w:tcPr>
            <w:tcW w:w="720" w:type="dxa"/>
            <w:tcBorders>
              <w:top w:val="single" w:sz="6" w:space="0" w:color="auto"/>
              <w:left w:val="single" w:sz="6" w:space="0" w:color="auto"/>
              <w:bottom w:val="single" w:sz="6" w:space="0" w:color="auto"/>
              <w:right w:val="single" w:sz="6" w:space="0" w:color="auto"/>
            </w:tcBorders>
          </w:tcPr>
          <w:p w14:paraId="2433383F" w14:textId="77777777" w:rsidR="008C7868" w:rsidRPr="00091225" w:rsidRDefault="008C7868" w:rsidP="008C7868">
            <w:pPr>
              <w:jc w:val="center"/>
              <w:rPr>
                <w:rFonts w:ascii="Courier" w:hAnsi="Courier"/>
                <w:lang w:val="fr-FR" w:bidi="bn-IN"/>
              </w:rPr>
            </w:pPr>
            <w:r w:rsidRPr="00091225">
              <w:rPr>
                <w:rFonts w:ascii="Courier" w:hAnsi="Courier"/>
                <w:lang w:bidi="bn-IN"/>
              </w:rPr>
              <w:t>06</w:t>
            </w:r>
            <w:r w:rsidRPr="00091225">
              <w:rPr>
                <w:rFonts w:ascii="Courier" w:hAnsi="Courier"/>
              </w:rPr>
              <w:t>12</w:t>
            </w:r>
          </w:p>
        </w:tc>
        <w:tc>
          <w:tcPr>
            <w:tcW w:w="764" w:type="dxa"/>
            <w:tcBorders>
              <w:top w:val="single" w:sz="6" w:space="0" w:color="auto"/>
              <w:left w:val="single" w:sz="6" w:space="0" w:color="auto"/>
              <w:bottom w:val="single" w:sz="6" w:space="0" w:color="auto"/>
              <w:right w:val="single" w:sz="6" w:space="0" w:color="auto"/>
            </w:tcBorders>
            <w:shd w:val="clear" w:color="auto" w:fill="auto"/>
          </w:tcPr>
          <w:p w14:paraId="5C0189C6"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420F564F" w14:textId="77777777" w:rsidR="008C7868" w:rsidRPr="00091225" w:rsidRDefault="008C7868" w:rsidP="008C7868">
            <w:pPr>
              <w:spacing w:before="120" w:line="240" w:lineRule="exact"/>
              <w:jc w:val="center"/>
              <w:rPr>
                <w:rFonts w:ascii="Courier" w:hAnsi="Courier"/>
              </w:rPr>
            </w:pPr>
            <w:r w:rsidRPr="00091225">
              <w:rPr>
                <w:rFonts w:ascii="Courier" w:hAnsi="Courier"/>
              </w:rPr>
              <w:t>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16EE552"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6065B5"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2AD8AC" w14:textId="77777777" w:rsidR="008C7868" w:rsidRPr="00091225" w:rsidRDefault="008C7868" w:rsidP="008C7868">
            <w:pPr>
              <w:keepNext/>
              <w:spacing w:before="120" w:line="240" w:lineRule="exact"/>
              <w:jc w:val="center"/>
              <w:rPr>
                <w:rFonts w:ascii="Courier" w:hAnsi="Courier"/>
              </w:rPr>
            </w:pPr>
          </w:p>
        </w:tc>
        <w:bookmarkStart w:id="1095" w:name="_MCCTEMPBM_CRPT01490632___7"/>
        <w:bookmarkEnd w:id="1095"/>
      </w:tr>
      <w:tr w:rsidR="008C7868" w:rsidRPr="00091225" w14:paraId="60CF46F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24DCD8CB" w14:textId="77777777" w:rsidR="008C7868" w:rsidRPr="00524730" w:rsidRDefault="008C7868" w:rsidP="008C7868">
            <w:pPr>
              <w:spacing w:before="120" w:line="240" w:lineRule="exact"/>
              <w:jc w:val="center"/>
              <w:rPr>
                <w:rFonts w:ascii="Courier" w:hAnsi="Courier"/>
                <w:sz w:val="24"/>
                <w:szCs w:val="24"/>
              </w:rPr>
            </w:pPr>
            <w:bookmarkStart w:id="1096" w:name="_MCCTEMPBM_CRPT01490633___4" w:colFirst="0" w:colLast="11"/>
            <w:bookmarkEnd w:id="1094"/>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775B0E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9112B0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2AC3E1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54D82D4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15</w:t>
            </w:r>
          </w:p>
        </w:tc>
        <w:tc>
          <w:tcPr>
            <w:tcW w:w="720" w:type="dxa"/>
            <w:tcBorders>
              <w:top w:val="single" w:sz="6" w:space="0" w:color="auto"/>
              <w:bottom w:val="single" w:sz="6" w:space="0" w:color="auto"/>
              <w:right w:val="single" w:sz="6" w:space="0" w:color="auto"/>
            </w:tcBorders>
            <w:shd w:val="clear" w:color="auto" w:fill="auto"/>
          </w:tcPr>
          <w:p w14:paraId="044D42E1" w14:textId="77777777" w:rsidR="008C7868" w:rsidRPr="00091225" w:rsidRDefault="008C7868" w:rsidP="008C7868">
            <w:pPr>
              <w:spacing w:before="120" w:line="240" w:lineRule="exact"/>
              <w:jc w:val="center"/>
              <w:rPr>
                <w:rFonts w:ascii="Courier" w:hAnsi="Courie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tcPr>
          <w:p w14:paraId="230B558E" w14:textId="77777777" w:rsidR="008C7868" w:rsidRPr="00091225" w:rsidRDefault="008C7868" w:rsidP="008C7868">
            <w:pPr>
              <w:jc w:val="center"/>
              <w:rPr>
                <w:rFonts w:ascii="Courier" w:hAnsi="Courier"/>
              </w:rPr>
            </w:pPr>
            <w:r w:rsidRPr="00091225">
              <w:rPr>
                <w:rFonts w:ascii="Courier" w:hAnsi="Courier"/>
                <w:lang w:bidi="hi-IN"/>
              </w:rPr>
              <w:t>06F3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DDFBAF" w14:textId="77777777" w:rsidR="008C7868" w:rsidRPr="00091225" w:rsidRDefault="008C7868" w:rsidP="008C7868">
            <w:pPr>
              <w:jc w:val="center"/>
              <w:rPr>
                <w:rFonts w:ascii="Courier" w:hAnsi="Courier"/>
                <w:lang w:val="fr-FR"/>
              </w:rPr>
            </w:pPr>
            <w:r w:rsidRPr="00091225">
              <w:rPr>
                <w:rFonts w:ascii="Courier" w:hAnsi="Courier"/>
              </w:rPr>
              <w:t>\</w:t>
            </w:r>
          </w:p>
        </w:tc>
        <w:tc>
          <w:tcPr>
            <w:tcW w:w="764" w:type="dxa"/>
            <w:tcBorders>
              <w:top w:val="single" w:sz="6" w:space="0" w:color="auto"/>
              <w:left w:val="single" w:sz="6" w:space="0" w:color="auto"/>
              <w:bottom w:val="single" w:sz="6" w:space="0" w:color="auto"/>
              <w:right w:val="single" w:sz="6" w:space="0" w:color="auto"/>
            </w:tcBorders>
          </w:tcPr>
          <w:p w14:paraId="530D2CE8"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bidi="bn-IN"/>
              </w:rPr>
              <w:t>06D4</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3B80B34C"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36B3D7B"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226D7A"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7CEBA56" w14:textId="77777777" w:rsidR="008C7868" w:rsidRPr="00091225" w:rsidRDefault="008C7868" w:rsidP="008C7868">
            <w:pPr>
              <w:spacing w:before="120" w:line="240" w:lineRule="exact"/>
              <w:jc w:val="center"/>
              <w:rPr>
                <w:rFonts w:ascii="Courier" w:hAnsi="Courier"/>
              </w:rPr>
            </w:pPr>
          </w:p>
        </w:tc>
        <w:bookmarkStart w:id="1097" w:name="_MCCTEMPBM_CRPT01490634___7"/>
        <w:bookmarkEnd w:id="1097"/>
      </w:tr>
      <w:bookmarkEnd w:id="1096"/>
      <w:tr w:rsidR="008C7868" w:rsidRPr="00524730" w14:paraId="757DA07C" w14:textId="77777777">
        <w:trPr>
          <w:cantSplit/>
          <w:jc w:val="center"/>
        </w:trPr>
        <w:tc>
          <w:tcPr>
            <w:tcW w:w="9360" w:type="dxa"/>
            <w:gridSpan w:val="13"/>
            <w:tcBorders>
              <w:top w:val="single" w:sz="6" w:space="0" w:color="auto"/>
              <w:left w:val="single" w:sz="6" w:space="0" w:color="auto"/>
              <w:bottom w:val="single" w:sz="6" w:space="0" w:color="auto"/>
              <w:right w:val="single" w:sz="6" w:space="0" w:color="auto"/>
            </w:tcBorders>
            <w:shd w:val="clear" w:color="auto" w:fill="auto"/>
          </w:tcPr>
          <w:p w14:paraId="0AE33846" w14:textId="77777777" w:rsidR="008C7868" w:rsidRPr="00524730" w:rsidRDefault="008C7868" w:rsidP="008C7868">
            <w:pPr>
              <w:pStyle w:val="TAN"/>
              <w:rPr>
                <w:rFonts w:cs="Arial"/>
                <w:szCs w:val="18"/>
              </w:rPr>
            </w:pPr>
            <w:r w:rsidRPr="00524730">
              <w:rPr>
                <w:rFonts w:cs="Arial"/>
                <w:szCs w:val="18"/>
              </w:rPr>
              <w:t>NOTE 1):</w:t>
            </w:r>
            <w:r w:rsidRPr="00524730">
              <w:rPr>
                <w:rFonts w:cs="Arial"/>
                <w:szCs w:val="18"/>
              </w:rPr>
              <w:tab/>
              <w:t>This code is reserved for the extension to another extension table. On receipt of this code, a receiving entity shall display a space until another extension table is defined.</w:t>
            </w:r>
          </w:p>
          <w:p w14:paraId="49F2792C" w14:textId="77777777" w:rsidR="008C7868" w:rsidRPr="00524730" w:rsidRDefault="008C7868" w:rsidP="008C7868">
            <w:pPr>
              <w:pStyle w:val="TAN"/>
              <w:rPr>
                <w:rFonts w:cs="Arial"/>
                <w:szCs w:val="18"/>
              </w:rPr>
            </w:pPr>
            <w:r w:rsidRPr="00524730">
              <w:rPr>
                <w:rFonts w:cs="Arial"/>
                <w:szCs w:val="18"/>
              </w:rPr>
              <w:t>NOTE 2):</w:t>
            </w:r>
            <w:r w:rsidRPr="00524730">
              <w:rPr>
                <w:rFonts w:cs="Arial"/>
                <w:szCs w:val="18"/>
              </w:rPr>
              <w:tab/>
              <w:t>Void</w:t>
            </w:r>
          </w:p>
          <w:p w14:paraId="761F591C" w14:textId="77777777" w:rsidR="008C7868" w:rsidRPr="00524730" w:rsidRDefault="008C7868" w:rsidP="008C7868">
            <w:pPr>
              <w:pStyle w:val="TAN"/>
              <w:rPr>
                <w:rFonts w:cs="Arial"/>
                <w:szCs w:val="18"/>
              </w:rPr>
            </w:pPr>
            <w:r w:rsidRPr="00524730">
              <w:rPr>
                <w:rFonts w:cs="Arial"/>
                <w:szCs w:val="18"/>
              </w:rPr>
              <w:t>NOTE 3):</w:t>
            </w:r>
            <w:r w:rsidRPr="00524730">
              <w:rPr>
                <w:rFonts w:cs="Arial"/>
                <w:szCs w:val="18"/>
              </w:rPr>
              <w:tab/>
              <w:t>This code is defined as a Page Break character and may be used for example in compressed CBS messages. Any mobile station which does not understand the GSM 7 bit default alphabet table extension mechanism will treat this character as Line Feed.</w:t>
            </w:r>
          </w:p>
          <w:p w14:paraId="2BAA75FE" w14:textId="77777777" w:rsidR="008C7868" w:rsidRPr="00524730" w:rsidRDefault="008C7868" w:rsidP="008C7868">
            <w:pPr>
              <w:pStyle w:val="TAN"/>
              <w:rPr>
                <w:rFonts w:cs="Arial"/>
                <w:szCs w:val="18"/>
              </w:rPr>
            </w:pPr>
            <w:r w:rsidRPr="00524730">
              <w:rPr>
                <w:rFonts w:cs="Arial"/>
                <w:szCs w:val="18"/>
              </w:rPr>
              <w:t>NOTE 4):</w:t>
            </w:r>
            <w:r w:rsidRPr="00524730">
              <w:rPr>
                <w:rFonts w:cs="Arial"/>
                <w:szCs w:val="18"/>
              </w:rPr>
              <w:tab/>
              <w:t>This code represents a control character and therefore must not be used for language specific characters.</w:t>
            </w:r>
          </w:p>
          <w:p w14:paraId="457D5DA0" w14:textId="77777777" w:rsidR="008C7868" w:rsidRPr="00524730" w:rsidRDefault="008C7868" w:rsidP="008C7868">
            <w:pPr>
              <w:pStyle w:val="TAN"/>
              <w:rPr>
                <w:rFonts w:ascii="Courier" w:hAnsi="Courier"/>
                <w:sz w:val="24"/>
                <w:szCs w:val="24"/>
              </w:rPr>
            </w:pPr>
            <w:bookmarkStart w:id="1098" w:name="_MCCTEMPBM_CRPT01490635___7"/>
            <w:bookmarkEnd w:id="1098"/>
          </w:p>
        </w:tc>
        <w:bookmarkStart w:id="1099" w:name="_MCCTEMPBM_CRPT01490636___7"/>
        <w:bookmarkEnd w:id="1099"/>
      </w:tr>
    </w:tbl>
    <w:p w14:paraId="6F829B52" w14:textId="77777777" w:rsidR="000D20C9" w:rsidRDefault="000D20C9" w:rsidP="00FF4BE3"/>
    <w:p w14:paraId="008D96BF" w14:textId="77777777" w:rsidR="00FF4BE3" w:rsidRDefault="00FF4BE3" w:rsidP="00530E85">
      <w:pPr>
        <w:pStyle w:val="Heading1"/>
      </w:pPr>
      <w:r>
        <w:br w:type="page"/>
      </w:r>
      <w:bookmarkStart w:id="1100" w:name="_Toc248656889"/>
      <w:r>
        <w:lastRenderedPageBreak/>
        <w:t>A.3</w:t>
      </w:r>
      <w:r>
        <w:tab/>
        <w:t>National Language Locking Shift Tables</w:t>
      </w:r>
      <w:bookmarkEnd w:id="1100"/>
    </w:p>
    <w:p w14:paraId="52DCDDE6" w14:textId="77777777" w:rsidR="00FF4BE3" w:rsidRPr="00CD28AE" w:rsidRDefault="00FF4BE3" w:rsidP="00530E85">
      <w:pPr>
        <w:pStyle w:val="Heading2"/>
      </w:pPr>
      <w:bookmarkStart w:id="1101" w:name="_Toc248656890"/>
      <w:r w:rsidRPr="00CD28AE">
        <w:t>A.3.1</w:t>
      </w:r>
      <w:r w:rsidRPr="00CD28AE">
        <w:tab/>
        <w:t>Turkish National Language Locking Shift Table</w:t>
      </w:r>
      <w:bookmarkEnd w:id="1101"/>
    </w:p>
    <w:p w14:paraId="7E39A974" w14:textId="77777777" w:rsidR="00FF4BE3" w:rsidRDefault="00FF4BE3" w:rsidP="0035512B">
      <w:pPr>
        <w:pStyle w:val="TH"/>
      </w:pPr>
    </w:p>
    <w:tbl>
      <w:tblPr>
        <w:tblW w:w="9360" w:type="dxa"/>
        <w:jc w:val="center"/>
        <w:tblLayout w:type="fixed"/>
        <w:tblLook w:val="0000" w:firstRow="0" w:lastRow="0" w:firstColumn="0" w:lastColumn="0" w:noHBand="0" w:noVBand="0"/>
      </w:tblPr>
      <w:tblGrid>
        <w:gridCol w:w="720"/>
        <w:gridCol w:w="720"/>
        <w:gridCol w:w="720"/>
        <w:gridCol w:w="720"/>
        <w:gridCol w:w="720"/>
        <w:gridCol w:w="720"/>
        <w:gridCol w:w="720"/>
        <w:gridCol w:w="630"/>
        <w:gridCol w:w="738"/>
        <w:gridCol w:w="738"/>
        <w:gridCol w:w="738"/>
        <w:gridCol w:w="738"/>
        <w:gridCol w:w="738"/>
      </w:tblGrid>
      <w:tr w:rsidR="00364915" w:rsidRPr="004D3B63" w14:paraId="48A31342" w14:textId="77777777">
        <w:trPr>
          <w:cantSplit/>
          <w:trHeight w:hRule="exact" w:val="480"/>
          <w:jc w:val="center"/>
        </w:trPr>
        <w:tc>
          <w:tcPr>
            <w:tcW w:w="720" w:type="dxa"/>
          </w:tcPr>
          <w:p w14:paraId="0526B7D6" w14:textId="77777777" w:rsidR="00364915" w:rsidRPr="004D3B63" w:rsidRDefault="00364915" w:rsidP="00A908C0">
            <w:pPr>
              <w:keepNext/>
              <w:spacing w:before="120" w:line="240" w:lineRule="exact"/>
              <w:jc w:val="center"/>
              <w:rPr>
                <w:rFonts w:ascii="Courier" w:hAnsi="Courier"/>
                <w:sz w:val="24"/>
              </w:rPr>
            </w:pPr>
            <w:bookmarkStart w:id="1102" w:name="_MCCTEMPBM_CRPT01490637___4" w:colFirst="0" w:colLast="11"/>
          </w:p>
        </w:tc>
        <w:tc>
          <w:tcPr>
            <w:tcW w:w="720" w:type="dxa"/>
          </w:tcPr>
          <w:p w14:paraId="39674769" w14:textId="77777777" w:rsidR="00364915" w:rsidRPr="004D3B63" w:rsidRDefault="00364915" w:rsidP="00A908C0">
            <w:pPr>
              <w:keepNext/>
              <w:spacing w:before="120" w:line="240" w:lineRule="exact"/>
              <w:jc w:val="center"/>
              <w:rPr>
                <w:rFonts w:ascii="Courier" w:hAnsi="Courier"/>
                <w:sz w:val="24"/>
              </w:rPr>
            </w:pPr>
          </w:p>
        </w:tc>
        <w:tc>
          <w:tcPr>
            <w:tcW w:w="720" w:type="dxa"/>
          </w:tcPr>
          <w:p w14:paraId="4A2B699A" w14:textId="77777777" w:rsidR="00364915" w:rsidRPr="004D3B63" w:rsidRDefault="00364915" w:rsidP="00A908C0">
            <w:pPr>
              <w:keepNext/>
              <w:spacing w:before="120" w:line="240" w:lineRule="exact"/>
              <w:jc w:val="center"/>
              <w:rPr>
                <w:rFonts w:ascii="Courier" w:hAnsi="Courier"/>
                <w:sz w:val="24"/>
              </w:rPr>
            </w:pPr>
          </w:p>
        </w:tc>
        <w:tc>
          <w:tcPr>
            <w:tcW w:w="720" w:type="dxa"/>
          </w:tcPr>
          <w:p w14:paraId="7E7F0658" w14:textId="77777777" w:rsidR="00364915" w:rsidRPr="004D3B63" w:rsidRDefault="00364915" w:rsidP="00A908C0">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6A235028"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b7 </w:t>
            </w:r>
          </w:p>
        </w:tc>
        <w:tc>
          <w:tcPr>
            <w:tcW w:w="720" w:type="dxa"/>
            <w:tcBorders>
              <w:top w:val="single" w:sz="6" w:space="0" w:color="auto"/>
              <w:left w:val="single" w:sz="6" w:space="0" w:color="auto"/>
              <w:bottom w:val="single" w:sz="6" w:space="0" w:color="auto"/>
              <w:right w:val="single" w:sz="6" w:space="0" w:color="auto"/>
            </w:tcBorders>
          </w:tcPr>
          <w:p w14:paraId="67C707D7"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59849FDE"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 0 </w:t>
            </w:r>
          </w:p>
        </w:tc>
        <w:tc>
          <w:tcPr>
            <w:tcW w:w="630" w:type="dxa"/>
            <w:tcBorders>
              <w:top w:val="single" w:sz="6" w:space="0" w:color="auto"/>
              <w:left w:val="single" w:sz="6" w:space="0" w:color="auto"/>
              <w:bottom w:val="single" w:sz="6" w:space="0" w:color="auto"/>
              <w:right w:val="single" w:sz="6" w:space="0" w:color="auto"/>
            </w:tcBorders>
          </w:tcPr>
          <w:p w14:paraId="4FF5DC8B"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261A929F"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6477943C"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5A7E9DA8"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46732A65"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4B2E41E7"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 1 </w:t>
            </w:r>
          </w:p>
        </w:tc>
        <w:bookmarkStart w:id="1103" w:name="_MCCTEMPBM_CRPT01490638___7"/>
        <w:bookmarkEnd w:id="1103"/>
      </w:tr>
      <w:tr w:rsidR="00364915" w:rsidRPr="004D3B63" w14:paraId="3D74C0C8" w14:textId="77777777">
        <w:trPr>
          <w:cantSplit/>
          <w:trHeight w:hRule="exact" w:val="480"/>
          <w:jc w:val="center"/>
        </w:trPr>
        <w:tc>
          <w:tcPr>
            <w:tcW w:w="720" w:type="dxa"/>
          </w:tcPr>
          <w:p w14:paraId="3326AABC" w14:textId="77777777" w:rsidR="00364915" w:rsidRPr="004D3B63" w:rsidRDefault="00364915" w:rsidP="00A908C0">
            <w:pPr>
              <w:keepNext/>
              <w:spacing w:before="120" w:line="240" w:lineRule="exact"/>
              <w:jc w:val="center"/>
              <w:rPr>
                <w:rFonts w:ascii="Courier" w:hAnsi="Courier"/>
                <w:sz w:val="24"/>
              </w:rPr>
            </w:pPr>
            <w:bookmarkStart w:id="1104" w:name="_MCCTEMPBM_CRPT01490639___4" w:colFirst="0" w:colLast="11"/>
            <w:bookmarkEnd w:id="1102"/>
          </w:p>
        </w:tc>
        <w:tc>
          <w:tcPr>
            <w:tcW w:w="720" w:type="dxa"/>
          </w:tcPr>
          <w:p w14:paraId="6D70CD61" w14:textId="77777777" w:rsidR="00364915" w:rsidRPr="004D3B63" w:rsidRDefault="00364915" w:rsidP="00A908C0">
            <w:pPr>
              <w:keepNext/>
              <w:spacing w:before="120" w:line="240" w:lineRule="exact"/>
              <w:jc w:val="center"/>
              <w:rPr>
                <w:rFonts w:ascii="Courier" w:hAnsi="Courier"/>
                <w:sz w:val="24"/>
              </w:rPr>
            </w:pPr>
          </w:p>
        </w:tc>
        <w:tc>
          <w:tcPr>
            <w:tcW w:w="720" w:type="dxa"/>
          </w:tcPr>
          <w:p w14:paraId="1B83EF56" w14:textId="77777777" w:rsidR="00364915" w:rsidRPr="004D3B63" w:rsidRDefault="00364915" w:rsidP="00A908C0">
            <w:pPr>
              <w:keepNext/>
              <w:spacing w:before="120" w:line="240" w:lineRule="exact"/>
              <w:jc w:val="center"/>
              <w:rPr>
                <w:rFonts w:ascii="Courier" w:hAnsi="Courier"/>
                <w:sz w:val="24"/>
              </w:rPr>
            </w:pPr>
          </w:p>
        </w:tc>
        <w:tc>
          <w:tcPr>
            <w:tcW w:w="720" w:type="dxa"/>
          </w:tcPr>
          <w:p w14:paraId="2F817BB4" w14:textId="77777777" w:rsidR="00364915" w:rsidRPr="004D3B63" w:rsidRDefault="00364915" w:rsidP="00A908C0">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15736A7B"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b6 </w:t>
            </w:r>
          </w:p>
        </w:tc>
        <w:tc>
          <w:tcPr>
            <w:tcW w:w="720" w:type="dxa"/>
            <w:tcBorders>
              <w:top w:val="single" w:sz="6" w:space="0" w:color="auto"/>
              <w:left w:val="single" w:sz="6" w:space="0" w:color="auto"/>
              <w:bottom w:val="single" w:sz="6" w:space="0" w:color="auto"/>
              <w:right w:val="single" w:sz="6" w:space="0" w:color="auto"/>
            </w:tcBorders>
          </w:tcPr>
          <w:p w14:paraId="07C8AC1B"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387F3CDC"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 0 </w:t>
            </w:r>
          </w:p>
        </w:tc>
        <w:tc>
          <w:tcPr>
            <w:tcW w:w="630" w:type="dxa"/>
            <w:tcBorders>
              <w:top w:val="single" w:sz="6" w:space="0" w:color="auto"/>
              <w:left w:val="single" w:sz="6" w:space="0" w:color="auto"/>
              <w:bottom w:val="single" w:sz="6" w:space="0" w:color="auto"/>
              <w:right w:val="single" w:sz="6" w:space="0" w:color="auto"/>
            </w:tcBorders>
          </w:tcPr>
          <w:p w14:paraId="044E8E7B"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54BCADE5"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65680048"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61DFBF0B"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5FB0F09F"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220BE59F"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 1 </w:t>
            </w:r>
          </w:p>
        </w:tc>
        <w:bookmarkStart w:id="1105" w:name="_MCCTEMPBM_CRPT01490640___7"/>
        <w:bookmarkEnd w:id="1105"/>
      </w:tr>
      <w:tr w:rsidR="00364915" w:rsidRPr="004D3B63" w14:paraId="1EBD8501" w14:textId="77777777">
        <w:trPr>
          <w:cantSplit/>
          <w:trHeight w:hRule="exact" w:val="480"/>
          <w:jc w:val="center"/>
        </w:trPr>
        <w:tc>
          <w:tcPr>
            <w:tcW w:w="720" w:type="dxa"/>
          </w:tcPr>
          <w:p w14:paraId="43147F17" w14:textId="77777777" w:rsidR="00364915" w:rsidRPr="004D3B63" w:rsidRDefault="00364915" w:rsidP="00A908C0">
            <w:pPr>
              <w:keepNext/>
              <w:spacing w:before="120" w:line="240" w:lineRule="exact"/>
              <w:jc w:val="center"/>
              <w:rPr>
                <w:rFonts w:ascii="Courier" w:hAnsi="Courier"/>
                <w:sz w:val="24"/>
              </w:rPr>
            </w:pPr>
            <w:bookmarkStart w:id="1106" w:name="_MCCTEMPBM_CRPT01490641___4" w:colFirst="0" w:colLast="11"/>
            <w:bookmarkEnd w:id="1104"/>
          </w:p>
        </w:tc>
        <w:tc>
          <w:tcPr>
            <w:tcW w:w="720" w:type="dxa"/>
          </w:tcPr>
          <w:p w14:paraId="045C654F" w14:textId="77777777" w:rsidR="00364915" w:rsidRPr="004D3B63" w:rsidRDefault="00364915" w:rsidP="00A908C0">
            <w:pPr>
              <w:keepNext/>
              <w:spacing w:before="120" w:line="240" w:lineRule="exact"/>
              <w:jc w:val="center"/>
              <w:rPr>
                <w:rFonts w:ascii="Courier" w:hAnsi="Courier"/>
                <w:sz w:val="24"/>
              </w:rPr>
            </w:pPr>
          </w:p>
        </w:tc>
        <w:tc>
          <w:tcPr>
            <w:tcW w:w="720" w:type="dxa"/>
          </w:tcPr>
          <w:p w14:paraId="67A733E8" w14:textId="77777777" w:rsidR="00364915" w:rsidRPr="004D3B63" w:rsidRDefault="00364915" w:rsidP="00A908C0">
            <w:pPr>
              <w:keepNext/>
              <w:spacing w:before="120" w:line="240" w:lineRule="exact"/>
              <w:jc w:val="center"/>
              <w:rPr>
                <w:rFonts w:ascii="Courier" w:hAnsi="Courier"/>
                <w:sz w:val="24"/>
              </w:rPr>
            </w:pPr>
          </w:p>
        </w:tc>
        <w:tc>
          <w:tcPr>
            <w:tcW w:w="720" w:type="dxa"/>
          </w:tcPr>
          <w:p w14:paraId="147F2B91" w14:textId="77777777" w:rsidR="00364915" w:rsidRPr="004D3B63" w:rsidRDefault="00364915" w:rsidP="00A908C0">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6DB71CCF"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b5 </w:t>
            </w:r>
          </w:p>
        </w:tc>
        <w:tc>
          <w:tcPr>
            <w:tcW w:w="720" w:type="dxa"/>
            <w:tcBorders>
              <w:top w:val="single" w:sz="6" w:space="0" w:color="auto"/>
              <w:left w:val="single" w:sz="6" w:space="0" w:color="auto"/>
              <w:right w:val="single" w:sz="6" w:space="0" w:color="auto"/>
            </w:tcBorders>
          </w:tcPr>
          <w:p w14:paraId="24D927D0"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 0 </w:t>
            </w:r>
          </w:p>
        </w:tc>
        <w:tc>
          <w:tcPr>
            <w:tcW w:w="720" w:type="dxa"/>
            <w:tcBorders>
              <w:top w:val="single" w:sz="6" w:space="0" w:color="auto"/>
              <w:left w:val="single" w:sz="6" w:space="0" w:color="auto"/>
              <w:right w:val="single" w:sz="6" w:space="0" w:color="auto"/>
            </w:tcBorders>
          </w:tcPr>
          <w:p w14:paraId="39D91EB8"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1 </w:t>
            </w:r>
          </w:p>
        </w:tc>
        <w:tc>
          <w:tcPr>
            <w:tcW w:w="630" w:type="dxa"/>
            <w:tcBorders>
              <w:top w:val="single" w:sz="6" w:space="0" w:color="auto"/>
              <w:left w:val="single" w:sz="6" w:space="0" w:color="auto"/>
              <w:right w:val="single" w:sz="6" w:space="0" w:color="auto"/>
            </w:tcBorders>
          </w:tcPr>
          <w:p w14:paraId="597C4F9C"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1106FA8D"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1 </w:t>
            </w:r>
          </w:p>
        </w:tc>
        <w:tc>
          <w:tcPr>
            <w:tcW w:w="738" w:type="dxa"/>
            <w:tcBorders>
              <w:top w:val="single" w:sz="6" w:space="0" w:color="auto"/>
              <w:left w:val="single" w:sz="6" w:space="0" w:color="auto"/>
              <w:right w:val="single" w:sz="6" w:space="0" w:color="auto"/>
            </w:tcBorders>
          </w:tcPr>
          <w:p w14:paraId="53C6B5C2"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0937B8B5"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1 </w:t>
            </w:r>
          </w:p>
        </w:tc>
        <w:tc>
          <w:tcPr>
            <w:tcW w:w="738" w:type="dxa"/>
            <w:tcBorders>
              <w:top w:val="single" w:sz="6" w:space="0" w:color="auto"/>
              <w:left w:val="single" w:sz="6" w:space="0" w:color="auto"/>
              <w:right w:val="single" w:sz="6" w:space="0" w:color="auto"/>
            </w:tcBorders>
          </w:tcPr>
          <w:p w14:paraId="39B5BA71"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0BBE4DDB"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1 </w:t>
            </w:r>
          </w:p>
        </w:tc>
        <w:bookmarkStart w:id="1107" w:name="_MCCTEMPBM_CRPT01490642___7"/>
        <w:bookmarkEnd w:id="1107"/>
      </w:tr>
      <w:tr w:rsidR="00364915" w:rsidRPr="004D3B63" w14:paraId="5BD5D1B6"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67A444E9" w14:textId="77777777" w:rsidR="00364915" w:rsidRPr="004D3B63" w:rsidRDefault="00364915" w:rsidP="00A908C0">
            <w:pPr>
              <w:keepNext/>
              <w:spacing w:before="120" w:line="240" w:lineRule="exact"/>
              <w:jc w:val="center"/>
              <w:rPr>
                <w:rFonts w:ascii="Courier" w:hAnsi="Courier"/>
                <w:sz w:val="24"/>
              </w:rPr>
            </w:pPr>
            <w:bookmarkStart w:id="1108" w:name="_MCCTEMPBM_CRPT01490643___4" w:colFirst="0" w:colLast="11"/>
            <w:bookmarkEnd w:id="1106"/>
            <w:r w:rsidRPr="004D3B63">
              <w:rPr>
                <w:rFonts w:ascii="Courier" w:hAnsi="Courier"/>
                <w:sz w:val="24"/>
              </w:rPr>
              <w:t xml:space="preserve">b4 </w:t>
            </w:r>
          </w:p>
        </w:tc>
        <w:tc>
          <w:tcPr>
            <w:tcW w:w="720" w:type="dxa"/>
            <w:tcBorders>
              <w:top w:val="single" w:sz="6" w:space="0" w:color="auto"/>
              <w:left w:val="single" w:sz="6" w:space="0" w:color="auto"/>
              <w:bottom w:val="single" w:sz="6" w:space="0" w:color="auto"/>
              <w:right w:val="single" w:sz="6" w:space="0" w:color="auto"/>
            </w:tcBorders>
          </w:tcPr>
          <w:p w14:paraId="23F49EC6"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b3 </w:t>
            </w:r>
          </w:p>
        </w:tc>
        <w:tc>
          <w:tcPr>
            <w:tcW w:w="720" w:type="dxa"/>
            <w:tcBorders>
              <w:top w:val="single" w:sz="6" w:space="0" w:color="auto"/>
              <w:left w:val="single" w:sz="6" w:space="0" w:color="auto"/>
              <w:bottom w:val="single" w:sz="6" w:space="0" w:color="auto"/>
              <w:right w:val="single" w:sz="6" w:space="0" w:color="auto"/>
            </w:tcBorders>
          </w:tcPr>
          <w:p w14:paraId="7A7BDCA1"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b2 </w:t>
            </w:r>
          </w:p>
        </w:tc>
        <w:tc>
          <w:tcPr>
            <w:tcW w:w="720" w:type="dxa"/>
            <w:tcBorders>
              <w:top w:val="single" w:sz="6" w:space="0" w:color="auto"/>
              <w:left w:val="single" w:sz="6" w:space="0" w:color="auto"/>
              <w:bottom w:val="single" w:sz="6" w:space="0" w:color="auto"/>
              <w:right w:val="single" w:sz="6" w:space="0" w:color="auto"/>
            </w:tcBorders>
          </w:tcPr>
          <w:p w14:paraId="7CCC105C"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b1 </w:t>
            </w:r>
          </w:p>
        </w:tc>
        <w:tc>
          <w:tcPr>
            <w:tcW w:w="720" w:type="dxa"/>
            <w:tcBorders>
              <w:top w:val="single" w:sz="6" w:space="0" w:color="auto"/>
              <w:left w:val="single" w:sz="6" w:space="0" w:color="auto"/>
              <w:right w:val="single" w:sz="6" w:space="0" w:color="auto"/>
            </w:tcBorders>
          </w:tcPr>
          <w:p w14:paraId="3B9C8DA3"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   </w:t>
            </w:r>
          </w:p>
        </w:tc>
        <w:tc>
          <w:tcPr>
            <w:tcW w:w="720" w:type="dxa"/>
            <w:tcBorders>
              <w:top w:val="single" w:sz="6" w:space="0" w:color="auto"/>
              <w:left w:val="single" w:sz="6" w:space="0" w:color="auto"/>
              <w:bottom w:val="double" w:sz="6" w:space="0" w:color="auto"/>
              <w:right w:val="single" w:sz="6" w:space="0" w:color="auto"/>
            </w:tcBorders>
          </w:tcPr>
          <w:p w14:paraId="7FF2758F"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 0 </w:t>
            </w:r>
          </w:p>
        </w:tc>
        <w:tc>
          <w:tcPr>
            <w:tcW w:w="720" w:type="dxa"/>
            <w:tcBorders>
              <w:top w:val="single" w:sz="6" w:space="0" w:color="auto"/>
              <w:left w:val="single" w:sz="6" w:space="0" w:color="auto"/>
              <w:bottom w:val="double" w:sz="6" w:space="0" w:color="auto"/>
              <w:right w:val="single" w:sz="6" w:space="0" w:color="auto"/>
            </w:tcBorders>
          </w:tcPr>
          <w:p w14:paraId="1394FCDE"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1 </w:t>
            </w:r>
          </w:p>
        </w:tc>
        <w:tc>
          <w:tcPr>
            <w:tcW w:w="630" w:type="dxa"/>
            <w:tcBorders>
              <w:top w:val="single" w:sz="6" w:space="0" w:color="auto"/>
              <w:left w:val="single" w:sz="6" w:space="0" w:color="auto"/>
              <w:bottom w:val="double" w:sz="6" w:space="0" w:color="auto"/>
              <w:right w:val="single" w:sz="6" w:space="0" w:color="auto"/>
            </w:tcBorders>
          </w:tcPr>
          <w:p w14:paraId="55B58552"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2 </w:t>
            </w:r>
          </w:p>
        </w:tc>
        <w:tc>
          <w:tcPr>
            <w:tcW w:w="738" w:type="dxa"/>
            <w:tcBorders>
              <w:top w:val="single" w:sz="6" w:space="0" w:color="auto"/>
              <w:left w:val="single" w:sz="6" w:space="0" w:color="auto"/>
              <w:bottom w:val="double" w:sz="6" w:space="0" w:color="auto"/>
              <w:right w:val="single" w:sz="6" w:space="0" w:color="auto"/>
            </w:tcBorders>
          </w:tcPr>
          <w:p w14:paraId="2FC88F3B"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3 </w:t>
            </w:r>
          </w:p>
        </w:tc>
        <w:tc>
          <w:tcPr>
            <w:tcW w:w="738" w:type="dxa"/>
            <w:tcBorders>
              <w:top w:val="single" w:sz="6" w:space="0" w:color="auto"/>
              <w:left w:val="single" w:sz="6" w:space="0" w:color="auto"/>
              <w:bottom w:val="double" w:sz="6" w:space="0" w:color="auto"/>
              <w:right w:val="single" w:sz="6" w:space="0" w:color="auto"/>
            </w:tcBorders>
          </w:tcPr>
          <w:p w14:paraId="3C2B8840"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4 </w:t>
            </w:r>
          </w:p>
        </w:tc>
        <w:tc>
          <w:tcPr>
            <w:tcW w:w="738" w:type="dxa"/>
            <w:tcBorders>
              <w:top w:val="single" w:sz="6" w:space="0" w:color="auto"/>
              <w:left w:val="single" w:sz="6" w:space="0" w:color="auto"/>
              <w:bottom w:val="double" w:sz="6" w:space="0" w:color="auto"/>
              <w:right w:val="single" w:sz="6" w:space="0" w:color="auto"/>
            </w:tcBorders>
          </w:tcPr>
          <w:p w14:paraId="6D16D378"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5 </w:t>
            </w:r>
          </w:p>
        </w:tc>
        <w:tc>
          <w:tcPr>
            <w:tcW w:w="738" w:type="dxa"/>
            <w:tcBorders>
              <w:top w:val="single" w:sz="6" w:space="0" w:color="auto"/>
              <w:left w:val="single" w:sz="6" w:space="0" w:color="auto"/>
              <w:bottom w:val="double" w:sz="6" w:space="0" w:color="auto"/>
              <w:right w:val="single" w:sz="6" w:space="0" w:color="auto"/>
            </w:tcBorders>
          </w:tcPr>
          <w:p w14:paraId="1FBB82BB"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6 </w:t>
            </w:r>
          </w:p>
        </w:tc>
        <w:tc>
          <w:tcPr>
            <w:tcW w:w="738" w:type="dxa"/>
            <w:tcBorders>
              <w:top w:val="single" w:sz="6" w:space="0" w:color="auto"/>
              <w:left w:val="single" w:sz="6" w:space="0" w:color="auto"/>
              <w:bottom w:val="double" w:sz="6" w:space="0" w:color="auto"/>
              <w:right w:val="single" w:sz="6" w:space="0" w:color="auto"/>
            </w:tcBorders>
          </w:tcPr>
          <w:p w14:paraId="7792F534"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7 </w:t>
            </w:r>
          </w:p>
        </w:tc>
        <w:bookmarkStart w:id="1109" w:name="_MCCTEMPBM_CRPT01490644___7"/>
        <w:bookmarkEnd w:id="1109"/>
      </w:tr>
      <w:tr w:rsidR="00364915" w:rsidRPr="0035512B" w14:paraId="6603B94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4DB1CD8" w14:textId="77777777" w:rsidR="00364915" w:rsidRPr="0035512B" w:rsidRDefault="00364915" w:rsidP="00A908C0">
            <w:pPr>
              <w:keepNext/>
              <w:spacing w:before="120" w:line="240" w:lineRule="exact"/>
              <w:jc w:val="center"/>
              <w:rPr>
                <w:rFonts w:ascii="Courier" w:hAnsi="Courier"/>
                <w:sz w:val="24"/>
              </w:rPr>
            </w:pPr>
            <w:bookmarkStart w:id="1110" w:name="_MCCTEMPBM_CRPT01490645___4" w:colFirst="0" w:colLast="11"/>
            <w:bookmarkEnd w:id="1108"/>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4EE4942"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47D4B0F"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65B54F5F"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77B2CFF1"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bottom w:val="single" w:sz="6" w:space="0" w:color="auto"/>
              <w:right w:val="single" w:sz="6" w:space="0" w:color="auto"/>
            </w:tcBorders>
          </w:tcPr>
          <w:p w14:paraId="21E047FD"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 </w:t>
            </w:r>
          </w:p>
        </w:tc>
        <w:tc>
          <w:tcPr>
            <w:tcW w:w="720" w:type="dxa"/>
            <w:tcBorders>
              <w:left w:val="single" w:sz="6" w:space="0" w:color="auto"/>
              <w:bottom w:val="single" w:sz="6" w:space="0" w:color="auto"/>
              <w:right w:val="single" w:sz="6" w:space="0" w:color="auto"/>
            </w:tcBorders>
          </w:tcPr>
          <w:p w14:paraId="34367D11"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fldChar w:fldCharType="begin"/>
            </w:r>
            <w:r w:rsidRPr="0035512B">
              <w:rPr>
                <w:rFonts w:ascii="Courier" w:hAnsi="Courier"/>
                <w:sz w:val="24"/>
              </w:rPr>
              <w:instrText>SYMBOL 68 \f "Symbol"</w:instrText>
            </w:r>
            <w:r w:rsidRPr="0035512B">
              <w:rPr>
                <w:rFonts w:ascii="Courier" w:hAnsi="Courier"/>
                <w:sz w:val="24"/>
              </w:rPr>
              <w:fldChar w:fldCharType="end"/>
            </w:r>
            <w:r w:rsidRPr="0035512B">
              <w:rPr>
                <w:rFonts w:ascii="Courier" w:hAnsi="Courier"/>
                <w:sz w:val="24"/>
              </w:rPr>
              <w:t xml:space="preserve">   </w:t>
            </w:r>
          </w:p>
        </w:tc>
        <w:tc>
          <w:tcPr>
            <w:tcW w:w="630" w:type="dxa"/>
            <w:tcBorders>
              <w:left w:val="single" w:sz="6" w:space="0" w:color="auto"/>
              <w:bottom w:val="single" w:sz="6" w:space="0" w:color="auto"/>
              <w:right w:val="single" w:sz="6" w:space="0" w:color="auto"/>
            </w:tcBorders>
          </w:tcPr>
          <w:p w14:paraId="2968CBF2"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SP</w:t>
            </w:r>
          </w:p>
        </w:tc>
        <w:tc>
          <w:tcPr>
            <w:tcW w:w="738" w:type="dxa"/>
            <w:tcBorders>
              <w:left w:val="single" w:sz="6" w:space="0" w:color="auto"/>
              <w:bottom w:val="single" w:sz="6" w:space="0" w:color="auto"/>
              <w:right w:val="single" w:sz="6" w:space="0" w:color="auto"/>
            </w:tcBorders>
          </w:tcPr>
          <w:p w14:paraId="3464C36E"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0 </w:t>
            </w:r>
          </w:p>
        </w:tc>
        <w:tc>
          <w:tcPr>
            <w:tcW w:w="738" w:type="dxa"/>
            <w:tcBorders>
              <w:left w:val="single" w:sz="6" w:space="0" w:color="auto"/>
              <w:bottom w:val="single" w:sz="6" w:space="0" w:color="auto"/>
              <w:right w:val="single" w:sz="6" w:space="0" w:color="auto"/>
            </w:tcBorders>
          </w:tcPr>
          <w:p w14:paraId="18AA1580"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İ</w:t>
            </w:r>
          </w:p>
        </w:tc>
        <w:tc>
          <w:tcPr>
            <w:tcW w:w="738" w:type="dxa"/>
            <w:tcBorders>
              <w:left w:val="single" w:sz="6" w:space="0" w:color="auto"/>
              <w:bottom w:val="single" w:sz="6" w:space="0" w:color="auto"/>
              <w:right w:val="single" w:sz="6" w:space="0" w:color="auto"/>
            </w:tcBorders>
          </w:tcPr>
          <w:p w14:paraId="50078E5D"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P </w:t>
            </w:r>
          </w:p>
        </w:tc>
        <w:tc>
          <w:tcPr>
            <w:tcW w:w="738" w:type="dxa"/>
            <w:tcBorders>
              <w:left w:val="single" w:sz="6" w:space="0" w:color="auto"/>
              <w:bottom w:val="single" w:sz="6" w:space="0" w:color="auto"/>
              <w:right w:val="single" w:sz="6" w:space="0" w:color="auto"/>
            </w:tcBorders>
          </w:tcPr>
          <w:p w14:paraId="4CED6ED6"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ç </w:t>
            </w:r>
          </w:p>
        </w:tc>
        <w:tc>
          <w:tcPr>
            <w:tcW w:w="738" w:type="dxa"/>
            <w:tcBorders>
              <w:left w:val="single" w:sz="6" w:space="0" w:color="auto"/>
              <w:bottom w:val="single" w:sz="6" w:space="0" w:color="auto"/>
              <w:right w:val="single" w:sz="6" w:space="0" w:color="auto"/>
            </w:tcBorders>
          </w:tcPr>
          <w:p w14:paraId="4BC1D48B"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p </w:t>
            </w:r>
          </w:p>
        </w:tc>
        <w:bookmarkStart w:id="1111" w:name="_MCCTEMPBM_CRPT01490646___7"/>
        <w:bookmarkEnd w:id="1111"/>
      </w:tr>
      <w:tr w:rsidR="00364915" w:rsidRPr="0035512B" w14:paraId="09622E9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7E8B2E3" w14:textId="77777777" w:rsidR="00364915" w:rsidRPr="0035512B" w:rsidRDefault="00364915" w:rsidP="00A908C0">
            <w:pPr>
              <w:keepNext/>
              <w:spacing w:before="120" w:line="240" w:lineRule="exact"/>
              <w:jc w:val="center"/>
              <w:rPr>
                <w:rFonts w:ascii="Courier" w:hAnsi="Courier"/>
                <w:sz w:val="24"/>
              </w:rPr>
            </w:pPr>
            <w:bookmarkStart w:id="1112" w:name="_MCCTEMPBM_CRPT01490647___4" w:colFirst="0" w:colLast="11"/>
            <w:bookmarkEnd w:id="1110"/>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523883A"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6F2E0A22"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447BE4D"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5F5C64DD"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bottom w:val="single" w:sz="6" w:space="0" w:color="auto"/>
              <w:right w:val="single" w:sz="6" w:space="0" w:color="auto"/>
            </w:tcBorders>
          </w:tcPr>
          <w:p w14:paraId="76966AC4"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038AE468"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_</w:t>
            </w:r>
          </w:p>
        </w:tc>
        <w:tc>
          <w:tcPr>
            <w:tcW w:w="630" w:type="dxa"/>
            <w:tcBorders>
              <w:top w:val="single" w:sz="6" w:space="0" w:color="auto"/>
              <w:left w:val="single" w:sz="6" w:space="0" w:color="auto"/>
              <w:bottom w:val="single" w:sz="6" w:space="0" w:color="auto"/>
              <w:right w:val="single" w:sz="6" w:space="0" w:color="auto"/>
            </w:tcBorders>
          </w:tcPr>
          <w:p w14:paraId="02691F5C"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lang w:val="fr-FR"/>
              </w:rPr>
              <w:t xml:space="preserve">! </w:t>
            </w:r>
          </w:p>
        </w:tc>
        <w:tc>
          <w:tcPr>
            <w:tcW w:w="738" w:type="dxa"/>
            <w:tcBorders>
              <w:top w:val="single" w:sz="6" w:space="0" w:color="auto"/>
              <w:left w:val="single" w:sz="6" w:space="0" w:color="auto"/>
              <w:bottom w:val="single" w:sz="6" w:space="0" w:color="auto"/>
              <w:right w:val="single" w:sz="6" w:space="0" w:color="auto"/>
            </w:tcBorders>
          </w:tcPr>
          <w:p w14:paraId="15E4BB08"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1 </w:t>
            </w:r>
          </w:p>
        </w:tc>
        <w:tc>
          <w:tcPr>
            <w:tcW w:w="738" w:type="dxa"/>
            <w:tcBorders>
              <w:top w:val="single" w:sz="6" w:space="0" w:color="auto"/>
              <w:left w:val="single" w:sz="6" w:space="0" w:color="auto"/>
              <w:bottom w:val="single" w:sz="6" w:space="0" w:color="auto"/>
              <w:right w:val="single" w:sz="6" w:space="0" w:color="auto"/>
            </w:tcBorders>
          </w:tcPr>
          <w:p w14:paraId="02E7D4A4"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A </w:t>
            </w:r>
          </w:p>
        </w:tc>
        <w:tc>
          <w:tcPr>
            <w:tcW w:w="738" w:type="dxa"/>
            <w:tcBorders>
              <w:top w:val="single" w:sz="6" w:space="0" w:color="auto"/>
              <w:left w:val="single" w:sz="6" w:space="0" w:color="auto"/>
              <w:bottom w:val="single" w:sz="6" w:space="0" w:color="auto"/>
              <w:right w:val="single" w:sz="6" w:space="0" w:color="auto"/>
            </w:tcBorders>
          </w:tcPr>
          <w:p w14:paraId="12D53A93"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Q </w:t>
            </w:r>
          </w:p>
        </w:tc>
        <w:tc>
          <w:tcPr>
            <w:tcW w:w="738" w:type="dxa"/>
            <w:tcBorders>
              <w:top w:val="single" w:sz="6" w:space="0" w:color="auto"/>
              <w:left w:val="single" w:sz="6" w:space="0" w:color="auto"/>
              <w:bottom w:val="single" w:sz="6" w:space="0" w:color="auto"/>
              <w:right w:val="single" w:sz="6" w:space="0" w:color="auto"/>
            </w:tcBorders>
          </w:tcPr>
          <w:p w14:paraId="1934C637"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a </w:t>
            </w:r>
          </w:p>
        </w:tc>
        <w:tc>
          <w:tcPr>
            <w:tcW w:w="738" w:type="dxa"/>
            <w:tcBorders>
              <w:top w:val="single" w:sz="6" w:space="0" w:color="auto"/>
              <w:left w:val="single" w:sz="6" w:space="0" w:color="auto"/>
              <w:bottom w:val="single" w:sz="6" w:space="0" w:color="auto"/>
              <w:right w:val="single" w:sz="6" w:space="0" w:color="auto"/>
            </w:tcBorders>
          </w:tcPr>
          <w:p w14:paraId="18A4E7ED"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q </w:t>
            </w:r>
          </w:p>
        </w:tc>
        <w:bookmarkStart w:id="1113" w:name="_MCCTEMPBM_CRPT01490648___7"/>
        <w:bookmarkEnd w:id="1113"/>
      </w:tr>
      <w:tr w:rsidR="00364915" w:rsidRPr="0035512B" w14:paraId="749A3CAA"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6A11E63" w14:textId="77777777" w:rsidR="00364915" w:rsidRPr="0035512B" w:rsidRDefault="00364915" w:rsidP="00A908C0">
            <w:pPr>
              <w:keepNext/>
              <w:spacing w:before="120" w:line="240" w:lineRule="exact"/>
              <w:jc w:val="center"/>
              <w:rPr>
                <w:rFonts w:ascii="Courier" w:hAnsi="Courier"/>
                <w:sz w:val="24"/>
              </w:rPr>
            </w:pPr>
            <w:bookmarkStart w:id="1114" w:name="_MCCTEMPBM_CRPT01490649___4" w:colFirst="0" w:colLast="11"/>
            <w:bookmarkEnd w:id="1112"/>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E1767CC"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2F5E0EA"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DC248C0"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316DBC20"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2 </w:t>
            </w:r>
          </w:p>
        </w:tc>
        <w:tc>
          <w:tcPr>
            <w:tcW w:w="720" w:type="dxa"/>
            <w:tcBorders>
              <w:top w:val="single" w:sz="6" w:space="0" w:color="auto"/>
              <w:bottom w:val="single" w:sz="6" w:space="0" w:color="auto"/>
              <w:right w:val="single" w:sz="6" w:space="0" w:color="auto"/>
            </w:tcBorders>
          </w:tcPr>
          <w:p w14:paraId="59D6F150"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 </w:t>
            </w:r>
          </w:p>
        </w:tc>
        <w:tc>
          <w:tcPr>
            <w:tcW w:w="720" w:type="dxa"/>
            <w:tcBorders>
              <w:top w:val="single" w:sz="6" w:space="0" w:color="auto"/>
              <w:left w:val="single" w:sz="6" w:space="0" w:color="auto"/>
              <w:bottom w:val="single" w:sz="6" w:space="0" w:color="auto"/>
              <w:right w:val="single" w:sz="6" w:space="0" w:color="auto"/>
            </w:tcBorders>
          </w:tcPr>
          <w:p w14:paraId="25F4742A"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fldChar w:fldCharType="begin"/>
            </w:r>
            <w:r w:rsidRPr="0035512B">
              <w:rPr>
                <w:rFonts w:ascii="Courier" w:hAnsi="Courier"/>
                <w:sz w:val="24"/>
              </w:rPr>
              <w:instrText>SYMBOL 70 \f "Symbol"</w:instrText>
            </w:r>
            <w:r w:rsidRPr="0035512B">
              <w:rPr>
                <w:rFonts w:ascii="Courier" w:hAnsi="Courier"/>
                <w:sz w:val="24"/>
              </w:rPr>
              <w:fldChar w:fldCharType="end"/>
            </w:r>
            <w:r w:rsidRPr="0035512B">
              <w:rPr>
                <w:rFonts w:ascii="Courier" w:hAnsi="Courier"/>
                <w:sz w:val="24"/>
              </w:rPr>
              <w:t xml:space="preserve">   </w:t>
            </w:r>
          </w:p>
        </w:tc>
        <w:tc>
          <w:tcPr>
            <w:tcW w:w="630" w:type="dxa"/>
            <w:tcBorders>
              <w:top w:val="single" w:sz="6" w:space="0" w:color="auto"/>
              <w:left w:val="single" w:sz="6" w:space="0" w:color="auto"/>
              <w:bottom w:val="single" w:sz="6" w:space="0" w:color="auto"/>
              <w:right w:val="single" w:sz="6" w:space="0" w:color="auto"/>
            </w:tcBorders>
          </w:tcPr>
          <w:p w14:paraId="2E192A87"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6814A86"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2 </w:t>
            </w:r>
          </w:p>
        </w:tc>
        <w:tc>
          <w:tcPr>
            <w:tcW w:w="738" w:type="dxa"/>
            <w:tcBorders>
              <w:top w:val="single" w:sz="6" w:space="0" w:color="auto"/>
              <w:left w:val="single" w:sz="6" w:space="0" w:color="auto"/>
              <w:bottom w:val="single" w:sz="6" w:space="0" w:color="auto"/>
              <w:right w:val="single" w:sz="6" w:space="0" w:color="auto"/>
            </w:tcBorders>
          </w:tcPr>
          <w:p w14:paraId="7914A31C"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B </w:t>
            </w:r>
          </w:p>
        </w:tc>
        <w:tc>
          <w:tcPr>
            <w:tcW w:w="738" w:type="dxa"/>
            <w:tcBorders>
              <w:top w:val="single" w:sz="6" w:space="0" w:color="auto"/>
              <w:left w:val="single" w:sz="6" w:space="0" w:color="auto"/>
              <w:bottom w:val="single" w:sz="6" w:space="0" w:color="auto"/>
              <w:right w:val="single" w:sz="6" w:space="0" w:color="auto"/>
            </w:tcBorders>
          </w:tcPr>
          <w:p w14:paraId="27C25E5D"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R </w:t>
            </w:r>
          </w:p>
        </w:tc>
        <w:tc>
          <w:tcPr>
            <w:tcW w:w="738" w:type="dxa"/>
            <w:tcBorders>
              <w:top w:val="single" w:sz="6" w:space="0" w:color="auto"/>
              <w:left w:val="single" w:sz="6" w:space="0" w:color="auto"/>
              <w:bottom w:val="single" w:sz="6" w:space="0" w:color="auto"/>
              <w:right w:val="single" w:sz="6" w:space="0" w:color="auto"/>
            </w:tcBorders>
          </w:tcPr>
          <w:p w14:paraId="66AACC8E"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b </w:t>
            </w:r>
          </w:p>
        </w:tc>
        <w:tc>
          <w:tcPr>
            <w:tcW w:w="738" w:type="dxa"/>
            <w:tcBorders>
              <w:top w:val="single" w:sz="6" w:space="0" w:color="auto"/>
              <w:left w:val="single" w:sz="6" w:space="0" w:color="auto"/>
              <w:bottom w:val="single" w:sz="6" w:space="0" w:color="auto"/>
              <w:right w:val="single" w:sz="6" w:space="0" w:color="auto"/>
            </w:tcBorders>
          </w:tcPr>
          <w:p w14:paraId="41765B52"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r </w:t>
            </w:r>
          </w:p>
        </w:tc>
        <w:bookmarkStart w:id="1115" w:name="_MCCTEMPBM_CRPT01490650___7"/>
        <w:bookmarkEnd w:id="1115"/>
      </w:tr>
      <w:tr w:rsidR="00364915" w:rsidRPr="0035512B" w14:paraId="60B34B16"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5C164AD4" w14:textId="77777777" w:rsidR="00364915" w:rsidRPr="0035512B" w:rsidRDefault="00364915" w:rsidP="00A908C0">
            <w:pPr>
              <w:keepNext/>
              <w:spacing w:before="120" w:line="240" w:lineRule="exact"/>
              <w:jc w:val="center"/>
              <w:rPr>
                <w:rFonts w:ascii="Courier" w:hAnsi="Courier"/>
                <w:sz w:val="24"/>
              </w:rPr>
            </w:pPr>
            <w:bookmarkStart w:id="1116" w:name="_MCCTEMPBM_CRPT01490651___4" w:colFirst="0" w:colLast="11"/>
            <w:bookmarkEnd w:id="1114"/>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E4197A2"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562FBEB"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1672696"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3D401585"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3 </w:t>
            </w:r>
          </w:p>
        </w:tc>
        <w:tc>
          <w:tcPr>
            <w:tcW w:w="720" w:type="dxa"/>
            <w:tcBorders>
              <w:top w:val="single" w:sz="6" w:space="0" w:color="auto"/>
              <w:bottom w:val="single" w:sz="6" w:space="0" w:color="auto"/>
              <w:right w:val="single" w:sz="6" w:space="0" w:color="auto"/>
            </w:tcBorders>
          </w:tcPr>
          <w:p w14:paraId="5E865EAA"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63EA874F"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fldChar w:fldCharType="begin"/>
            </w:r>
            <w:r w:rsidRPr="0035512B">
              <w:rPr>
                <w:rFonts w:ascii="Courier" w:hAnsi="Courier"/>
                <w:sz w:val="24"/>
              </w:rPr>
              <w:instrText>SYMBOL 71 \f "Symbol"</w:instrText>
            </w:r>
            <w:r w:rsidRPr="0035512B">
              <w:rPr>
                <w:rFonts w:ascii="Courier" w:hAnsi="Courier"/>
                <w:sz w:val="24"/>
              </w:rPr>
              <w:fldChar w:fldCharType="end"/>
            </w:r>
            <w:r w:rsidRPr="0035512B">
              <w:rPr>
                <w:rFonts w:ascii="Courier" w:hAnsi="Courier"/>
                <w:sz w:val="24"/>
              </w:rPr>
              <w:t xml:space="preserve">   </w:t>
            </w:r>
          </w:p>
        </w:tc>
        <w:tc>
          <w:tcPr>
            <w:tcW w:w="630" w:type="dxa"/>
            <w:tcBorders>
              <w:top w:val="single" w:sz="6" w:space="0" w:color="auto"/>
              <w:left w:val="single" w:sz="6" w:space="0" w:color="auto"/>
              <w:bottom w:val="single" w:sz="6" w:space="0" w:color="auto"/>
              <w:right w:val="single" w:sz="6" w:space="0" w:color="auto"/>
            </w:tcBorders>
          </w:tcPr>
          <w:p w14:paraId="3755BC97"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F30ACFE"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3 </w:t>
            </w:r>
          </w:p>
        </w:tc>
        <w:tc>
          <w:tcPr>
            <w:tcW w:w="738" w:type="dxa"/>
            <w:tcBorders>
              <w:top w:val="single" w:sz="6" w:space="0" w:color="auto"/>
              <w:left w:val="single" w:sz="6" w:space="0" w:color="auto"/>
              <w:bottom w:val="single" w:sz="6" w:space="0" w:color="auto"/>
              <w:right w:val="single" w:sz="6" w:space="0" w:color="auto"/>
            </w:tcBorders>
          </w:tcPr>
          <w:p w14:paraId="396978B2"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C </w:t>
            </w:r>
          </w:p>
        </w:tc>
        <w:tc>
          <w:tcPr>
            <w:tcW w:w="738" w:type="dxa"/>
            <w:tcBorders>
              <w:top w:val="single" w:sz="6" w:space="0" w:color="auto"/>
              <w:left w:val="single" w:sz="6" w:space="0" w:color="auto"/>
              <w:bottom w:val="single" w:sz="6" w:space="0" w:color="auto"/>
              <w:right w:val="single" w:sz="6" w:space="0" w:color="auto"/>
            </w:tcBorders>
          </w:tcPr>
          <w:p w14:paraId="1E481836"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S </w:t>
            </w:r>
          </w:p>
        </w:tc>
        <w:tc>
          <w:tcPr>
            <w:tcW w:w="738" w:type="dxa"/>
            <w:tcBorders>
              <w:top w:val="single" w:sz="6" w:space="0" w:color="auto"/>
              <w:left w:val="single" w:sz="6" w:space="0" w:color="auto"/>
              <w:bottom w:val="single" w:sz="6" w:space="0" w:color="auto"/>
              <w:right w:val="single" w:sz="6" w:space="0" w:color="auto"/>
            </w:tcBorders>
          </w:tcPr>
          <w:p w14:paraId="4ED59766"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c </w:t>
            </w:r>
          </w:p>
        </w:tc>
        <w:tc>
          <w:tcPr>
            <w:tcW w:w="738" w:type="dxa"/>
            <w:tcBorders>
              <w:top w:val="single" w:sz="6" w:space="0" w:color="auto"/>
              <w:left w:val="single" w:sz="6" w:space="0" w:color="auto"/>
              <w:bottom w:val="single" w:sz="6" w:space="0" w:color="auto"/>
              <w:right w:val="single" w:sz="6" w:space="0" w:color="auto"/>
            </w:tcBorders>
          </w:tcPr>
          <w:p w14:paraId="731DFE57"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s </w:t>
            </w:r>
          </w:p>
        </w:tc>
        <w:bookmarkStart w:id="1117" w:name="_MCCTEMPBM_CRPT01490652___7"/>
        <w:bookmarkEnd w:id="1117"/>
      </w:tr>
      <w:tr w:rsidR="00364915" w:rsidRPr="0035512B" w14:paraId="4EBBBA9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59547204" w14:textId="77777777" w:rsidR="00364915" w:rsidRPr="0035512B" w:rsidRDefault="00364915" w:rsidP="00A908C0">
            <w:pPr>
              <w:keepNext/>
              <w:spacing w:before="120" w:line="240" w:lineRule="exact"/>
              <w:jc w:val="center"/>
              <w:rPr>
                <w:rFonts w:ascii="Courier" w:hAnsi="Courier"/>
                <w:sz w:val="24"/>
              </w:rPr>
            </w:pPr>
            <w:bookmarkStart w:id="1118" w:name="_MCCTEMPBM_CRPT01490653___4" w:colFirst="0" w:colLast="11"/>
            <w:bookmarkEnd w:id="1116"/>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7A6FA4B"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BDCC5DE"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F9FBF72"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0E80648A"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4 </w:t>
            </w:r>
          </w:p>
        </w:tc>
        <w:tc>
          <w:tcPr>
            <w:tcW w:w="720" w:type="dxa"/>
            <w:tcBorders>
              <w:top w:val="single" w:sz="6" w:space="0" w:color="auto"/>
              <w:bottom w:val="single" w:sz="6" w:space="0" w:color="auto"/>
              <w:right w:val="single" w:sz="6" w:space="0" w:color="auto"/>
            </w:tcBorders>
          </w:tcPr>
          <w:p w14:paraId="6E9DB9BA"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w:t>
            </w:r>
          </w:p>
        </w:tc>
        <w:tc>
          <w:tcPr>
            <w:tcW w:w="720" w:type="dxa"/>
            <w:tcBorders>
              <w:top w:val="single" w:sz="6" w:space="0" w:color="auto"/>
              <w:left w:val="single" w:sz="6" w:space="0" w:color="auto"/>
              <w:bottom w:val="single" w:sz="6" w:space="0" w:color="auto"/>
              <w:right w:val="single" w:sz="6" w:space="0" w:color="auto"/>
            </w:tcBorders>
          </w:tcPr>
          <w:p w14:paraId="33EB0C3B"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fldChar w:fldCharType="begin"/>
            </w:r>
            <w:r w:rsidRPr="0035512B">
              <w:rPr>
                <w:rFonts w:ascii="Courier" w:hAnsi="Courier"/>
                <w:sz w:val="24"/>
                <w:lang w:val="fr-FR"/>
              </w:rPr>
              <w:instrText>SYMBOL 76 \f "Symbol"</w:instrText>
            </w:r>
            <w:r w:rsidRPr="0035512B">
              <w:rPr>
                <w:rFonts w:ascii="Courier" w:hAnsi="Courier"/>
                <w:sz w:val="24"/>
              </w:rPr>
              <w:fldChar w:fldCharType="end"/>
            </w:r>
            <w:r w:rsidRPr="0035512B">
              <w:rPr>
                <w:rFonts w:ascii="Courier" w:hAnsi="Courier"/>
                <w:sz w:val="24"/>
                <w:lang w:val="fr-FR"/>
              </w:rPr>
              <w:t xml:space="preserve">  </w:t>
            </w:r>
          </w:p>
        </w:tc>
        <w:tc>
          <w:tcPr>
            <w:tcW w:w="630" w:type="dxa"/>
            <w:tcBorders>
              <w:top w:val="single" w:sz="6" w:space="0" w:color="auto"/>
              <w:left w:val="single" w:sz="6" w:space="0" w:color="auto"/>
              <w:bottom w:val="single" w:sz="6" w:space="0" w:color="auto"/>
              <w:right w:val="single" w:sz="6" w:space="0" w:color="auto"/>
            </w:tcBorders>
          </w:tcPr>
          <w:p w14:paraId="5B41106B"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A1FC2AB"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4 </w:t>
            </w:r>
          </w:p>
        </w:tc>
        <w:tc>
          <w:tcPr>
            <w:tcW w:w="738" w:type="dxa"/>
            <w:tcBorders>
              <w:top w:val="single" w:sz="6" w:space="0" w:color="auto"/>
              <w:left w:val="single" w:sz="6" w:space="0" w:color="auto"/>
              <w:bottom w:val="single" w:sz="6" w:space="0" w:color="auto"/>
              <w:right w:val="single" w:sz="6" w:space="0" w:color="auto"/>
            </w:tcBorders>
          </w:tcPr>
          <w:p w14:paraId="5F7C063E"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D </w:t>
            </w:r>
          </w:p>
        </w:tc>
        <w:tc>
          <w:tcPr>
            <w:tcW w:w="738" w:type="dxa"/>
            <w:tcBorders>
              <w:top w:val="single" w:sz="6" w:space="0" w:color="auto"/>
              <w:left w:val="single" w:sz="6" w:space="0" w:color="auto"/>
              <w:bottom w:val="single" w:sz="6" w:space="0" w:color="auto"/>
              <w:right w:val="single" w:sz="6" w:space="0" w:color="auto"/>
            </w:tcBorders>
          </w:tcPr>
          <w:p w14:paraId="3408567C"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T </w:t>
            </w:r>
          </w:p>
        </w:tc>
        <w:tc>
          <w:tcPr>
            <w:tcW w:w="738" w:type="dxa"/>
            <w:tcBorders>
              <w:top w:val="single" w:sz="6" w:space="0" w:color="auto"/>
              <w:left w:val="single" w:sz="6" w:space="0" w:color="auto"/>
              <w:bottom w:val="single" w:sz="6" w:space="0" w:color="auto"/>
              <w:right w:val="single" w:sz="6" w:space="0" w:color="auto"/>
            </w:tcBorders>
          </w:tcPr>
          <w:p w14:paraId="3EEAA458"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d </w:t>
            </w:r>
          </w:p>
        </w:tc>
        <w:tc>
          <w:tcPr>
            <w:tcW w:w="738" w:type="dxa"/>
            <w:tcBorders>
              <w:top w:val="single" w:sz="6" w:space="0" w:color="auto"/>
              <w:left w:val="single" w:sz="6" w:space="0" w:color="auto"/>
              <w:bottom w:val="single" w:sz="6" w:space="0" w:color="auto"/>
              <w:right w:val="single" w:sz="6" w:space="0" w:color="auto"/>
            </w:tcBorders>
          </w:tcPr>
          <w:p w14:paraId="4AAFA0E1"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t </w:t>
            </w:r>
          </w:p>
        </w:tc>
        <w:bookmarkStart w:id="1119" w:name="_MCCTEMPBM_CRPT01490654___7"/>
        <w:bookmarkEnd w:id="1119"/>
      </w:tr>
      <w:tr w:rsidR="00364915" w:rsidRPr="0035512B" w14:paraId="69C7224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2F13CEC" w14:textId="77777777" w:rsidR="00364915" w:rsidRPr="0035512B" w:rsidRDefault="00364915" w:rsidP="00A908C0">
            <w:pPr>
              <w:keepNext/>
              <w:spacing w:before="120" w:line="240" w:lineRule="exact"/>
              <w:jc w:val="center"/>
              <w:rPr>
                <w:rFonts w:ascii="Courier" w:hAnsi="Courier"/>
                <w:sz w:val="24"/>
              </w:rPr>
            </w:pPr>
            <w:bookmarkStart w:id="1120" w:name="_MCCTEMPBM_CRPT01490655___4" w:colFirst="0" w:colLast="11"/>
            <w:bookmarkEnd w:id="1118"/>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BBAE0F5"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B54EBD2"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63E7C8CE"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4E0F67CB"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5 </w:t>
            </w:r>
          </w:p>
        </w:tc>
        <w:tc>
          <w:tcPr>
            <w:tcW w:w="720" w:type="dxa"/>
            <w:tcBorders>
              <w:top w:val="single" w:sz="6" w:space="0" w:color="auto"/>
              <w:bottom w:val="single" w:sz="6" w:space="0" w:color="auto"/>
              <w:right w:val="single" w:sz="6" w:space="0" w:color="auto"/>
            </w:tcBorders>
          </w:tcPr>
          <w:p w14:paraId="400DB23C"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é </w:t>
            </w:r>
          </w:p>
        </w:tc>
        <w:tc>
          <w:tcPr>
            <w:tcW w:w="720" w:type="dxa"/>
            <w:tcBorders>
              <w:top w:val="single" w:sz="6" w:space="0" w:color="auto"/>
              <w:left w:val="single" w:sz="6" w:space="0" w:color="auto"/>
              <w:bottom w:val="single" w:sz="6" w:space="0" w:color="auto"/>
              <w:right w:val="single" w:sz="6" w:space="0" w:color="auto"/>
            </w:tcBorders>
          </w:tcPr>
          <w:p w14:paraId="687B7951"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fldChar w:fldCharType="begin"/>
            </w:r>
            <w:r w:rsidRPr="0035512B">
              <w:rPr>
                <w:rFonts w:ascii="Courier" w:hAnsi="Courier"/>
                <w:sz w:val="24"/>
              </w:rPr>
              <w:instrText>SYMBOL 87 \f "Symbol"</w:instrText>
            </w:r>
            <w:r w:rsidRPr="0035512B">
              <w:rPr>
                <w:rFonts w:ascii="Courier" w:hAnsi="Courier"/>
                <w:sz w:val="24"/>
              </w:rPr>
              <w:fldChar w:fldCharType="end"/>
            </w:r>
          </w:p>
        </w:tc>
        <w:tc>
          <w:tcPr>
            <w:tcW w:w="630" w:type="dxa"/>
            <w:tcBorders>
              <w:top w:val="single" w:sz="6" w:space="0" w:color="auto"/>
              <w:left w:val="single" w:sz="6" w:space="0" w:color="auto"/>
              <w:bottom w:val="single" w:sz="6" w:space="0" w:color="auto"/>
              <w:right w:val="single" w:sz="6" w:space="0" w:color="auto"/>
            </w:tcBorders>
          </w:tcPr>
          <w:p w14:paraId="63EA0A3D"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 </w:t>
            </w:r>
          </w:p>
        </w:tc>
        <w:tc>
          <w:tcPr>
            <w:tcW w:w="738" w:type="dxa"/>
            <w:tcBorders>
              <w:top w:val="single" w:sz="6" w:space="0" w:color="auto"/>
              <w:left w:val="single" w:sz="6" w:space="0" w:color="auto"/>
              <w:bottom w:val="single" w:sz="6" w:space="0" w:color="auto"/>
              <w:right w:val="single" w:sz="6" w:space="0" w:color="auto"/>
            </w:tcBorders>
          </w:tcPr>
          <w:p w14:paraId="2497C2FE"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5 </w:t>
            </w:r>
          </w:p>
        </w:tc>
        <w:tc>
          <w:tcPr>
            <w:tcW w:w="738" w:type="dxa"/>
            <w:tcBorders>
              <w:top w:val="single" w:sz="6" w:space="0" w:color="auto"/>
              <w:left w:val="single" w:sz="6" w:space="0" w:color="auto"/>
              <w:bottom w:val="single" w:sz="6" w:space="0" w:color="auto"/>
              <w:right w:val="single" w:sz="6" w:space="0" w:color="auto"/>
            </w:tcBorders>
          </w:tcPr>
          <w:p w14:paraId="6D205546"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E </w:t>
            </w:r>
          </w:p>
        </w:tc>
        <w:tc>
          <w:tcPr>
            <w:tcW w:w="738" w:type="dxa"/>
            <w:tcBorders>
              <w:top w:val="single" w:sz="6" w:space="0" w:color="auto"/>
              <w:left w:val="single" w:sz="6" w:space="0" w:color="auto"/>
              <w:bottom w:val="single" w:sz="6" w:space="0" w:color="auto"/>
              <w:right w:val="single" w:sz="6" w:space="0" w:color="auto"/>
            </w:tcBorders>
          </w:tcPr>
          <w:p w14:paraId="0C7457D1"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U </w:t>
            </w:r>
          </w:p>
        </w:tc>
        <w:tc>
          <w:tcPr>
            <w:tcW w:w="738" w:type="dxa"/>
            <w:tcBorders>
              <w:top w:val="single" w:sz="6" w:space="0" w:color="auto"/>
              <w:left w:val="single" w:sz="6" w:space="0" w:color="auto"/>
              <w:bottom w:val="single" w:sz="6" w:space="0" w:color="auto"/>
              <w:right w:val="single" w:sz="6" w:space="0" w:color="auto"/>
            </w:tcBorders>
          </w:tcPr>
          <w:p w14:paraId="6659AA4A"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e </w:t>
            </w:r>
          </w:p>
        </w:tc>
        <w:tc>
          <w:tcPr>
            <w:tcW w:w="738" w:type="dxa"/>
            <w:tcBorders>
              <w:top w:val="single" w:sz="6" w:space="0" w:color="auto"/>
              <w:left w:val="single" w:sz="6" w:space="0" w:color="auto"/>
              <w:bottom w:val="single" w:sz="6" w:space="0" w:color="auto"/>
              <w:right w:val="single" w:sz="6" w:space="0" w:color="auto"/>
            </w:tcBorders>
          </w:tcPr>
          <w:p w14:paraId="18E6D006"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u </w:t>
            </w:r>
          </w:p>
        </w:tc>
        <w:bookmarkStart w:id="1121" w:name="_MCCTEMPBM_CRPT01490656___7"/>
        <w:bookmarkEnd w:id="1121"/>
      </w:tr>
      <w:tr w:rsidR="00364915" w:rsidRPr="0035512B" w14:paraId="334D2BD3"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77C3061" w14:textId="77777777" w:rsidR="00364915" w:rsidRPr="0035512B" w:rsidRDefault="00364915" w:rsidP="00A908C0">
            <w:pPr>
              <w:keepNext/>
              <w:spacing w:before="120" w:line="240" w:lineRule="exact"/>
              <w:jc w:val="center"/>
              <w:rPr>
                <w:rFonts w:ascii="Courier" w:hAnsi="Courier"/>
                <w:sz w:val="24"/>
              </w:rPr>
            </w:pPr>
            <w:bookmarkStart w:id="1122" w:name="_MCCTEMPBM_CRPT01490657___4" w:colFirst="0" w:colLast="11"/>
            <w:bookmarkEnd w:id="1120"/>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258C080"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1DD9802"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D1D76B1"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4E5F48C7"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6 </w:t>
            </w:r>
          </w:p>
        </w:tc>
        <w:tc>
          <w:tcPr>
            <w:tcW w:w="720" w:type="dxa"/>
            <w:tcBorders>
              <w:top w:val="single" w:sz="6" w:space="0" w:color="auto"/>
              <w:bottom w:val="single" w:sz="6" w:space="0" w:color="auto"/>
              <w:right w:val="single" w:sz="6" w:space="0" w:color="auto"/>
            </w:tcBorders>
          </w:tcPr>
          <w:p w14:paraId="3877EA63"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ù </w:t>
            </w:r>
          </w:p>
        </w:tc>
        <w:tc>
          <w:tcPr>
            <w:tcW w:w="720" w:type="dxa"/>
            <w:tcBorders>
              <w:top w:val="single" w:sz="6" w:space="0" w:color="auto"/>
              <w:left w:val="single" w:sz="6" w:space="0" w:color="auto"/>
              <w:bottom w:val="single" w:sz="6" w:space="0" w:color="auto"/>
              <w:right w:val="single" w:sz="6" w:space="0" w:color="auto"/>
            </w:tcBorders>
          </w:tcPr>
          <w:p w14:paraId="6B67A79C"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rPr>
              <w:fldChar w:fldCharType="begin"/>
            </w:r>
            <w:r w:rsidRPr="0035512B">
              <w:rPr>
                <w:rFonts w:ascii="Courier" w:hAnsi="Courier"/>
                <w:sz w:val="24"/>
                <w:lang w:val="fr-FR"/>
              </w:rPr>
              <w:instrText>SYMBOL 80 \f "Symbol"</w:instrText>
            </w:r>
            <w:r w:rsidRPr="0035512B">
              <w:rPr>
                <w:rFonts w:ascii="Courier" w:hAnsi="Courier"/>
                <w:sz w:val="24"/>
              </w:rPr>
              <w:fldChar w:fldCharType="end"/>
            </w:r>
            <w:r w:rsidRPr="0035512B">
              <w:rPr>
                <w:rFonts w:ascii="Courier" w:hAnsi="Courier"/>
                <w:sz w:val="24"/>
                <w:lang w:val="fr-FR"/>
              </w:rPr>
              <w:t xml:space="preserve">  </w:t>
            </w:r>
          </w:p>
        </w:tc>
        <w:tc>
          <w:tcPr>
            <w:tcW w:w="630" w:type="dxa"/>
            <w:tcBorders>
              <w:top w:val="single" w:sz="6" w:space="0" w:color="auto"/>
              <w:left w:val="single" w:sz="6" w:space="0" w:color="auto"/>
              <w:bottom w:val="single" w:sz="6" w:space="0" w:color="auto"/>
              <w:right w:val="single" w:sz="6" w:space="0" w:color="auto"/>
            </w:tcBorders>
          </w:tcPr>
          <w:p w14:paraId="02960F1A"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&amp; </w:t>
            </w:r>
          </w:p>
        </w:tc>
        <w:tc>
          <w:tcPr>
            <w:tcW w:w="738" w:type="dxa"/>
            <w:tcBorders>
              <w:top w:val="single" w:sz="6" w:space="0" w:color="auto"/>
              <w:left w:val="single" w:sz="6" w:space="0" w:color="auto"/>
              <w:bottom w:val="single" w:sz="6" w:space="0" w:color="auto"/>
              <w:right w:val="single" w:sz="6" w:space="0" w:color="auto"/>
            </w:tcBorders>
          </w:tcPr>
          <w:p w14:paraId="51CDFCA3"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6 </w:t>
            </w:r>
          </w:p>
        </w:tc>
        <w:tc>
          <w:tcPr>
            <w:tcW w:w="738" w:type="dxa"/>
            <w:tcBorders>
              <w:top w:val="single" w:sz="6" w:space="0" w:color="auto"/>
              <w:left w:val="single" w:sz="6" w:space="0" w:color="auto"/>
              <w:bottom w:val="single" w:sz="6" w:space="0" w:color="auto"/>
              <w:right w:val="single" w:sz="6" w:space="0" w:color="auto"/>
            </w:tcBorders>
          </w:tcPr>
          <w:p w14:paraId="6661C8CA"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F </w:t>
            </w:r>
          </w:p>
        </w:tc>
        <w:tc>
          <w:tcPr>
            <w:tcW w:w="738" w:type="dxa"/>
            <w:tcBorders>
              <w:top w:val="single" w:sz="6" w:space="0" w:color="auto"/>
              <w:left w:val="single" w:sz="6" w:space="0" w:color="auto"/>
              <w:bottom w:val="single" w:sz="6" w:space="0" w:color="auto"/>
              <w:right w:val="single" w:sz="6" w:space="0" w:color="auto"/>
            </w:tcBorders>
          </w:tcPr>
          <w:p w14:paraId="5060DA7A"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V </w:t>
            </w:r>
          </w:p>
        </w:tc>
        <w:tc>
          <w:tcPr>
            <w:tcW w:w="738" w:type="dxa"/>
            <w:tcBorders>
              <w:top w:val="single" w:sz="6" w:space="0" w:color="auto"/>
              <w:left w:val="single" w:sz="6" w:space="0" w:color="auto"/>
              <w:bottom w:val="single" w:sz="6" w:space="0" w:color="auto"/>
              <w:right w:val="single" w:sz="6" w:space="0" w:color="auto"/>
            </w:tcBorders>
          </w:tcPr>
          <w:p w14:paraId="2EAA6625"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f </w:t>
            </w:r>
          </w:p>
        </w:tc>
        <w:tc>
          <w:tcPr>
            <w:tcW w:w="738" w:type="dxa"/>
            <w:tcBorders>
              <w:top w:val="single" w:sz="6" w:space="0" w:color="auto"/>
              <w:left w:val="single" w:sz="6" w:space="0" w:color="auto"/>
              <w:bottom w:val="single" w:sz="6" w:space="0" w:color="auto"/>
              <w:right w:val="single" w:sz="6" w:space="0" w:color="auto"/>
            </w:tcBorders>
          </w:tcPr>
          <w:p w14:paraId="5A1D5B87"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v </w:t>
            </w:r>
          </w:p>
        </w:tc>
        <w:bookmarkStart w:id="1123" w:name="_MCCTEMPBM_CRPT01490658___7"/>
        <w:bookmarkEnd w:id="1123"/>
      </w:tr>
      <w:tr w:rsidR="00364915" w:rsidRPr="0035512B" w14:paraId="3F99F38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2971911" w14:textId="77777777" w:rsidR="00364915" w:rsidRPr="0035512B" w:rsidRDefault="00364915" w:rsidP="00A908C0">
            <w:pPr>
              <w:keepNext/>
              <w:spacing w:before="120" w:line="240" w:lineRule="exact"/>
              <w:jc w:val="center"/>
              <w:rPr>
                <w:rFonts w:ascii="Courier" w:hAnsi="Courier"/>
                <w:sz w:val="24"/>
              </w:rPr>
            </w:pPr>
            <w:bookmarkStart w:id="1124" w:name="_MCCTEMPBM_CRPT01490659___4" w:colFirst="0" w:colLast="11"/>
            <w:bookmarkEnd w:id="1122"/>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69A96BBA"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396B482"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797B551"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4213D950"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7 </w:t>
            </w:r>
          </w:p>
        </w:tc>
        <w:tc>
          <w:tcPr>
            <w:tcW w:w="720" w:type="dxa"/>
            <w:tcBorders>
              <w:top w:val="single" w:sz="6" w:space="0" w:color="auto"/>
              <w:bottom w:val="single" w:sz="6" w:space="0" w:color="auto"/>
              <w:right w:val="single" w:sz="6" w:space="0" w:color="auto"/>
            </w:tcBorders>
          </w:tcPr>
          <w:p w14:paraId="0E84B9B1"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ı</w:t>
            </w:r>
          </w:p>
        </w:tc>
        <w:tc>
          <w:tcPr>
            <w:tcW w:w="720" w:type="dxa"/>
            <w:tcBorders>
              <w:top w:val="single" w:sz="6" w:space="0" w:color="auto"/>
              <w:left w:val="single" w:sz="6" w:space="0" w:color="auto"/>
              <w:bottom w:val="single" w:sz="6" w:space="0" w:color="auto"/>
              <w:right w:val="single" w:sz="6" w:space="0" w:color="auto"/>
            </w:tcBorders>
          </w:tcPr>
          <w:p w14:paraId="14D476CC"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fldChar w:fldCharType="begin"/>
            </w:r>
            <w:r w:rsidRPr="0035512B">
              <w:rPr>
                <w:rFonts w:ascii="Courier" w:hAnsi="Courier"/>
                <w:sz w:val="24"/>
              </w:rPr>
              <w:instrText>SYMBOL 89 \f "Symbol"</w:instrText>
            </w:r>
            <w:r w:rsidRPr="0035512B">
              <w:rPr>
                <w:rFonts w:ascii="Courier" w:hAnsi="Courier"/>
                <w:sz w:val="24"/>
              </w:rPr>
              <w:fldChar w:fldCharType="end"/>
            </w:r>
            <w:r w:rsidRPr="0035512B">
              <w:rPr>
                <w:rFonts w:ascii="Courier" w:hAnsi="Courier"/>
                <w:sz w:val="24"/>
              </w:rPr>
              <w:t xml:space="preserve">   </w:t>
            </w:r>
          </w:p>
        </w:tc>
        <w:tc>
          <w:tcPr>
            <w:tcW w:w="630" w:type="dxa"/>
            <w:tcBorders>
              <w:top w:val="single" w:sz="6" w:space="0" w:color="auto"/>
              <w:left w:val="single" w:sz="6" w:space="0" w:color="auto"/>
              <w:bottom w:val="single" w:sz="6" w:space="0" w:color="auto"/>
              <w:right w:val="single" w:sz="6" w:space="0" w:color="auto"/>
            </w:tcBorders>
          </w:tcPr>
          <w:p w14:paraId="35DE2C21"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74FB46C"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7 </w:t>
            </w:r>
          </w:p>
        </w:tc>
        <w:tc>
          <w:tcPr>
            <w:tcW w:w="738" w:type="dxa"/>
            <w:tcBorders>
              <w:top w:val="single" w:sz="6" w:space="0" w:color="auto"/>
              <w:left w:val="single" w:sz="6" w:space="0" w:color="auto"/>
              <w:bottom w:val="single" w:sz="6" w:space="0" w:color="auto"/>
              <w:right w:val="single" w:sz="6" w:space="0" w:color="auto"/>
            </w:tcBorders>
          </w:tcPr>
          <w:p w14:paraId="37C9632F"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G </w:t>
            </w:r>
          </w:p>
        </w:tc>
        <w:tc>
          <w:tcPr>
            <w:tcW w:w="738" w:type="dxa"/>
            <w:tcBorders>
              <w:top w:val="single" w:sz="6" w:space="0" w:color="auto"/>
              <w:left w:val="single" w:sz="6" w:space="0" w:color="auto"/>
              <w:bottom w:val="single" w:sz="6" w:space="0" w:color="auto"/>
              <w:right w:val="single" w:sz="6" w:space="0" w:color="auto"/>
            </w:tcBorders>
          </w:tcPr>
          <w:p w14:paraId="43EED4A5"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W </w:t>
            </w:r>
          </w:p>
        </w:tc>
        <w:tc>
          <w:tcPr>
            <w:tcW w:w="738" w:type="dxa"/>
            <w:tcBorders>
              <w:top w:val="single" w:sz="6" w:space="0" w:color="auto"/>
              <w:left w:val="single" w:sz="6" w:space="0" w:color="auto"/>
              <w:bottom w:val="single" w:sz="6" w:space="0" w:color="auto"/>
              <w:right w:val="single" w:sz="6" w:space="0" w:color="auto"/>
            </w:tcBorders>
          </w:tcPr>
          <w:p w14:paraId="3C609E3A"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g </w:t>
            </w:r>
          </w:p>
        </w:tc>
        <w:tc>
          <w:tcPr>
            <w:tcW w:w="738" w:type="dxa"/>
            <w:tcBorders>
              <w:top w:val="single" w:sz="6" w:space="0" w:color="auto"/>
              <w:left w:val="single" w:sz="6" w:space="0" w:color="auto"/>
              <w:bottom w:val="single" w:sz="6" w:space="0" w:color="auto"/>
              <w:right w:val="single" w:sz="6" w:space="0" w:color="auto"/>
            </w:tcBorders>
          </w:tcPr>
          <w:p w14:paraId="61A2DA34"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w </w:t>
            </w:r>
          </w:p>
        </w:tc>
        <w:bookmarkStart w:id="1125" w:name="_MCCTEMPBM_CRPT01490660___7"/>
        <w:bookmarkEnd w:id="1125"/>
      </w:tr>
      <w:tr w:rsidR="00364915" w:rsidRPr="0035512B" w14:paraId="6F1284E3"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01F63F3" w14:textId="77777777" w:rsidR="00364915" w:rsidRPr="0035512B" w:rsidRDefault="00364915" w:rsidP="00A908C0">
            <w:pPr>
              <w:keepNext/>
              <w:spacing w:before="120" w:line="240" w:lineRule="exact"/>
              <w:jc w:val="center"/>
              <w:rPr>
                <w:rFonts w:ascii="Courier" w:hAnsi="Courier"/>
                <w:sz w:val="24"/>
              </w:rPr>
            </w:pPr>
            <w:bookmarkStart w:id="1126" w:name="_MCCTEMPBM_CRPT01490661___4" w:colFirst="0" w:colLast="11"/>
            <w:bookmarkEnd w:id="1124"/>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F4A0AB7"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689D31D"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074E810"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3FF77046"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8 </w:t>
            </w:r>
          </w:p>
        </w:tc>
        <w:tc>
          <w:tcPr>
            <w:tcW w:w="720" w:type="dxa"/>
            <w:tcBorders>
              <w:top w:val="single" w:sz="6" w:space="0" w:color="auto"/>
              <w:bottom w:val="single" w:sz="6" w:space="0" w:color="auto"/>
              <w:right w:val="single" w:sz="6" w:space="0" w:color="auto"/>
            </w:tcBorders>
          </w:tcPr>
          <w:p w14:paraId="129B0BB1"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ò </w:t>
            </w:r>
          </w:p>
        </w:tc>
        <w:tc>
          <w:tcPr>
            <w:tcW w:w="720" w:type="dxa"/>
            <w:tcBorders>
              <w:top w:val="single" w:sz="6" w:space="0" w:color="auto"/>
              <w:left w:val="single" w:sz="6" w:space="0" w:color="auto"/>
              <w:bottom w:val="single" w:sz="6" w:space="0" w:color="auto"/>
              <w:right w:val="single" w:sz="6" w:space="0" w:color="auto"/>
            </w:tcBorders>
          </w:tcPr>
          <w:p w14:paraId="611C4C1B"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fldChar w:fldCharType="begin"/>
            </w:r>
            <w:r w:rsidRPr="0035512B">
              <w:rPr>
                <w:rFonts w:ascii="Courier" w:hAnsi="Courier"/>
                <w:sz w:val="24"/>
              </w:rPr>
              <w:instrText>SYMBOL 83 \f "Symbol"</w:instrText>
            </w:r>
            <w:r w:rsidRPr="0035512B">
              <w:rPr>
                <w:rFonts w:ascii="Courier" w:hAnsi="Courier"/>
                <w:sz w:val="24"/>
              </w:rPr>
              <w:fldChar w:fldCharType="end"/>
            </w:r>
            <w:r w:rsidRPr="0035512B">
              <w:rPr>
                <w:rFonts w:ascii="Courier" w:hAnsi="Courier"/>
                <w:sz w:val="24"/>
              </w:rPr>
              <w:t xml:space="preserve"> </w:t>
            </w:r>
          </w:p>
        </w:tc>
        <w:tc>
          <w:tcPr>
            <w:tcW w:w="630" w:type="dxa"/>
            <w:tcBorders>
              <w:top w:val="single" w:sz="6" w:space="0" w:color="auto"/>
              <w:left w:val="single" w:sz="6" w:space="0" w:color="auto"/>
              <w:bottom w:val="single" w:sz="6" w:space="0" w:color="auto"/>
              <w:right w:val="single" w:sz="6" w:space="0" w:color="auto"/>
            </w:tcBorders>
          </w:tcPr>
          <w:p w14:paraId="15A09A9A"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D57C3E9"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8 </w:t>
            </w:r>
          </w:p>
        </w:tc>
        <w:tc>
          <w:tcPr>
            <w:tcW w:w="738" w:type="dxa"/>
            <w:tcBorders>
              <w:top w:val="single" w:sz="6" w:space="0" w:color="auto"/>
              <w:left w:val="single" w:sz="6" w:space="0" w:color="auto"/>
              <w:bottom w:val="single" w:sz="6" w:space="0" w:color="auto"/>
              <w:right w:val="single" w:sz="6" w:space="0" w:color="auto"/>
            </w:tcBorders>
          </w:tcPr>
          <w:p w14:paraId="3B03A3CD"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H </w:t>
            </w:r>
          </w:p>
        </w:tc>
        <w:tc>
          <w:tcPr>
            <w:tcW w:w="738" w:type="dxa"/>
            <w:tcBorders>
              <w:top w:val="single" w:sz="6" w:space="0" w:color="auto"/>
              <w:left w:val="single" w:sz="6" w:space="0" w:color="auto"/>
              <w:bottom w:val="single" w:sz="6" w:space="0" w:color="auto"/>
              <w:right w:val="single" w:sz="6" w:space="0" w:color="auto"/>
            </w:tcBorders>
          </w:tcPr>
          <w:p w14:paraId="15AFC75E"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X </w:t>
            </w:r>
          </w:p>
        </w:tc>
        <w:tc>
          <w:tcPr>
            <w:tcW w:w="738" w:type="dxa"/>
            <w:tcBorders>
              <w:top w:val="single" w:sz="6" w:space="0" w:color="auto"/>
              <w:left w:val="single" w:sz="6" w:space="0" w:color="auto"/>
              <w:bottom w:val="single" w:sz="6" w:space="0" w:color="auto"/>
              <w:right w:val="single" w:sz="6" w:space="0" w:color="auto"/>
            </w:tcBorders>
          </w:tcPr>
          <w:p w14:paraId="1380171A"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h </w:t>
            </w:r>
          </w:p>
        </w:tc>
        <w:tc>
          <w:tcPr>
            <w:tcW w:w="738" w:type="dxa"/>
            <w:tcBorders>
              <w:top w:val="single" w:sz="6" w:space="0" w:color="auto"/>
              <w:left w:val="single" w:sz="6" w:space="0" w:color="auto"/>
              <w:bottom w:val="single" w:sz="6" w:space="0" w:color="auto"/>
              <w:right w:val="single" w:sz="6" w:space="0" w:color="auto"/>
            </w:tcBorders>
          </w:tcPr>
          <w:p w14:paraId="3402EB88"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x </w:t>
            </w:r>
          </w:p>
        </w:tc>
        <w:bookmarkStart w:id="1127" w:name="_MCCTEMPBM_CRPT01490662___7"/>
        <w:bookmarkEnd w:id="1127"/>
      </w:tr>
      <w:tr w:rsidR="00364915" w:rsidRPr="0035512B" w14:paraId="5CEB407C"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480F96B" w14:textId="77777777" w:rsidR="00364915" w:rsidRPr="0035512B" w:rsidRDefault="00364915" w:rsidP="00A908C0">
            <w:pPr>
              <w:keepNext/>
              <w:spacing w:before="120" w:line="240" w:lineRule="exact"/>
              <w:jc w:val="center"/>
              <w:rPr>
                <w:rFonts w:ascii="Courier" w:hAnsi="Courier"/>
                <w:sz w:val="24"/>
              </w:rPr>
            </w:pPr>
            <w:bookmarkStart w:id="1128" w:name="_MCCTEMPBM_CRPT01490663___4" w:colFirst="0" w:colLast="11"/>
            <w:bookmarkEnd w:id="1126"/>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2ED4893"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4060CE9"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72A3ADC"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1A20D946"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9 </w:t>
            </w:r>
          </w:p>
        </w:tc>
        <w:tc>
          <w:tcPr>
            <w:tcW w:w="720" w:type="dxa"/>
            <w:tcBorders>
              <w:top w:val="single" w:sz="6" w:space="0" w:color="auto"/>
              <w:bottom w:val="single" w:sz="6" w:space="0" w:color="auto"/>
              <w:right w:val="single" w:sz="6" w:space="0" w:color="auto"/>
            </w:tcBorders>
          </w:tcPr>
          <w:p w14:paraId="793C139D"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Ç </w:t>
            </w:r>
          </w:p>
        </w:tc>
        <w:tc>
          <w:tcPr>
            <w:tcW w:w="720" w:type="dxa"/>
            <w:tcBorders>
              <w:top w:val="single" w:sz="6" w:space="0" w:color="auto"/>
              <w:left w:val="single" w:sz="6" w:space="0" w:color="auto"/>
              <w:bottom w:val="single" w:sz="6" w:space="0" w:color="auto"/>
              <w:right w:val="single" w:sz="6" w:space="0" w:color="auto"/>
            </w:tcBorders>
          </w:tcPr>
          <w:p w14:paraId="10C96F4A"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fldChar w:fldCharType="begin"/>
            </w:r>
            <w:r w:rsidRPr="0035512B">
              <w:rPr>
                <w:rFonts w:ascii="Courier" w:hAnsi="Courier"/>
                <w:sz w:val="24"/>
              </w:rPr>
              <w:instrText>SYMBOL 81 \f "Symbol"</w:instrText>
            </w:r>
            <w:r w:rsidRPr="0035512B">
              <w:rPr>
                <w:rFonts w:ascii="Courier" w:hAnsi="Courier"/>
                <w:sz w:val="24"/>
              </w:rPr>
              <w:fldChar w:fldCharType="end"/>
            </w:r>
            <w:r w:rsidRPr="0035512B">
              <w:rPr>
                <w:rFonts w:ascii="Courier" w:hAnsi="Courier"/>
                <w:sz w:val="24"/>
              </w:rPr>
              <w:t xml:space="preserve">   </w:t>
            </w:r>
          </w:p>
        </w:tc>
        <w:tc>
          <w:tcPr>
            <w:tcW w:w="630" w:type="dxa"/>
            <w:tcBorders>
              <w:top w:val="single" w:sz="6" w:space="0" w:color="auto"/>
              <w:left w:val="single" w:sz="6" w:space="0" w:color="auto"/>
              <w:bottom w:val="single" w:sz="6" w:space="0" w:color="auto"/>
              <w:right w:val="single" w:sz="6" w:space="0" w:color="auto"/>
            </w:tcBorders>
          </w:tcPr>
          <w:p w14:paraId="1ABF2A19"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2BECE1C"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9 </w:t>
            </w:r>
          </w:p>
        </w:tc>
        <w:tc>
          <w:tcPr>
            <w:tcW w:w="738" w:type="dxa"/>
            <w:tcBorders>
              <w:top w:val="single" w:sz="6" w:space="0" w:color="auto"/>
              <w:left w:val="single" w:sz="6" w:space="0" w:color="auto"/>
              <w:bottom w:val="single" w:sz="6" w:space="0" w:color="auto"/>
              <w:right w:val="single" w:sz="6" w:space="0" w:color="auto"/>
            </w:tcBorders>
          </w:tcPr>
          <w:p w14:paraId="5CF5D785"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I </w:t>
            </w:r>
          </w:p>
        </w:tc>
        <w:tc>
          <w:tcPr>
            <w:tcW w:w="738" w:type="dxa"/>
            <w:tcBorders>
              <w:top w:val="single" w:sz="6" w:space="0" w:color="auto"/>
              <w:left w:val="single" w:sz="6" w:space="0" w:color="auto"/>
              <w:bottom w:val="single" w:sz="6" w:space="0" w:color="auto"/>
              <w:right w:val="single" w:sz="6" w:space="0" w:color="auto"/>
            </w:tcBorders>
          </w:tcPr>
          <w:p w14:paraId="5E59F0DE"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Y </w:t>
            </w:r>
          </w:p>
        </w:tc>
        <w:tc>
          <w:tcPr>
            <w:tcW w:w="738" w:type="dxa"/>
            <w:tcBorders>
              <w:top w:val="single" w:sz="6" w:space="0" w:color="auto"/>
              <w:left w:val="single" w:sz="6" w:space="0" w:color="auto"/>
              <w:bottom w:val="single" w:sz="6" w:space="0" w:color="auto"/>
              <w:right w:val="single" w:sz="6" w:space="0" w:color="auto"/>
            </w:tcBorders>
          </w:tcPr>
          <w:p w14:paraId="3B7A4F89"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i </w:t>
            </w:r>
          </w:p>
        </w:tc>
        <w:tc>
          <w:tcPr>
            <w:tcW w:w="738" w:type="dxa"/>
            <w:tcBorders>
              <w:top w:val="single" w:sz="6" w:space="0" w:color="auto"/>
              <w:left w:val="single" w:sz="6" w:space="0" w:color="auto"/>
              <w:bottom w:val="single" w:sz="6" w:space="0" w:color="auto"/>
              <w:right w:val="single" w:sz="6" w:space="0" w:color="auto"/>
            </w:tcBorders>
          </w:tcPr>
          <w:p w14:paraId="5E4A2145"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y </w:t>
            </w:r>
          </w:p>
        </w:tc>
        <w:bookmarkStart w:id="1129" w:name="_MCCTEMPBM_CRPT01490664___7"/>
        <w:bookmarkEnd w:id="1129"/>
      </w:tr>
      <w:tr w:rsidR="00364915" w:rsidRPr="0035512B" w14:paraId="7F69EC1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815CEE1" w14:textId="77777777" w:rsidR="00364915" w:rsidRPr="0035512B" w:rsidRDefault="00364915" w:rsidP="00A908C0">
            <w:pPr>
              <w:keepNext/>
              <w:spacing w:before="120" w:line="240" w:lineRule="exact"/>
              <w:jc w:val="center"/>
              <w:rPr>
                <w:rFonts w:ascii="Courier" w:hAnsi="Courier"/>
                <w:sz w:val="24"/>
              </w:rPr>
            </w:pPr>
            <w:bookmarkStart w:id="1130" w:name="_MCCTEMPBM_CRPT01490665___4" w:colFirst="0" w:colLast="11"/>
            <w:bookmarkEnd w:id="1128"/>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7AE74EB"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AC8136B"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89DC49D"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578CA595"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10</w:t>
            </w:r>
          </w:p>
        </w:tc>
        <w:tc>
          <w:tcPr>
            <w:tcW w:w="720" w:type="dxa"/>
            <w:tcBorders>
              <w:top w:val="single" w:sz="6" w:space="0" w:color="auto"/>
              <w:bottom w:val="single" w:sz="6" w:space="0" w:color="auto"/>
              <w:right w:val="single" w:sz="6" w:space="0" w:color="auto"/>
            </w:tcBorders>
          </w:tcPr>
          <w:p w14:paraId="49B92A5B"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LF</w:t>
            </w:r>
          </w:p>
        </w:tc>
        <w:tc>
          <w:tcPr>
            <w:tcW w:w="720" w:type="dxa"/>
            <w:tcBorders>
              <w:top w:val="single" w:sz="6" w:space="0" w:color="auto"/>
              <w:left w:val="single" w:sz="6" w:space="0" w:color="auto"/>
              <w:bottom w:val="single" w:sz="6" w:space="0" w:color="auto"/>
              <w:right w:val="single" w:sz="6" w:space="0" w:color="auto"/>
            </w:tcBorders>
          </w:tcPr>
          <w:p w14:paraId="5F9ACE1B"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rPr>
              <w:fldChar w:fldCharType="begin"/>
            </w:r>
            <w:r w:rsidRPr="0035512B">
              <w:rPr>
                <w:rFonts w:ascii="Courier" w:hAnsi="Courier"/>
                <w:sz w:val="24"/>
              </w:rPr>
              <w:instrText>SYMBOL 88 \f "Symbol"</w:instrText>
            </w:r>
            <w:r w:rsidRPr="0035512B">
              <w:rPr>
                <w:rFonts w:ascii="Courier" w:hAnsi="Courier"/>
                <w:sz w:val="24"/>
              </w:rPr>
              <w:fldChar w:fldCharType="end"/>
            </w:r>
            <w:r w:rsidRPr="0035512B">
              <w:rPr>
                <w:rFonts w:ascii="Courier" w:hAnsi="Courier"/>
                <w:sz w:val="24"/>
              </w:rPr>
              <w:t xml:space="preserve">   </w:t>
            </w:r>
          </w:p>
        </w:tc>
        <w:tc>
          <w:tcPr>
            <w:tcW w:w="630" w:type="dxa"/>
            <w:tcBorders>
              <w:top w:val="single" w:sz="6" w:space="0" w:color="auto"/>
              <w:left w:val="single" w:sz="6" w:space="0" w:color="auto"/>
              <w:bottom w:val="single" w:sz="6" w:space="0" w:color="auto"/>
              <w:right w:val="single" w:sz="6" w:space="0" w:color="auto"/>
            </w:tcBorders>
          </w:tcPr>
          <w:p w14:paraId="50E1D4F9"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2B43545"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66C3F41"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J </w:t>
            </w:r>
          </w:p>
        </w:tc>
        <w:tc>
          <w:tcPr>
            <w:tcW w:w="738" w:type="dxa"/>
            <w:tcBorders>
              <w:top w:val="single" w:sz="6" w:space="0" w:color="auto"/>
              <w:left w:val="single" w:sz="6" w:space="0" w:color="auto"/>
              <w:bottom w:val="single" w:sz="6" w:space="0" w:color="auto"/>
              <w:right w:val="single" w:sz="6" w:space="0" w:color="auto"/>
            </w:tcBorders>
          </w:tcPr>
          <w:p w14:paraId="11C37A62"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Z </w:t>
            </w:r>
          </w:p>
        </w:tc>
        <w:tc>
          <w:tcPr>
            <w:tcW w:w="738" w:type="dxa"/>
            <w:tcBorders>
              <w:top w:val="single" w:sz="6" w:space="0" w:color="auto"/>
              <w:left w:val="single" w:sz="6" w:space="0" w:color="auto"/>
              <w:bottom w:val="single" w:sz="6" w:space="0" w:color="auto"/>
              <w:right w:val="single" w:sz="6" w:space="0" w:color="auto"/>
            </w:tcBorders>
          </w:tcPr>
          <w:p w14:paraId="133ABCF3"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j </w:t>
            </w:r>
          </w:p>
        </w:tc>
        <w:tc>
          <w:tcPr>
            <w:tcW w:w="738" w:type="dxa"/>
            <w:tcBorders>
              <w:top w:val="single" w:sz="6" w:space="0" w:color="auto"/>
              <w:left w:val="single" w:sz="6" w:space="0" w:color="auto"/>
              <w:bottom w:val="single" w:sz="6" w:space="0" w:color="auto"/>
              <w:right w:val="single" w:sz="6" w:space="0" w:color="auto"/>
            </w:tcBorders>
          </w:tcPr>
          <w:p w14:paraId="4F6F645C"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z </w:t>
            </w:r>
          </w:p>
        </w:tc>
        <w:bookmarkStart w:id="1131" w:name="_MCCTEMPBM_CRPT01490666___7"/>
        <w:bookmarkEnd w:id="1131"/>
      </w:tr>
      <w:tr w:rsidR="00364915" w:rsidRPr="0035512B" w14:paraId="75FB0985"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D934A49" w14:textId="77777777" w:rsidR="00364915" w:rsidRPr="0035512B" w:rsidRDefault="00364915" w:rsidP="00A908C0">
            <w:pPr>
              <w:keepNext/>
              <w:spacing w:before="120" w:line="240" w:lineRule="exact"/>
              <w:jc w:val="center"/>
              <w:rPr>
                <w:rFonts w:ascii="Courier" w:hAnsi="Courier"/>
                <w:sz w:val="24"/>
              </w:rPr>
            </w:pPr>
            <w:bookmarkStart w:id="1132" w:name="_MCCTEMPBM_CRPT01490667___4" w:colFirst="0" w:colLast="11"/>
            <w:bookmarkEnd w:id="1130"/>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69585D9"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13C9992"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CDC314F"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165C712E"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11</w:t>
            </w:r>
          </w:p>
        </w:tc>
        <w:tc>
          <w:tcPr>
            <w:tcW w:w="720" w:type="dxa"/>
            <w:tcBorders>
              <w:top w:val="single" w:sz="6" w:space="0" w:color="auto"/>
              <w:bottom w:val="single" w:sz="6" w:space="0" w:color="auto"/>
              <w:right w:val="single" w:sz="6" w:space="0" w:color="auto"/>
            </w:tcBorders>
          </w:tcPr>
          <w:p w14:paraId="736E9E24"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Ğ</w:t>
            </w:r>
          </w:p>
        </w:tc>
        <w:tc>
          <w:tcPr>
            <w:tcW w:w="720" w:type="dxa"/>
            <w:tcBorders>
              <w:top w:val="single" w:sz="6" w:space="0" w:color="auto"/>
              <w:left w:val="single" w:sz="6" w:space="0" w:color="auto"/>
              <w:bottom w:val="single" w:sz="6" w:space="0" w:color="auto"/>
              <w:right w:val="single" w:sz="6" w:space="0" w:color="auto"/>
            </w:tcBorders>
          </w:tcPr>
          <w:p w14:paraId="75B5C043"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1)</w:t>
            </w:r>
          </w:p>
        </w:tc>
        <w:tc>
          <w:tcPr>
            <w:tcW w:w="630" w:type="dxa"/>
            <w:tcBorders>
              <w:top w:val="single" w:sz="6" w:space="0" w:color="auto"/>
              <w:left w:val="single" w:sz="6" w:space="0" w:color="auto"/>
              <w:bottom w:val="single" w:sz="6" w:space="0" w:color="auto"/>
              <w:right w:val="single" w:sz="6" w:space="0" w:color="auto"/>
            </w:tcBorders>
          </w:tcPr>
          <w:p w14:paraId="589DCDD6"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8EE828E"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1134612"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K </w:t>
            </w:r>
          </w:p>
        </w:tc>
        <w:tc>
          <w:tcPr>
            <w:tcW w:w="738" w:type="dxa"/>
            <w:tcBorders>
              <w:top w:val="single" w:sz="6" w:space="0" w:color="auto"/>
              <w:left w:val="single" w:sz="6" w:space="0" w:color="auto"/>
              <w:bottom w:val="single" w:sz="6" w:space="0" w:color="auto"/>
              <w:right w:val="single" w:sz="6" w:space="0" w:color="auto"/>
            </w:tcBorders>
          </w:tcPr>
          <w:p w14:paraId="4B73FB21"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Ä </w:t>
            </w:r>
          </w:p>
        </w:tc>
        <w:tc>
          <w:tcPr>
            <w:tcW w:w="738" w:type="dxa"/>
            <w:tcBorders>
              <w:top w:val="single" w:sz="6" w:space="0" w:color="auto"/>
              <w:left w:val="single" w:sz="6" w:space="0" w:color="auto"/>
              <w:bottom w:val="single" w:sz="6" w:space="0" w:color="auto"/>
              <w:right w:val="single" w:sz="6" w:space="0" w:color="auto"/>
            </w:tcBorders>
          </w:tcPr>
          <w:p w14:paraId="3B75EB9E"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k </w:t>
            </w:r>
          </w:p>
        </w:tc>
        <w:tc>
          <w:tcPr>
            <w:tcW w:w="738" w:type="dxa"/>
            <w:tcBorders>
              <w:top w:val="single" w:sz="6" w:space="0" w:color="auto"/>
              <w:left w:val="single" w:sz="6" w:space="0" w:color="auto"/>
              <w:bottom w:val="single" w:sz="6" w:space="0" w:color="auto"/>
              <w:right w:val="single" w:sz="6" w:space="0" w:color="auto"/>
            </w:tcBorders>
          </w:tcPr>
          <w:p w14:paraId="35DCE2F1"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ä </w:t>
            </w:r>
          </w:p>
        </w:tc>
        <w:bookmarkStart w:id="1133" w:name="_MCCTEMPBM_CRPT01490668___7"/>
        <w:bookmarkEnd w:id="1133"/>
      </w:tr>
      <w:tr w:rsidR="00364915" w:rsidRPr="0035512B" w14:paraId="481AC90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AA92894" w14:textId="77777777" w:rsidR="00364915" w:rsidRPr="0035512B" w:rsidRDefault="00364915" w:rsidP="00A908C0">
            <w:pPr>
              <w:keepNext/>
              <w:spacing w:before="120" w:line="240" w:lineRule="exact"/>
              <w:jc w:val="center"/>
              <w:rPr>
                <w:rFonts w:ascii="Courier" w:hAnsi="Courier"/>
                <w:sz w:val="24"/>
              </w:rPr>
            </w:pPr>
            <w:bookmarkStart w:id="1134" w:name="_MCCTEMPBM_CRPT01490669___4" w:colFirst="0" w:colLast="11"/>
            <w:bookmarkEnd w:id="1132"/>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68699F3"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4CCAD21"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6B1AD17B"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7EE35DAE"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12</w:t>
            </w:r>
          </w:p>
        </w:tc>
        <w:tc>
          <w:tcPr>
            <w:tcW w:w="720" w:type="dxa"/>
            <w:tcBorders>
              <w:top w:val="single" w:sz="6" w:space="0" w:color="auto"/>
              <w:bottom w:val="single" w:sz="6" w:space="0" w:color="auto"/>
              <w:right w:val="single" w:sz="6" w:space="0" w:color="auto"/>
            </w:tcBorders>
          </w:tcPr>
          <w:p w14:paraId="738DE21B"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ğ</w:t>
            </w:r>
          </w:p>
        </w:tc>
        <w:tc>
          <w:tcPr>
            <w:tcW w:w="720" w:type="dxa"/>
            <w:tcBorders>
              <w:top w:val="single" w:sz="6" w:space="0" w:color="auto"/>
              <w:left w:val="single" w:sz="6" w:space="0" w:color="auto"/>
              <w:bottom w:val="single" w:sz="6" w:space="0" w:color="auto"/>
              <w:right w:val="single" w:sz="6" w:space="0" w:color="auto"/>
            </w:tcBorders>
          </w:tcPr>
          <w:p w14:paraId="2528166E"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lang w:val="fr-FR"/>
              </w:rPr>
              <w:t>Ş</w:t>
            </w:r>
          </w:p>
        </w:tc>
        <w:tc>
          <w:tcPr>
            <w:tcW w:w="630" w:type="dxa"/>
            <w:tcBorders>
              <w:top w:val="single" w:sz="6" w:space="0" w:color="auto"/>
              <w:left w:val="single" w:sz="6" w:space="0" w:color="auto"/>
              <w:bottom w:val="single" w:sz="6" w:space="0" w:color="auto"/>
              <w:right w:val="single" w:sz="6" w:space="0" w:color="auto"/>
            </w:tcBorders>
          </w:tcPr>
          <w:p w14:paraId="0DF12DBD"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87472D7"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&lt; </w:t>
            </w:r>
          </w:p>
        </w:tc>
        <w:tc>
          <w:tcPr>
            <w:tcW w:w="738" w:type="dxa"/>
            <w:tcBorders>
              <w:top w:val="single" w:sz="6" w:space="0" w:color="auto"/>
              <w:left w:val="single" w:sz="6" w:space="0" w:color="auto"/>
              <w:bottom w:val="single" w:sz="6" w:space="0" w:color="auto"/>
              <w:right w:val="single" w:sz="6" w:space="0" w:color="auto"/>
            </w:tcBorders>
          </w:tcPr>
          <w:p w14:paraId="26669160"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L </w:t>
            </w:r>
          </w:p>
        </w:tc>
        <w:tc>
          <w:tcPr>
            <w:tcW w:w="738" w:type="dxa"/>
            <w:tcBorders>
              <w:top w:val="single" w:sz="6" w:space="0" w:color="auto"/>
              <w:left w:val="single" w:sz="6" w:space="0" w:color="auto"/>
              <w:bottom w:val="single" w:sz="6" w:space="0" w:color="auto"/>
              <w:right w:val="single" w:sz="6" w:space="0" w:color="auto"/>
            </w:tcBorders>
          </w:tcPr>
          <w:p w14:paraId="47E3DFAC"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Ö </w:t>
            </w:r>
          </w:p>
        </w:tc>
        <w:tc>
          <w:tcPr>
            <w:tcW w:w="738" w:type="dxa"/>
            <w:tcBorders>
              <w:top w:val="single" w:sz="6" w:space="0" w:color="auto"/>
              <w:left w:val="single" w:sz="6" w:space="0" w:color="auto"/>
              <w:bottom w:val="single" w:sz="6" w:space="0" w:color="auto"/>
              <w:right w:val="single" w:sz="6" w:space="0" w:color="auto"/>
            </w:tcBorders>
          </w:tcPr>
          <w:p w14:paraId="0C08B47C"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l </w:t>
            </w:r>
          </w:p>
        </w:tc>
        <w:tc>
          <w:tcPr>
            <w:tcW w:w="738" w:type="dxa"/>
            <w:tcBorders>
              <w:top w:val="single" w:sz="6" w:space="0" w:color="auto"/>
              <w:left w:val="single" w:sz="6" w:space="0" w:color="auto"/>
              <w:bottom w:val="single" w:sz="6" w:space="0" w:color="auto"/>
              <w:right w:val="single" w:sz="6" w:space="0" w:color="auto"/>
            </w:tcBorders>
          </w:tcPr>
          <w:p w14:paraId="4500BB35"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ö </w:t>
            </w:r>
          </w:p>
        </w:tc>
        <w:bookmarkStart w:id="1135" w:name="_MCCTEMPBM_CRPT01490670___7"/>
        <w:bookmarkEnd w:id="1135"/>
      </w:tr>
      <w:tr w:rsidR="00364915" w:rsidRPr="0035512B" w14:paraId="346E816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69E02A8" w14:textId="77777777" w:rsidR="00364915" w:rsidRPr="0035512B" w:rsidRDefault="00364915" w:rsidP="00A908C0">
            <w:pPr>
              <w:keepNext/>
              <w:spacing w:before="120" w:line="240" w:lineRule="exact"/>
              <w:jc w:val="center"/>
              <w:rPr>
                <w:rFonts w:ascii="Courier" w:hAnsi="Courier"/>
                <w:sz w:val="24"/>
              </w:rPr>
            </w:pPr>
            <w:bookmarkStart w:id="1136" w:name="_MCCTEMPBM_CRPT01490671___4" w:colFirst="0" w:colLast="11"/>
            <w:bookmarkEnd w:id="1134"/>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6D8B1F6"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22FF66C"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50D4EB8"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1A91DF9C"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13</w:t>
            </w:r>
          </w:p>
        </w:tc>
        <w:tc>
          <w:tcPr>
            <w:tcW w:w="720" w:type="dxa"/>
            <w:tcBorders>
              <w:top w:val="single" w:sz="6" w:space="0" w:color="auto"/>
              <w:bottom w:val="single" w:sz="6" w:space="0" w:color="auto"/>
              <w:right w:val="single" w:sz="6" w:space="0" w:color="auto"/>
            </w:tcBorders>
          </w:tcPr>
          <w:p w14:paraId="693C1366"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CR</w:t>
            </w:r>
          </w:p>
        </w:tc>
        <w:tc>
          <w:tcPr>
            <w:tcW w:w="720" w:type="dxa"/>
            <w:tcBorders>
              <w:top w:val="single" w:sz="6" w:space="0" w:color="auto"/>
              <w:left w:val="single" w:sz="6" w:space="0" w:color="auto"/>
              <w:bottom w:val="single" w:sz="6" w:space="0" w:color="auto"/>
              <w:right w:val="single" w:sz="6" w:space="0" w:color="auto"/>
            </w:tcBorders>
          </w:tcPr>
          <w:p w14:paraId="40C124F1"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lang w:val="fr-FR"/>
              </w:rPr>
              <w:t>ş</w:t>
            </w:r>
          </w:p>
        </w:tc>
        <w:tc>
          <w:tcPr>
            <w:tcW w:w="630" w:type="dxa"/>
            <w:tcBorders>
              <w:top w:val="single" w:sz="6" w:space="0" w:color="auto"/>
              <w:left w:val="single" w:sz="6" w:space="0" w:color="auto"/>
              <w:bottom w:val="single" w:sz="6" w:space="0" w:color="auto"/>
              <w:right w:val="single" w:sz="6" w:space="0" w:color="auto"/>
            </w:tcBorders>
          </w:tcPr>
          <w:p w14:paraId="4CB3192D"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DD9B535"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4096E45"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M </w:t>
            </w:r>
          </w:p>
        </w:tc>
        <w:tc>
          <w:tcPr>
            <w:tcW w:w="738" w:type="dxa"/>
            <w:tcBorders>
              <w:top w:val="single" w:sz="6" w:space="0" w:color="auto"/>
              <w:left w:val="single" w:sz="6" w:space="0" w:color="auto"/>
              <w:bottom w:val="single" w:sz="6" w:space="0" w:color="auto"/>
              <w:right w:val="single" w:sz="6" w:space="0" w:color="auto"/>
            </w:tcBorders>
          </w:tcPr>
          <w:p w14:paraId="28D839DD"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Ñ </w:t>
            </w:r>
          </w:p>
        </w:tc>
        <w:tc>
          <w:tcPr>
            <w:tcW w:w="738" w:type="dxa"/>
            <w:tcBorders>
              <w:top w:val="single" w:sz="6" w:space="0" w:color="auto"/>
              <w:left w:val="single" w:sz="6" w:space="0" w:color="auto"/>
              <w:bottom w:val="single" w:sz="6" w:space="0" w:color="auto"/>
              <w:right w:val="single" w:sz="6" w:space="0" w:color="auto"/>
            </w:tcBorders>
          </w:tcPr>
          <w:p w14:paraId="0A30A33D"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m </w:t>
            </w:r>
          </w:p>
        </w:tc>
        <w:tc>
          <w:tcPr>
            <w:tcW w:w="738" w:type="dxa"/>
            <w:tcBorders>
              <w:top w:val="single" w:sz="6" w:space="0" w:color="auto"/>
              <w:left w:val="single" w:sz="6" w:space="0" w:color="auto"/>
              <w:bottom w:val="single" w:sz="6" w:space="0" w:color="auto"/>
              <w:right w:val="single" w:sz="6" w:space="0" w:color="auto"/>
            </w:tcBorders>
          </w:tcPr>
          <w:p w14:paraId="06F3075F"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ñ </w:t>
            </w:r>
          </w:p>
        </w:tc>
        <w:bookmarkStart w:id="1137" w:name="_MCCTEMPBM_CRPT01490672___7"/>
        <w:bookmarkEnd w:id="1137"/>
      </w:tr>
      <w:tr w:rsidR="00364915" w:rsidRPr="0035512B" w14:paraId="3F4B29C7"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0E684277" w14:textId="77777777" w:rsidR="00364915" w:rsidRPr="0035512B" w:rsidRDefault="00364915" w:rsidP="00A908C0">
            <w:pPr>
              <w:keepNext/>
              <w:spacing w:before="120" w:line="240" w:lineRule="exact"/>
              <w:jc w:val="center"/>
              <w:rPr>
                <w:rFonts w:ascii="Courier" w:hAnsi="Courier"/>
                <w:sz w:val="24"/>
              </w:rPr>
            </w:pPr>
            <w:bookmarkStart w:id="1138" w:name="_MCCTEMPBM_CRPT01490673___4" w:colFirst="0" w:colLast="11"/>
            <w:bookmarkEnd w:id="1136"/>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0CA791D"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2953BFC"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22ADBFC"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3146172F"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14</w:t>
            </w:r>
          </w:p>
        </w:tc>
        <w:tc>
          <w:tcPr>
            <w:tcW w:w="720" w:type="dxa"/>
            <w:tcBorders>
              <w:top w:val="single" w:sz="6" w:space="0" w:color="auto"/>
              <w:bottom w:val="single" w:sz="6" w:space="0" w:color="auto"/>
              <w:right w:val="single" w:sz="6" w:space="0" w:color="auto"/>
            </w:tcBorders>
          </w:tcPr>
          <w:p w14:paraId="68F43F3D"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Å </w:t>
            </w:r>
          </w:p>
        </w:tc>
        <w:tc>
          <w:tcPr>
            <w:tcW w:w="720" w:type="dxa"/>
            <w:tcBorders>
              <w:top w:val="single" w:sz="6" w:space="0" w:color="auto"/>
              <w:left w:val="single" w:sz="6" w:space="0" w:color="auto"/>
              <w:bottom w:val="single" w:sz="6" w:space="0" w:color="auto"/>
              <w:right w:val="single" w:sz="6" w:space="0" w:color="auto"/>
            </w:tcBorders>
          </w:tcPr>
          <w:p w14:paraId="7D2AE6D7"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ß </w:t>
            </w:r>
          </w:p>
        </w:tc>
        <w:tc>
          <w:tcPr>
            <w:tcW w:w="630" w:type="dxa"/>
            <w:tcBorders>
              <w:top w:val="single" w:sz="6" w:space="0" w:color="auto"/>
              <w:left w:val="single" w:sz="6" w:space="0" w:color="auto"/>
              <w:bottom w:val="single" w:sz="6" w:space="0" w:color="auto"/>
              <w:right w:val="single" w:sz="6" w:space="0" w:color="auto"/>
            </w:tcBorders>
          </w:tcPr>
          <w:p w14:paraId="71E6C495"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D107959"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&gt; </w:t>
            </w:r>
          </w:p>
        </w:tc>
        <w:tc>
          <w:tcPr>
            <w:tcW w:w="738" w:type="dxa"/>
            <w:tcBorders>
              <w:top w:val="single" w:sz="6" w:space="0" w:color="auto"/>
              <w:left w:val="single" w:sz="6" w:space="0" w:color="auto"/>
              <w:bottom w:val="single" w:sz="6" w:space="0" w:color="auto"/>
              <w:right w:val="single" w:sz="6" w:space="0" w:color="auto"/>
            </w:tcBorders>
          </w:tcPr>
          <w:p w14:paraId="3C0C107E"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N </w:t>
            </w:r>
          </w:p>
        </w:tc>
        <w:tc>
          <w:tcPr>
            <w:tcW w:w="738" w:type="dxa"/>
            <w:tcBorders>
              <w:top w:val="single" w:sz="6" w:space="0" w:color="auto"/>
              <w:left w:val="single" w:sz="6" w:space="0" w:color="auto"/>
              <w:bottom w:val="single" w:sz="6" w:space="0" w:color="auto"/>
              <w:right w:val="single" w:sz="6" w:space="0" w:color="auto"/>
            </w:tcBorders>
          </w:tcPr>
          <w:p w14:paraId="35E17E5A"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Ü </w:t>
            </w:r>
          </w:p>
        </w:tc>
        <w:tc>
          <w:tcPr>
            <w:tcW w:w="738" w:type="dxa"/>
            <w:tcBorders>
              <w:top w:val="single" w:sz="6" w:space="0" w:color="auto"/>
              <w:left w:val="single" w:sz="6" w:space="0" w:color="auto"/>
              <w:bottom w:val="single" w:sz="6" w:space="0" w:color="auto"/>
              <w:right w:val="single" w:sz="6" w:space="0" w:color="auto"/>
            </w:tcBorders>
          </w:tcPr>
          <w:p w14:paraId="26B90E99"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n </w:t>
            </w:r>
          </w:p>
        </w:tc>
        <w:tc>
          <w:tcPr>
            <w:tcW w:w="738" w:type="dxa"/>
            <w:tcBorders>
              <w:top w:val="single" w:sz="6" w:space="0" w:color="auto"/>
              <w:left w:val="single" w:sz="6" w:space="0" w:color="auto"/>
              <w:bottom w:val="single" w:sz="6" w:space="0" w:color="auto"/>
              <w:right w:val="single" w:sz="6" w:space="0" w:color="auto"/>
            </w:tcBorders>
          </w:tcPr>
          <w:p w14:paraId="2471DD7F"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ü </w:t>
            </w:r>
          </w:p>
        </w:tc>
        <w:bookmarkStart w:id="1139" w:name="_MCCTEMPBM_CRPT01490674___7"/>
        <w:bookmarkEnd w:id="1139"/>
      </w:tr>
      <w:tr w:rsidR="00364915" w:rsidRPr="0035512B" w14:paraId="7D71E009"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18E8C90" w14:textId="77777777" w:rsidR="00364915" w:rsidRPr="0035512B" w:rsidRDefault="00364915" w:rsidP="00A908C0">
            <w:pPr>
              <w:keepNext/>
              <w:spacing w:before="120" w:line="240" w:lineRule="exact"/>
              <w:jc w:val="center"/>
              <w:rPr>
                <w:rFonts w:ascii="Courier" w:hAnsi="Courier"/>
                <w:sz w:val="24"/>
              </w:rPr>
            </w:pPr>
            <w:bookmarkStart w:id="1140" w:name="_MCCTEMPBM_CRPT01490675___4" w:colFirst="0" w:colLast="11"/>
            <w:bookmarkEnd w:id="1138"/>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4B33EEA"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B815F3D"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D2F84E5"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530A27F2"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15</w:t>
            </w:r>
          </w:p>
        </w:tc>
        <w:tc>
          <w:tcPr>
            <w:tcW w:w="720" w:type="dxa"/>
            <w:tcBorders>
              <w:top w:val="single" w:sz="6" w:space="0" w:color="auto"/>
              <w:bottom w:val="single" w:sz="6" w:space="0" w:color="auto"/>
              <w:right w:val="single" w:sz="6" w:space="0" w:color="auto"/>
            </w:tcBorders>
          </w:tcPr>
          <w:p w14:paraId="47AB5857"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å </w:t>
            </w:r>
          </w:p>
        </w:tc>
        <w:tc>
          <w:tcPr>
            <w:tcW w:w="720" w:type="dxa"/>
            <w:tcBorders>
              <w:top w:val="single" w:sz="6" w:space="0" w:color="auto"/>
              <w:left w:val="single" w:sz="6" w:space="0" w:color="auto"/>
              <w:bottom w:val="single" w:sz="6" w:space="0" w:color="auto"/>
              <w:right w:val="single" w:sz="6" w:space="0" w:color="auto"/>
            </w:tcBorders>
          </w:tcPr>
          <w:p w14:paraId="1368CAE3"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 É</w:t>
            </w:r>
          </w:p>
        </w:tc>
        <w:tc>
          <w:tcPr>
            <w:tcW w:w="630" w:type="dxa"/>
            <w:tcBorders>
              <w:top w:val="single" w:sz="6" w:space="0" w:color="auto"/>
              <w:left w:val="single" w:sz="6" w:space="0" w:color="auto"/>
              <w:bottom w:val="single" w:sz="6" w:space="0" w:color="auto"/>
              <w:right w:val="single" w:sz="6" w:space="0" w:color="auto"/>
            </w:tcBorders>
          </w:tcPr>
          <w:p w14:paraId="363C32AB"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 </w:t>
            </w:r>
          </w:p>
        </w:tc>
        <w:tc>
          <w:tcPr>
            <w:tcW w:w="738" w:type="dxa"/>
            <w:tcBorders>
              <w:top w:val="single" w:sz="6" w:space="0" w:color="auto"/>
              <w:left w:val="single" w:sz="6" w:space="0" w:color="auto"/>
              <w:bottom w:val="single" w:sz="6" w:space="0" w:color="auto"/>
              <w:right w:val="single" w:sz="6" w:space="0" w:color="auto"/>
            </w:tcBorders>
          </w:tcPr>
          <w:p w14:paraId="3E70998C"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 </w:t>
            </w:r>
          </w:p>
        </w:tc>
        <w:tc>
          <w:tcPr>
            <w:tcW w:w="738" w:type="dxa"/>
            <w:tcBorders>
              <w:top w:val="single" w:sz="6" w:space="0" w:color="auto"/>
              <w:left w:val="single" w:sz="6" w:space="0" w:color="auto"/>
              <w:bottom w:val="single" w:sz="6" w:space="0" w:color="auto"/>
              <w:right w:val="single" w:sz="6" w:space="0" w:color="auto"/>
            </w:tcBorders>
          </w:tcPr>
          <w:p w14:paraId="00BF5805"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O </w:t>
            </w:r>
          </w:p>
        </w:tc>
        <w:tc>
          <w:tcPr>
            <w:tcW w:w="738" w:type="dxa"/>
            <w:tcBorders>
              <w:top w:val="single" w:sz="6" w:space="0" w:color="auto"/>
              <w:left w:val="single" w:sz="6" w:space="0" w:color="auto"/>
              <w:bottom w:val="single" w:sz="6" w:space="0" w:color="auto"/>
              <w:right w:val="single" w:sz="6" w:space="0" w:color="auto"/>
            </w:tcBorders>
          </w:tcPr>
          <w:p w14:paraId="47A06838"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 </w:t>
            </w:r>
          </w:p>
        </w:tc>
        <w:tc>
          <w:tcPr>
            <w:tcW w:w="738" w:type="dxa"/>
            <w:tcBorders>
              <w:top w:val="single" w:sz="6" w:space="0" w:color="auto"/>
              <w:left w:val="single" w:sz="6" w:space="0" w:color="auto"/>
              <w:bottom w:val="single" w:sz="6" w:space="0" w:color="auto"/>
              <w:right w:val="single" w:sz="6" w:space="0" w:color="auto"/>
            </w:tcBorders>
          </w:tcPr>
          <w:p w14:paraId="6FCB1338"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o </w:t>
            </w:r>
          </w:p>
        </w:tc>
        <w:tc>
          <w:tcPr>
            <w:tcW w:w="738" w:type="dxa"/>
            <w:tcBorders>
              <w:top w:val="single" w:sz="6" w:space="0" w:color="auto"/>
              <w:left w:val="single" w:sz="6" w:space="0" w:color="auto"/>
              <w:bottom w:val="single" w:sz="6" w:space="0" w:color="auto"/>
              <w:right w:val="single" w:sz="6" w:space="0" w:color="auto"/>
            </w:tcBorders>
          </w:tcPr>
          <w:p w14:paraId="5CAD3FB5"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à</w:t>
            </w:r>
          </w:p>
        </w:tc>
        <w:bookmarkStart w:id="1141" w:name="_MCCTEMPBM_CRPT01490676___7"/>
        <w:bookmarkEnd w:id="1141"/>
      </w:tr>
      <w:bookmarkEnd w:id="1140"/>
      <w:tr w:rsidR="00364915" w:rsidRPr="004D3B63" w14:paraId="4225FF30" w14:textId="77777777">
        <w:trPr>
          <w:cantSplit/>
          <w:jc w:val="center"/>
        </w:trPr>
        <w:tc>
          <w:tcPr>
            <w:tcW w:w="9360" w:type="dxa"/>
            <w:gridSpan w:val="13"/>
            <w:tcBorders>
              <w:top w:val="single" w:sz="6" w:space="0" w:color="auto"/>
              <w:left w:val="single" w:sz="6" w:space="0" w:color="auto"/>
              <w:bottom w:val="single" w:sz="6" w:space="0" w:color="auto"/>
              <w:right w:val="single" w:sz="6" w:space="0" w:color="auto"/>
            </w:tcBorders>
          </w:tcPr>
          <w:p w14:paraId="14ACBEF2" w14:textId="77777777" w:rsidR="00364915" w:rsidRPr="004D3B63" w:rsidRDefault="00364915" w:rsidP="00A908C0">
            <w:pPr>
              <w:pStyle w:val="TAN"/>
            </w:pPr>
            <w:r w:rsidRPr="004D3B63">
              <w:t>NOTE 1):</w:t>
            </w:r>
            <w:r w:rsidRPr="004D3B63">
              <w:tab/>
              <w:t>This code is an escape to an extension of this table (either to the GSM 7 bit default alphabet extension table, see subclause 6.2.1.1, or a National Language Single Shift Table, see subclause 6.2.1.2.2). A receiving entity which does not understand the meaning of this escape mechanism shall display it as a space character.</w:t>
            </w:r>
          </w:p>
        </w:tc>
        <w:bookmarkStart w:id="1142" w:name="_MCCTEMPBM_CRPT01490677___7"/>
        <w:bookmarkEnd w:id="1142"/>
      </w:tr>
    </w:tbl>
    <w:p w14:paraId="46BBB3E5" w14:textId="77777777" w:rsidR="00364915" w:rsidRDefault="00364915" w:rsidP="00364915"/>
    <w:p w14:paraId="29F141C4" w14:textId="77777777" w:rsidR="000D20C9" w:rsidRDefault="000D20C9" w:rsidP="00530E85">
      <w:pPr>
        <w:pStyle w:val="Heading2"/>
      </w:pPr>
      <w:bookmarkStart w:id="1143" w:name="_Toc248656891"/>
      <w:r>
        <w:lastRenderedPageBreak/>
        <w:t>A.3.2</w:t>
      </w:r>
      <w:r w:rsidR="002D3E92">
        <w:tab/>
      </w:r>
      <w:r>
        <w:t>Void</w:t>
      </w:r>
      <w:bookmarkEnd w:id="1143"/>
    </w:p>
    <w:p w14:paraId="2774D36C" w14:textId="77777777" w:rsidR="000D20C9" w:rsidRDefault="000D20C9" w:rsidP="00530E85">
      <w:pPr>
        <w:pStyle w:val="Heading2"/>
      </w:pPr>
      <w:bookmarkStart w:id="1144" w:name="_Toc248656892"/>
      <w:r>
        <w:t>A.3.3</w:t>
      </w:r>
      <w:r w:rsidR="002D3E92">
        <w:tab/>
      </w:r>
      <w:r>
        <w:t xml:space="preserve">Portuguese </w:t>
      </w:r>
      <w:r w:rsidRPr="005F310E">
        <w:t>National Language Locking Shift Table</w:t>
      </w:r>
      <w:bookmarkEnd w:id="1144"/>
    </w:p>
    <w:p w14:paraId="47DF9A32" w14:textId="77777777" w:rsidR="000D20C9" w:rsidRPr="00FC70A3" w:rsidRDefault="000D20C9" w:rsidP="000D20C9">
      <w:pPr>
        <w:pStyle w:val="TH"/>
      </w:pPr>
    </w:p>
    <w:tbl>
      <w:tblPr>
        <w:tblW w:w="0" w:type="auto"/>
        <w:jc w:val="center"/>
        <w:tblLayout w:type="fixed"/>
        <w:tblLook w:val="0000" w:firstRow="0" w:lastRow="0" w:firstColumn="0" w:lastColumn="0" w:noHBand="0" w:noVBand="0"/>
      </w:tblPr>
      <w:tblGrid>
        <w:gridCol w:w="720"/>
        <w:gridCol w:w="720"/>
        <w:gridCol w:w="720"/>
        <w:gridCol w:w="720"/>
        <w:gridCol w:w="720"/>
        <w:gridCol w:w="720"/>
        <w:gridCol w:w="720"/>
        <w:gridCol w:w="630"/>
        <w:gridCol w:w="738"/>
        <w:gridCol w:w="738"/>
        <w:gridCol w:w="738"/>
        <w:gridCol w:w="738"/>
        <w:gridCol w:w="738"/>
      </w:tblGrid>
      <w:tr w:rsidR="000D20C9" w14:paraId="248F2795" w14:textId="77777777">
        <w:trPr>
          <w:cantSplit/>
          <w:trHeight w:hRule="exact" w:val="480"/>
          <w:jc w:val="center"/>
        </w:trPr>
        <w:tc>
          <w:tcPr>
            <w:tcW w:w="720" w:type="dxa"/>
          </w:tcPr>
          <w:p w14:paraId="682B4056" w14:textId="77777777" w:rsidR="000D20C9" w:rsidRDefault="000D20C9" w:rsidP="00E07F72">
            <w:pPr>
              <w:keepNext/>
              <w:spacing w:before="120" w:line="240" w:lineRule="exact"/>
              <w:jc w:val="center"/>
              <w:rPr>
                <w:rFonts w:ascii="Courier" w:hAnsi="Courier"/>
                <w:sz w:val="24"/>
              </w:rPr>
            </w:pPr>
            <w:bookmarkStart w:id="1145" w:name="_MCCTEMPBM_CRPT01490678___4" w:colFirst="0" w:colLast="11"/>
          </w:p>
        </w:tc>
        <w:tc>
          <w:tcPr>
            <w:tcW w:w="720" w:type="dxa"/>
          </w:tcPr>
          <w:p w14:paraId="5E500AB7" w14:textId="77777777" w:rsidR="000D20C9" w:rsidRDefault="000D20C9" w:rsidP="00E07F72">
            <w:pPr>
              <w:keepNext/>
              <w:spacing w:before="120" w:line="240" w:lineRule="exact"/>
              <w:jc w:val="center"/>
              <w:rPr>
                <w:rFonts w:ascii="Courier" w:hAnsi="Courier"/>
                <w:sz w:val="24"/>
              </w:rPr>
            </w:pPr>
          </w:p>
        </w:tc>
        <w:tc>
          <w:tcPr>
            <w:tcW w:w="720" w:type="dxa"/>
          </w:tcPr>
          <w:p w14:paraId="3FB808C4" w14:textId="77777777" w:rsidR="000D20C9" w:rsidRDefault="000D20C9" w:rsidP="00E07F72">
            <w:pPr>
              <w:keepNext/>
              <w:spacing w:before="120" w:line="240" w:lineRule="exact"/>
              <w:jc w:val="center"/>
              <w:rPr>
                <w:rFonts w:ascii="Courier" w:hAnsi="Courier"/>
                <w:sz w:val="24"/>
              </w:rPr>
            </w:pPr>
          </w:p>
        </w:tc>
        <w:tc>
          <w:tcPr>
            <w:tcW w:w="720" w:type="dxa"/>
          </w:tcPr>
          <w:p w14:paraId="12350B77" w14:textId="77777777" w:rsidR="000D20C9" w:rsidRDefault="000D20C9" w:rsidP="00E07F72">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180599EB"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b7 </w:t>
            </w:r>
          </w:p>
        </w:tc>
        <w:tc>
          <w:tcPr>
            <w:tcW w:w="720" w:type="dxa"/>
            <w:tcBorders>
              <w:top w:val="single" w:sz="6" w:space="0" w:color="auto"/>
              <w:left w:val="single" w:sz="6" w:space="0" w:color="auto"/>
              <w:bottom w:val="single" w:sz="6" w:space="0" w:color="auto"/>
              <w:right w:val="single" w:sz="6" w:space="0" w:color="auto"/>
            </w:tcBorders>
          </w:tcPr>
          <w:p w14:paraId="29EE7D00"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3D3E3E6B"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0 </w:t>
            </w:r>
          </w:p>
        </w:tc>
        <w:tc>
          <w:tcPr>
            <w:tcW w:w="630" w:type="dxa"/>
            <w:tcBorders>
              <w:top w:val="single" w:sz="6" w:space="0" w:color="auto"/>
              <w:left w:val="single" w:sz="6" w:space="0" w:color="auto"/>
              <w:bottom w:val="single" w:sz="6" w:space="0" w:color="auto"/>
              <w:right w:val="single" w:sz="6" w:space="0" w:color="auto"/>
            </w:tcBorders>
          </w:tcPr>
          <w:p w14:paraId="17ED6B69"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0A3E5B23"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153B05D7"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145BBE75"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1EA64E92"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6D20F620"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1 </w:t>
            </w:r>
          </w:p>
        </w:tc>
        <w:bookmarkStart w:id="1146" w:name="_MCCTEMPBM_CRPT01490679___7"/>
        <w:bookmarkEnd w:id="1146"/>
      </w:tr>
      <w:tr w:rsidR="000D20C9" w14:paraId="13057581" w14:textId="77777777">
        <w:trPr>
          <w:cantSplit/>
          <w:trHeight w:hRule="exact" w:val="480"/>
          <w:jc w:val="center"/>
        </w:trPr>
        <w:tc>
          <w:tcPr>
            <w:tcW w:w="720" w:type="dxa"/>
          </w:tcPr>
          <w:p w14:paraId="22EE3FA5" w14:textId="77777777" w:rsidR="000D20C9" w:rsidRDefault="000D20C9" w:rsidP="00E07F72">
            <w:pPr>
              <w:keepNext/>
              <w:spacing w:before="120" w:line="240" w:lineRule="exact"/>
              <w:jc w:val="center"/>
              <w:rPr>
                <w:rFonts w:ascii="Courier" w:hAnsi="Courier"/>
                <w:sz w:val="24"/>
              </w:rPr>
            </w:pPr>
            <w:bookmarkStart w:id="1147" w:name="_MCCTEMPBM_CRPT01490680___4" w:colFirst="0" w:colLast="11"/>
            <w:bookmarkEnd w:id="1145"/>
          </w:p>
        </w:tc>
        <w:tc>
          <w:tcPr>
            <w:tcW w:w="720" w:type="dxa"/>
          </w:tcPr>
          <w:p w14:paraId="290C5F7B" w14:textId="77777777" w:rsidR="000D20C9" w:rsidRDefault="000D20C9" w:rsidP="00E07F72">
            <w:pPr>
              <w:keepNext/>
              <w:spacing w:before="120" w:line="240" w:lineRule="exact"/>
              <w:jc w:val="center"/>
              <w:rPr>
                <w:rFonts w:ascii="Courier" w:hAnsi="Courier"/>
                <w:sz w:val="24"/>
              </w:rPr>
            </w:pPr>
          </w:p>
        </w:tc>
        <w:tc>
          <w:tcPr>
            <w:tcW w:w="720" w:type="dxa"/>
          </w:tcPr>
          <w:p w14:paraId="5AB7B08C" w14:textId="77777777" w:rsidR="000D20C9" w:rsidRDefault="000D20C9" w:rsidP="00E07F72">
            <w:pPr>
              <w:keepNext/>
              <w:spacing w:before="120" w:line="240" w:lineRule="exact"/>
              <w:jc w:val="center"/>
              <w:rPr>
                <w:rFonts w:ascii="Courier" w:hAnsi="Courier"/>
                <w:sz w:val="24"/>
              </w:rPr>
            </w:pPr>
          </w:p>
        </w:tc>
        <w:tc>
          <w:tcPr>
            <w:tcW w:w="720" w:type="dxa"/>
          </w:tcPr>
          <w:p w14:paraId="53FCD3E8" w14:textId="77777777" w:rsidR="000D20C9" w:rsidRDefault="000D20C9" w:rsidP="00E07F72">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255A5E73"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b6 </w:t>
            </w:r>
          </w:p>
        </w:tc>
        <w:tc>
          <w:tcPr>
            <w:tcW w:w="720" w:type="dxa"/>
            <w:tcBorders>
              <w:top w:val="single" w:sz="6" w:space="0" w:color="auto"/>
              <w:left w:val="single" w:sz="6" w:space="0" w:color="auto"/>
              <w:bottom w:val="single" w:sz="6" w:space="0" w:color="auto"/>
              <w:right w:val="single" w:sz="6" w:space="0" w:color="auto"/>
            </w:tcBorders>
          </w:tcPr>
          <w:p w14:paraId="16E61C39"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14D58443"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0 </w:t>
            </w:r>
          </w:p>
        </w:tc>
        <w:tc>
          <w:tcPr>
            <w:tcW w:w="630" w:type="dxa"/>
            <w:tcBorders>
              <w:top w:val="single" w:sz="6" w:space="0" w:color="auto"/>
              <w:left w:val="single" w:sz="6" w:space="0" w:color="auto"/>
              <w:bottom w:val="single" w:sz="6" w:space="0" w:color="auto"/>
              <w:right w:val="single" w:sz="6" w:space="0" w:color="auto"/>
            </w:tcBorders>
          </w:tcPr>
          <w:p w14:paraId="5E3FB1BD"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4C9290BA"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2DC70D15"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484DAC7B"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66DEB9F5"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0990CC97"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1 </w:t>
            </w:r>
          </w:p>
        </w:tc>
        <w:bookmarkStart w:id="1148" w:name="_MCCTEMPBM_CRPT01490681___7"/>
        <w:bookmarkEnd w:id="1148"/>
      </w:tr>
      <w:tr w:rsidR="000D20C9" w14:paraId="54DCAC37" w14:textId="77777777">
        <w:trPr>
          <w:cantSplit/>
          <w:trHeight w:hRule="exact" w:val="480"/>
          <w:jc w:val="center"/>
        </w:trPr>
        <w:tc>
          <w:tcPr>
            <w:tcW w:w="720" w:type="dxa"/>
          </w:tcPr>
          <w:p w14:paraId="537995A0" w14:textId="77777777" w:rsidR="000D20C9" w:rsidRDefault="000D20C9" w:rsidP="00E07F72">
            <w:pPr>
              <w:keepNext/>
              <w:spacing w:before="120" w:line="240" w:lineRule="exact"/>
              <w:jc w:val="center"/>
              <w:rPr>
                <w:rFonts w:ascii="Courier" w:hAnsi="Courier"/>
                <w:sz w:val="24"/>
              </w:rPr>
            </w:pPr>
            <w:bookmarkStart w:id="1149" w:name="_MCCTEMPBM_CRPT01490682___4" w:colFirst="0" w:colLast="11"/>
            <w:bookmarkEnd w:id="1147"/>
          </w:p>
        </w:tc>
        <w:tc>
          <w:tcPr>
            <w:tcW w:w="720" w:type="dxa"/>
          </w:tcPr>
          <w:p w14:paraId="7A6E0B11" w14:textId="77777777" w:rsidR="000D20C9" w:rsidRDefault="000D20C9" w:rsidP="00E07F72">
            <w:pPr>
              <w:keepNext/>
              <w:spacing w:before="120" w:line="240" w:lineRule="exact"/>
              <w:jc w:val="center"/>
              <w:rPr>
                <w:rFonts w:ascii="Courier" w:hAnsi="Courier"/>
                <w:sz w:val="24"/>
              </w:rPr>
            </w:pPr>
          </w:p>
        </w:tc>
        <w:tc>
          <w:tcPr>
            <w:tcW w:w="720" w:type="dxa"/>
          </w:tcPr>
          <w:p w14:paraId="6AAB7340" w14:textId="77777777" w:rsidR="000D20C9" w:rsidRDefault="000D20C9" w:rsidP="00E07F72">
            <w:pPr>
              <w:keepNext/>
              <w:spacing w:before="120" w:line="240" w:lineRule="exact"/>
              <w:jc w:val="center"/>
              <w:rPr>
                <w:rFonts w:ascii="Courier" w:hAnsi="Courier"/>
                <w:sz w:val="24"/>
              </w:rPr>
            </w:pPr>
          </w:p>
        </w:tc>
        <w:tc>
          <w:tcPr>
            <w:tcW w:w="720" w:type="dxa"/>
          </w:tcPr>
          <w:p w14:paraId="4E7143A1" w14:textId="77777777" w:rsidR="000D20C9" w:rsidRDefault="000D20C9" w:rsidP="00E07F72">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6A3C481C"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b5 </w:t>
            </w:r>
          </w:p>
        </w:tc>
        <w:tc>
          <w:tcPr>
            <w:tcW w:w="720" w:type="dxa"/>
            <w:tcBorders>
              <w:top w:val="single" w:sz="6" w:space="0" w:color="auto"/>
              <w:left w:val="single" w:sz="6" w:space="0" w:color="auto"/>
              <w:right w:val="single" w:sz="6" w:space="0" w:color="auto"/>
            </w:tcBorders>
          </w:tcPr>
          <w:p w14:paraId="25A74519"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right w:val="single" w:sz="6" w:space="0" w:color="auto"/>
            </w:tcBorders>
          </w:tcPr>
          <w:p w14:paraId="1D128B47"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630" w:type="dxa"/>
            <w:tcBorders>
              <w:top w:val="single" w:sz="6" w:space="0" w:color="auto"/>
              <w:left w:val="single" w:sz="6" w:space="0" w:color="auto"/>
              <w:right w:val="single" w:sz="6" w:space="0" w:color="auto"/>
            </w:tcBorders>
          </w:tcPr>
          <w:p w14:paraId="6B75E94C"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258405E4"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38" w:type="dxa"/>
            <w:tcBorders>
              <w:top w:val="single" w:sz="6" w:space="0" w:color="auto"/>
              <w:left w:val="single" w:sz="6" w:space="0" w:color="auto"/>
              <w:right w:val="single" w:sz="6" w:space="0" w:color="auto"/>
            </w:tcBorders>
          </w:tcPr>
          <w:p w14:paraId="54E2CA47"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1B76E674"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38" w:type="dxa"/>
            <w:tcBorders>
              <w:top w:val="single" w:sz="6" w:space="0" w:color="auto"/>
              <w:left w:val="single" w:sz="6" w:space="0" w:color="auto"/>
              <w:right w:val="single" w:sz="6" w:space="0" w:color="auto"/>
            </w:tcBorders>
          </w:tcPr>
          <w:p w14:paraId="3B73AFC1"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602A611E"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bookmarkStart w:id="1150" w:name="_MCCTEMPBM_CRPT01490683___7"/>
        <w:bookmarkEnd w:id="1150"/>
      </w:tr>
      <w:tr w:rsidR="000D20C9" w14:paraId="03B05FEC"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0C79E89" w14:textId="77777777" w:rsidR="000D20C9" w:rsidRDefault="000D20C9" w:rsidP="00E07F72">
            <w:pPr>
              <w:keepNext/>
              <w:spacing w:before="120" w:line="240" w:lineRule="exact"/>
              <w:jc w:val="center"/>
              <w:rPr>
                <w:rFonts w:ascii="Courier" w:hAnsi="Courier"/>
                <w:sz w:val="24"/>
              </w:rPr>
            </w:pPr>
            <w:bookmarkStart w:id="1151" w:name="_MCCTEMPBM_CRPT01490684___4" w:colFirst="0" w:colLast="11"/>
            <w:bookmarkEnd w:id="1149"/>
            <w:r>
              <w:rPr>
                <w:rFonts w:ascii="Courier" w:hAnsi="Courier"/>
                <w:sz w:val="24"/>
              </w:rPr>
              <w:t xml:space="preserve">b4 </w:t>
            </w:r>
          </w:p>
        </w:tc>
        <w:tc>
          <w:tcPr>
            <w:tcW w:w="720" w:type="dxa"/>
            <w:tcBorders>
              <w:top w:val="single" w:sz="6" w:space="0" w:color="auto"/>
              <w:left w:val="single" w:sz="6" w:space="0" w:color="auto"/>
              <w:bottom w:val="single" w:sz="6" w:space="0" w:color="auto"/>
              <w:right w:val="single" w:sz="6" w:space="0" w:color="auto"/>
            </w:tcBorders>
          </w:tcPr>
          <w:p w14:paraId="7519BE77"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b3 </w:t>
            </w:r>
          </w:p>
        </w:tc>
        <w:tc>
          <w:tcPr>
            <w:tcW w:w="720" w:type="dxa"/>
            <w:tcBorders>
              <w:top w:val="single" w:sz="6" w:space="0" w:color="auto"/>
              <w:left w:val="single" w:sz="6" w:space="0" w:color="auto"/>
              <w:bottom w:val="single" w:sz="6" w:space="0" w:color="auto"/>
              <w:right w:val="single" w:sz="6" w:space="0" w:color="auto"/>
            </w:tcBorders>
          </w:tcPr>
          <w:p w14:paraId="77ACCD1E"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b2 </w:t>
            </w:r>
          </w:p>
        </w:tc>
        <w:tc>
          <w:tcPr>
            <w:tcW w:w="720" w:type="dxa"/>
            <w:tcBorders>
              <w:top w:val="single" w:sz="6" w:space="0" w:color="auto"/>
              <w:left w:val="single" w:sz="6" w:space="0" w:color="auto"/>
              <w:bottom w:val="single" w:sz="6" w:space="0" w:color="auto"/>
              <w:right w:val="single" w:sz="6" w:space="0" w:color="auto"/>
            </w:tcBorders>
          </w:tcPr>
          <w:p w14:paraId="3B45FBB3"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b1 </w:t>
            </w:r>
          </w:p>
        </w:tc>
        <w:tc>
          <w:tcPr>
            <w:tcW w:w="720" w:type="dxa"/>
            <w:tcBorders>
              <w:top w:val="single" w:sz="6" w:space="0" w:color="auto"/>
              <w:left w:val="single" w:sz="6" w:space="0" w:color="auto"/>
              <w:right w:val="single" w:sz="6" w:space="0" w:color="auto"/>
            </w:tcBorders>
          </w:tcPr>
          <w:p w14:paraId="06D5C8FD"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double" w:sz="6" w:space="0" w:color="auto"/>
              <w:right w:val="single" w:sz="6" w:space="0" w:color="auto"/>
            </w:tcBorders>
          </w:tcPr>
          <w:p w14:paraId="528C45E9"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double" w:sz="6" w:space="0" w:color="auto"/>
              <w:right w:val="single" w:sz="6" w:space="0" w:color="auto"/>
            </w:tcBorders>
          </w:tcPr>
          <w:p w14:paraId="6A62D7BB"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630" w:type="dxa"/>
            <w:tcBorders>
              <w:top w:val="single" w:sz="6" w:space="0" w:color="auto"/>
              <w:left w:val="single" w:sz="6" w:space="0" w:color="auto"/>
              <w:bottom w:val="double" w:sz="6" w:space="0" w:color="auto"/>
              <w:right w:val="single" w:sz="6" w:space="0" w:color="auto"/>
            </w:tcBorders>
          </w:tcPr>
          <w:p w14:paraId="6CFB03D6"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2 </w:t>
            </w:r>
          </w:p>
        </w:tc>
        <w:tc>
          <w:tcPr>
            <w:tcW w:w="738" w:type="dxa"/>
            <w:tcBorders>
              <w:top w:val="single" w:sz="6" w:space="0" w:color="auto"/>
              <w:left w:val="single" w:sz="6" w:space="0" w:color="auto"/>
              <w:bottom w:val="double" w:sz="6" w:space="0" w:color="auto"/>
              <w:right w:val="single" w:sz="6" w:space="0" w:color="auto"/>
            </w:tcBorders>
          </w:tcPr>
          <w:p w14:paraId="74CF1FF3"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3 </w:t>
            </w:r>
          </w:p>
        </w:tc>
        <w:tc>
          <w:tcPr>
            <w:tcW w:w="738" w:type="dxa"/>
            <w:tcBorders>
              <w:top w:val="single" w:sz="6" w:space="0" w:color="auto"/>
              <w:left w:val="single" w:sz="6" w:space="0" w:color="auto"/>
              <w:bottom w:val="double" w:sz="6" w:space="0" w:color="auto"/>
              <w:right w:val="single" w:sz="6" w:space="0" w:color="auto"/>
            </w:tcBorders>
          </w:tcPr>
          <w:p w14:paraId="4909AD2E"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4 </w:t>
            </w:r>
          </w:p>
        </w:tc>
        <w:tc>
          <w:tcPr>
            <w:tcW w:w="738" w:type="dxa"/>
            <w:tcBorders>
              <w:top w:val="single" w:sz="6" w:space="0" w:color="auto"/>
              <w:left w:val="single" w:sz="6" w:space="0" w:color="auto"/>
              <w:bottom w:val="double" w:sz="6" w:space="0" w:color="auto"/>
              <w:right w:val="single" w:sz="6" w:space="0" w:color="auto"/>
            </w:tcBorders>
          </w:tcPr>
          <w:p w14:paraId="134599F3"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5 </w:t>
            </w:r>
          </w:p>
        </w:tc>
        <w:tc>
          <w:tcPr>
            <w:tcW w:w="738" w:type="dxa"/>
            <w:tcBorders>
              <w:top w:val="single" w:sz="6" w:space="0" w:color="auto"/>
              <w:left w:val="single" w:sz="6" w:space="0" w:color="auto"/>
              <w:bottom w:val="double" w:sz="6" w:space="0" w:color="auto"/>
              <w:right w:val="single" w:sz="6" w:space="0" w:color="auto"/>
            </w:tcBorders>
          </w:tcPr>
          <w:p w14:paraId="702FC9C1"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6 </w:t>
            </w:r>
          </w:p>
        </w:tc>
        <w:tc>
          <w:tcPr>
            <w:tcW w:w="738" w:type="dxa"/>
            <w:tcBorders>
              <w:top w:val="single" w:sz="6" w:space="0" w:color="auto"/>
              <w:left w:val="single" w:sz="6" w:space="0" w:color="auto"/>
              <w:bottom w:val="double" w:sz="6" w:space="0" w:color="auto"/>
              <w:right w:val="single" w:sz="6" w:space="0" w:color="auto"/>
            </w:tcBorders>
          </w:tcPr>
          <w:p w14:paraId="745BE014"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7 </w:t>
            </w:r>
          </w:p>
        </w:tc>
        <w:bookmarkStart w:id="1152" w:name="_MCCTEMPBM_CRPT01490685___7"/>
        <w:bookmarkEnd w:id="1152"/>
      </w:tr>
      <w:tr w:rsidR="000D20C9" w14:paraId="68C16D2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205C8F91" w14:textId="77777777" w:rsidR="000D20C9" w:rsidRDefault="000D20C9" w:rsidP="00E07F72">
            <w:pPr>
              <w:keepNext/>
              <w:spacing w:before="120" w:line="240" w:lineRule="exact"/>
              <w:jc w:val="center"/>
              <w:rPr>
                <w:rFonts w:ascii="Courier" w:hAnsi="Courier"/>
                <w:sz w:val="24"/>
              </w:rPr>
            </w:pPr>
            <w:bookmarkStart w:id="1153" w:name="_MCCTEMPBM_CRPT01490686___4" w:colFirst="0" w:colLast="11"/>
            <w:bookmarkEnd w:id="1151"/>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9FC754F"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52D240E"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FCCE416"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6256DFE7"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bottom w:val="single" w:sz="6" w:space="0" w:color="auto"/>
              <w:right w:val="single" w:sz="6" w:space="0" w:color="auto"/>
            </w:tcBorders>
          </w:tcPr>
          <w:p w14:paraId="39D89ECC"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 </w:t>
            </w:r>
          </w:p>
        </w:tc>
        <w:tc>
          <w:tcPr>
            <w:tcW w:w="720" w:type="dxa"/>
            <w:tcBorders>
              <w:left w:val="single" w:sz="6" w:space="0" w:color="auto"/>
              <w:bottom w:val="single" w:sz="6" w:space="0" w:color="auto"/>
              <w:right w:val="single" w:sz="6" w:space="0" w:color="auto"/>
            </w:tcBorders>
          </w:tcPr>
          <w:p w14:paraId="4650D7F1" w14:textId="77777777" w:rsidR="000D20C9" w:rsidRPr="006C04BF" w:rsidRDefault="000D20C9" w:rsidP="00E07F72">
            <w:pPr>
              <w:keepNext/>
              <w:spacing w:before="120" w:line="240" w:lineRule="exact"/>
              <w:jc w:val="center"/>
              <w:rPr>
                <w:rFonts w:ascii="Courier" w:hAnsi="Courier"/>
                <w:sz w:val="24"/>
              </w:rPr>
            </w:pPr>
            <w:r w:rsidRPr="0035512B">
              <w:rPr>
                <w:rFonts w:ascii="Courier" w:hAnsi="Courier"/>
                <w:sz w:val="24"/>
              </w:rPr>
              <w:fldChar w:fldCharType="begin"/>
            </w:r>
            <w:r w:rsidRPr="0035512B">
              <w:rPr>
                <w:rFonts w:ascii="Courier" w:hAnsi="Courier"/>
                <w:sz w:val="24"/>
              </w:rPr>
              <w:instrText>SYMBOL 68 \f "Symbol"</w:instrText>
            </w:r>
            <w:r w:rsidRPr="0035512B">
              <w:rPr>
                <w:rFonts w:ascii="Courier" w:hAnsi="Courier"/>
                <w:sz w:val="24"/>
              </w:rPr>
              <w:fldChar w:fldCharType="end"/>
            </w:r>
          </w:p>
        </w:tc>
        <w:tc>
          <w:tcPr>
            <w:tcW w:w="630" w:type="dxa"/>
            <w:tcBorders>
              <w:left w:val="single" w:sz="6" w:space="0" w:color="auto"/>
              <w:bottom w:val="single" w:sz="6" w:space="0" w:color="auto"/>
              <w:right w:val="single" w:sz="6" w:space="0" w:color="auto"/>
            </w:tcBorders>
          </w:tcPr>
          <w:p w14:paraId="26791E9B"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SP</w:t>
            </w:r>
          </w:p>
        </w:tc>
        <w:tc>
          <w:tcPr>
            <w:tcW w:w="738" w:type="dxa"/>
            <w:tcBorders>
              <w:left w:val="single" w:sz="6" w:space="0" w:color="auto"/>
              <w:bottom w:val="single" w:sz="6" w:space="0" w:color="auto"/>
              <w:right w:val="single" w:sz="6" w:space="0" w:color="auto"/>
            </w:tcBorders>
          </w:tcPr>
          <w:p w14:paraId="0F97E2EC"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0 </w:t>
            </w:r>
          </w:p>
        </w:tc>
        <w:tc>
          <w:tcPr>
            <w:tcW w:w="738" w:type="dxa"/>
            <w:tcBorders>
              <w:left w:val="single" w:sz="6" w:space="0" w:color="auto"/>
              <w:bottom w:val="single" w:sz="6" w:space="0" w:color="auto"/>
              <w:right w:val="single" w:sz="6" w:space="0" w:color="auto"/>
            </w:tcBorders>
          </w:tcPr>
          <w:p w14:paraId="50E93D91"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Í</w:t>
            </w:r>
          </w:p>
        </w:tc>
        <w:tc>
          <w:tcPr>
            <w:tcW w:w="738" w:type="dxa"/>
            <w:tcBorders>
              <w:left w:val="single" w:sz="6" w:space="0" w:color="auto"/>
              <w:bottom w:val="single" w:sz="6" w:space="0" w:color="auto"/>
              <w:right w:val="single" w:sz="6" w:space="0" w:color="auto"/>
            </w:tcBorders>
          </w:tcPr>
          <w:p w14:paraId="1EEBC89B"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P </w:t>
            </w:r>
          </w:p>
        </w:tc>
        <w:tc>
          <w:tcPr>
            <w:tcW w:w="738" w:type="dxa"/>
            <w:tcBorders>
              <w:left w:val="single" w:sz="6" w:space="0" w:color="auto"/>
              <w:bottom w:val="single" w:sz="6" w:space="0" w:color="auto"/>
              <w:right w:val="single" w:sz="6" w:space="0" w:color="auto"/>
            </w:tcBorders>
          </w:tcPr>
          <w:p w14:paraId="567BAF7C" w14:textId="77777777" w:rsidR="000D20C9" w:rsidRPr="006C04BF" w:rsidRDefault="000D20C9" w:rsidP="00E07F72">
            <w:pPr>
              <w:keepNext/>
              <w:spacing w:before="120" w:line="240" w:lineRule="exact"/>
              <w:jc w:val="center"/>
              <w:rPr>
                <w:rFonts w:ascii="Courier" w:hAnsi="Courier"/>
                <w:sz w:val="24"/>
              </w:rPr>
            </w:pPr>
            <w:r>
              <w:rPr>
                <w:rFonts w:ascii="Courier" w:hAnsi="Courier"/>
                <w:sz w:val="24"/>
              </w:rPr>
              <w:t>~</w:t>
            </w:r>
          </w:p>
        </w:tc>
        <w:tc>
          <w:tcPr>
            <w:tcW w:w="738" w:type="dxa"/>
            <w:tcBorders>
              <w:left w:val="single" w:sz="6" w:space="0" w:color="auto"/>
              <w:bottom w:val="single" w:sz="6" w:space="0" w:color="auto"/>
              <w:right w:val="single" w:sz="6" w:space="0" w:color="auto"/>
            </w:tcBorders>
          </w:tcPr>
          <w:p w14:paraId="62080555"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p </w:t>
            </w:r>
          </w:p>
        </w:tc>
        <w:bookmarkStart w:id="1154" w:name="_MCCTEMPBM_CRPT01490687___7"/>
        <w:bookmarkEnd w:id="1154"/>
      </w:tr>
      <w:tr w:rsidR="000D20C9" w14:paraId="637EF575"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5F86A613" w14:textId="77777777" w:rsidR="000D20C9" w:rsidRDefault="000D20C9" w:rsidP="00E07F72">
            <w:pPr>
              <w:keepNext/>
              <w:spacing w:before="120" w:line="240" w:lineRule="exact"/>
              <w:jc w:val="center"/>
              <w:rPr>
                <w:rFonts w:ascii="Courier" w:hAnsi="Courier"/>
                <w:sz w:val="24"/>
              </w:rPr>
            </w:pPr>
            <w:bookmarkStart w:id="1155" w:name="_MCCTEMPBM_CRPT01490688___4" w:colFirst="0" w:colLast="11"/>
            <w:bookmarkEnd w:id="1153"/>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B9E065C"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866E100"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6DD26DDA"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3CCD2E85"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bottom w:val="single" w:sz="6" w:space="0" w:color="auto"/>
              <w:right w:val="single" w:sz="6" w:space="0" w:color="auto"/>
            </w:tcBorders>
          </w:tcPr>
          <w:p w14:paraId="267E7491"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5C4AA6C1"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_</w:t>
            </w:r>
          </w:p>
        </w:tc>
        <w:tc>
          <w:tcPr>
            <w:tcW w:w="630" w:type="dxa"/>
            <w:tcBorders>
              <w:top w:val="single" w:sz="6" w:space="0" w:color="auto"/>
              <w:left w:val="single" w:sz="6" w:space="0" w:color="auto"/>
              <w:bottom w:val="single" w:sz="6" w:space="0" w:color="auto"/>
              <w:right w:val="single" w:sz="6" w:space="0" w:color="auto"/>
            </w:tcBorders>
          </w:tcPr>
          <w:p w14:paraId="36EC3047"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E04D86E"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1 </w:t>
            </w:r>
          </w:p>
        </w:tc>
        <w:tc>
          <w:tcPr>
            <w:tcW w:w="738" w:type="dxa"/>
            <w:tcBorders>
              <w:top w:val="single" w:sz="6" w:space="0" w:color="auto"/>
              <w:left w:val="single" w:sz="6" w:space="0" w:color="auto"/>
              <w:bottom w:val="single" w:sz="6" w:space="0" w:color="auto"/>
              <w:right w:val="single" w:sz="6" w:space="0" w:color="auto"/>
            </w:tcBorders>
          </w:tcPr>
          <w:p w14:paraId="3AEFB620"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A </w:t>
            </w:r>
          </w:p>
        </w:tc>
        <w:tc>
          <w:tcPr>
            <w:tcW w:w="738" w:type="dxa"/>
            <w:tcBorders>
              <w:top w:val="single" w:sz="6" w:space="0" w:color="auto"/>
              <w:left w:val="single" w:sz="6" w:space="0" w:color="auto"/>
              <w:bottom w:val="single" w:sz="6" w:space="0" w:color="auto"/>
              <w:right w:val="single" w:sz="6" w:space="0" w:color="auto"/>
            </w:tcBorders>
          </w:tcPr>
          <w:p w14:paraId="192AAC04"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Q </w:t>
            </w:r>
          </w:p>
        </w:tc>
        <w:tc>
          <w:tcPr>
            <w:tcW w:w="738" w:type="dxa"/>
            <w:tcBorders>
              <w:top w:val="single" w:sz="6" w:space="0" w:color="auto"/>
              <w:left w:val="single" w:sz="6" w:space="0" w:color="auto"/>
              <w:bottom w:val="single" w:sz="6" w:space="0" w:color="auto"/>
              <w:right w:val="single" w:sz="6" w:space="0" w:color="auto"/>
            </w:tcBorders>
          </w:tcPr>
          <w:p w14:paraId="1515C662"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a </w:t>
            </w:r>
          </w:p>
        </w:tc>
        <w:tc>
          <w:tcPr>
            <w:tcW w:w="738" w:type="dxa"/>
            <w:tcBorders>
              <w:top w:val="single" w:sz="6" w:space="0" w:color="auto"/>
              <w:left w:val="single" w:sz="6" w:space="0" w:color="auto"/>
              <w:bottom w:val="single" w:sz="6" w:space="0" w:color="auto"/>
              <w:right w:val="single" w:sz="6" w:space="0" w:color="auto"/>
            </w:tcBorders>
          </w:tcPr>
          <w:p w14:paraId="7F686887"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q </w:t>
            </w:r>
          </w:p>
        </w:tc>
        <w:bookmarkStart w:id="1156" w:name="_MCCTEMPBM_CRPT01490689___7"/>
        <w:bookmarkEnd w:id="1156"/>
      </w:tr>
      <w:tr w:rsidR="000D20C9" w14:paraId="4A9AD5F0"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89B716F" w14:textId="77777777" w:rsidR="000D20C9" w:rsidRDefault="000D20C9" w:rsidP="00E07F72">
            <w:pPr>
              <w:keepNext/>
              <w:spacing w:before="120" w:line="240" w:lineRule="exact"/>
              <w:jc w:val="center"/>
              <w:rPr>
                <w:rFonts w:ascii="Courier" w:hAnsi="Courier"/>
                <w:sz w:val="24"/>
              </w:rPr>
            </w:pPr>
            <w:bookmarkStart w:id="1157" w:name="_MCCTEMPBM_CRPT01490690___4" w:colFirst="0" w:colLast="11"/>
            <w:bookmarkEnd w:id="1155"/>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E5B6054"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28B486A"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465D271"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7146FAE9"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2 </w:t>
            </w:r>
          </w:p>
        </w:tc>
        <w:tc>
          <w:tcPr>
            <w:tcW w:w="720" w:type="dxa"/>
            <w:tcBorders>
              <w:top w:val="single" w:sz="6" w:space="0" w:color="auto"/>
              <w:bottom w:val="single" w:sz="6" w:space="0" w:color="auto"/>
              <w:right w:val="single" w:sz="6" w:space="0" w:color="auto"/>
            </w:tcBorders>
          </w:tcPr>
          <w:p w14:paraId="4B14AFE2"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 </w:t>
            </w:r>
          </w:p>
        </w:tc>
        <w:tc>
          <w:tcPr>
            <w:tcW w:w="720" w:type="dxa"/>
            <w:tcBorders>
              <w:top w:val="single" w:sz="6" w:space="0" w:color="auto"/>
              <w:left w:val="single" w:sz="6" w:space="0" w:color="auto"/>
              <w:bottom w:val="single" w:sz="6" w:space="0" w:color="auto"/>
              <w:right w:val="single" w:sz="6" w:space="0" w:color="auto"/>
            </w:tcBorders>
          </w:tcPr>
          <w:p w14:paraId="73AC5906" w14:textId="77777777" w:rsidR="000D20C9" w:rsidRPr="006C04BF" w:rsidRDefault="000D20C9" w:rsidP="00E07F72">
            <w:pPr>
              <w:keepNext/>
              <w:spacing w:before="120" w:line="240" w:lineRule="exact"/>
              <w:jc w:val="center"/>
              <w:rPr>
                <w:rFonts w:ascii="Courier" w:hAnsi="Courier"/>
                <w:sz w:val="24"/>
              </w:rPr>
            </w:pPr>
            <w:r>
              <w:rPr>
                <w:rFonts w:ascii="Courier" w:hAnsi="Courier"/>
                <w:sz w:val="24"/>
                <w:lang w:val="fr-FR"/>
              </w:rPr>
              <w:t>ª</w:t>
            </w:r>
          </w:p>
        </w:tc>
        <w:tc>
          <w:tcPr>
            <w:tcW w:w="630" w:type="dxa"/>
            <w:tcBorders>
              <w:top w:val="single" w:sz="6" w:space="0" w:color="auto"/>
              <w:left w:val="single" w:sz="6" w:space="0" w:color="auto"/>
              <w:bottom w:val="single" w:sz="6" w:space="0" w:color="auto"/>
              <w:right w:val="single" w:sz="6" w:space="0" w:color="auto"/>
            </w:tcBorders>
          </w:tcPr>
          <w:p w14:paraId="35E038E9"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 </w:t>
            </w:r>
          </w:p>
        </w:tc>
        <w:tc>
          <w:tcPr>
            <w:tcW w:w="738" w:type="dxa"/>
            <w:tcBorders>
              <w:top w:val="single" w:sz="6" w:space="0" w:color="auto"/>
              <w:left w:val="single" w:sz="6" w:space="0" w:color="auto"/>
              <w:bottom w:val="single" w:sz="6" w:space="0" w:color="auto"/>
              <w:right w:val="single" w:sz="6" w:space="0" w:color="auto"/>
            </w:tcBorders>
          </w:tcPr>
          <w:p w14:paraId="75F414B0"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2 </w:t>
            </w:r>
          </w:p>
        </w:tc>
        <w:tc>
          <w:tcPr>
            <w:tcW w:w="738" w:type="dxa"/>
            <w:tcBorders>
              <w:top w:val="single" w:sz="6" w:space="0" w:color="auto"/>
              <w:left w:val="single" w:sz="6" w:space="0" w:color="auto"/>
              <w:bottom w:val="single" w:sz="6" w:space="0" w:color="auto"/>
              <w:right w:val="single" w:sz="6" w:space="0" w:color="auto"/>
            </w:tcBorders>
          </w:tcPr>
          <w:p w14:paraId="2FCAA02C"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B </w:t>
            </w:r>
          </w:p>
        </w:tc>
        <w:tc>
          <w:tcPr>
            <w:tcW w:w="738" w:type="dxa"/>
            <w:tcBorders>
              <w:top w:val="single" w:sz="6" w:space="0" w:color="auto"/>
              <w:left w:val="single" w:sz="6" w:space="0" w:color="auto"/>
              <w:bottom w:val="single" w:sz="6" w:space="0" w:color="auto"/>
              <w:right w:val="single" w:sz="6" w:space="0" w:color="auto"/>
            </w:tcBorders>
          </w:tcPr>
          <w:p w14:paraId="0B6F71C2"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R </w:t>
            </w:r>
          </w:p>
        </w:tc>
        <w:tc>
          <w:tcPr>
            <w:tcW w:w="738" w:type="dxa"/>
            <w:tcBorders>
              <w:top w:val="single" w:sz="6" w:space="0" w:color="auto"/>
              <w:left w:val="single" w:sz="6" w:space="0" w:color="auto"/>
              <w:bottom w:val="single" w:sz="6" w:space="0" w:color="auto"/>
              <w:right w:val="single" w:sz="6" w:space="0" w:color="auto"/>
            </w:tcBorders>
          </w:tcPr>
          <w:p w14:paraId="4D6BD4AD"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b </w:t>
            </w:r>
          </w:p>
        </w:tc>
        <w:tc>
          <w:tcPr>
            <w:tcW w:w="738" w:type="dxa"/>
            <w:tcBorders>
              <w:top w:val="single" w:sz="6" w:space="0" w:color="auto"/>
              <w:left w:val="single" w:sz="6" w:space="0" w:color="auto"/>
              <w:bottom w:val="single" w:sz="6" w:space="0" w:color="auto"/>
              <w:right w:val="single" w:sz="6" w:space="0" w:color="auto"/>
            </w:tcBorders>
          </w:tcPr>
          <w:p w14:paraId="3CCAC957"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r </w:t>
            </w:r>
          </w:p>
        </w:tc>
        <w:bookmarkStart w:id="1158" w:name="_MCCTEMPBM_CRPT01490691___7"/>
        <w:bookmarkEnd w:id="1158"/>
      </w:tr>
      <w:tr w:rsidR="000D20C9" w14:paraId="3A7F293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10E2F08" w14:textId="77777777" w:rsidR="000D20C9" w:rsidRDefault="000D20C9" w:rsidP="00E07F72">
            <w:pPr>
              <w:keepNext/>
              <w:spacing w:before="120" w:line="240" w:lineRule="exact"/>
              <w:jc w:val="center"/>
              <w:rPr>
                <w:rFonts w:ascii="Courier" w:hAnsi="Courier"/>
                <w:sz w:val="24"/>
              </w:rPr>
            </w:pPr>
            <w:bookmarkStart w:id="1159" w:name="_MCCTEMPBM_CRPT01490692___4" w:colFirst="0" w:colLast="11"/>
            <w:bookmarkEnd w:id="1157"/>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82F0D64"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02173BF"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E6225A0"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464A50A7"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3 </w:t>
            </w:r>
          </w:p>
        </w:tc>
        <w:tc>
          <w:tcPr>
            <w:tcW w:w="720" w:type="dxa"/>
            <w:tcBorders>
              <w:top w:val="single" w:sz="6" w:space="0" w:color="auto"/>
              <w:bottom w:val="single" w:sz="6" w:space="0" w:color="auto"/>
              <w:right w:val="single" w:sz="6" w:space="0" w:color="auto"/>
            </w:tcBorders>
          </w:tcPr>
          <w:p w14:paraId="2C04F54E"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5543749F" w14:textId="77777777" w:rsidR="000D20C9" w:rsidRPr="006C04BF" w:rsidRDefault="000D20C9" w:rsidP="00E07F72">
            <w:pPr>
              <w:keepNext/>
              <w:spacing w:before="120" w:line="240" w:lineRule="exact"/>
              <w:jc w:val="center"/>
              <w:rPr>
                <w:rFonts w:ascii="Courier" w:hAnsi="Courier"/>
                <w:sz w:val="24"/>
              </w:rPr>
            </w:pPr>
            <w:r>
              <w:rPr>
                <w:rFonts w:ascii="Courier" w:hAnsi="Courier"/>
                <w:sz w:val="24"/>
              </w:rPr>
              <w:t>Ç</w:t>
            </w:r>
          </w:p>
        </w:tc>
        <w:tc>
          <w:tcPr>
            <w:tcW w:w="630" w:type="dxa"/>
            <w:tcBorders>
              <w:top w:val="single" w:sz="6" w:space="0" w:color="auto"/>
              <w:left w:val="single" w:sz="6" w:space="0" w:color="auto"/>
              <w:bottom w:val="single" w:sz="6" w:space="0" w:color="auto"/>
              <w:right w:val="single" w:sz="6" w:space="0" w:color="auto"/>
            </w:tcBorders>
          </w:tcPr>
          <w:p w14:paraId="17DDD5F3"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4658B1E"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3 </w:t>
            </w:r>
          </w:p>
        </w:tc>
        <w:tc>
          <w:tcPr>
            <w:tcW w:w="738" w:type="dxa"/>
            <w:tcBorders>
              <w:top w:val="single" w:sz="6" w:space="0" w:color="auto"/>
              <w:left w:val="single" w:sz="6" w:space="0" w:color="auto"/>
              <w:bottom w:val="single" w:sz="6" w:space="0" w:color="auto"/>
              <w:right w:val="single" w:sz="6" w:space="0" w:color="auto"/>
            </w:tcBorders>
          </w:tcPr>
          <w:p w14:paraId="3696CE72"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C </w:t>
            </w:r>
          </w:p>
        </w:tc>
        <w:tc>
          <w:tcPr>
            <w:tcW w:w="738" w:type="dxa"/>
            <w:tcBorders>
              <w:top w:val="single" w:sz="6" w:space="0" w:color="auto"/>
              <w:left w:val="single" w:sz="6" w:space="0" w:color="auto"/>
              <w:bottom w:val="single" w:sz="6" w:space="0" w:color="auto"/>
              <w:right w:val="single" w:sz="6" w:space="0" w:color="auto"/>
            </w:tcBorders>
          </w:tcPr>
          <w:p w14:paraId="527ACF5E"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S </w:t>
            </w:r>
          </w:p>
        </w:tc>
        <w:tc>
          <w:tcPr>
            <w:tcW w:w="738" w:type="dxa"/>
            <w:tcBorders>
              <w:top w:val="single" w:sz="6" w:space="0" w:color="auto"/>
              <w:left w:val="single" w:sz="6" w:space="0" w:color="auto"/>
              <w:bottom w:val="single" w:sz="6" w:space="0" w:color="auto"/>
              <w:right w:val="single" w:sz="6" w:space="0" w:color="auto"/>
            </w:tcBorders>
          </w:tcPr>
          <w:p w14:paraId="4C722ED3"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c </w:t>
            </w:r>
          </w:p>
        </w:tc>
        <w:tc>
          <w:tcPr>
            <w:tcW w:w="738" w:type="dxa"/>
            <w:tcBorders>
              <w:top w:val="single" w:sz="6" w:space="0" w:color="auto"/>
              <w:left w:val="single" w:sz="6" w:space="0" w:color="auto"/>
              <w:bottom w:val="single" w:sz="6" w:space="0" w:color="auto"/>
              <w:right w:val="single" w:sz="6" w:space="0" w:color="auto"/>
            </w:tcBorders>
          </w:tcPr>
          <w:p w14:paraId="537B4126"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s </w:t>
            </w:r>
          </w:p>
        </w:tc>
        <w:bookmarkStart w:id="1160" w:name="_MCCTEMPBM_CRPT01490693___7"/>
        <w:bookmarkEnd w:id="1160"/>
      </w:tr>
      <w:tr w:rsidR="000D20C9" w14:paraId="654C7E15"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B5E1294" w14:textId="77777777" w:rsidR="000D20C9" w:rsidRDefault="000D20C9" w:rsidP="00E07F72">
            <w:pPr>
              <w:keepNext/>
              <w:spacing w:before="120" w:line="240" w:lineRule="exact"/>
              <w:jc w:val="center"/>
              <w:rPr>
                <w:rFonts w:ascii="Courier" w:hAnsi="Courier"/>
                <w:sz w:val="24"/>
              </w:rPr>
            </w:pPr>
            <w:bookmarkStart w:id="1161" w:name="_MCCTEMPBM_CRPT01490694___4" w:colFirst="0" w:colLast="11"/>
            <w:bookmarkEnd w:id="1159"/>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2FB968D"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8CB7072"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FA59B5C"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2F45D903"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4 </w:t>
            </w:r>
          </w:p>
        </w:tc>
        <w:tc>
          <w:tcPr>
            <w:tcW w:w="720" w:type="dxa"/>
            <w:tcBorders>
              <w:top w:val="single" w:sz="6" w:space="0" w:color="auto"/>
              <w:bottom w:val="single" w:sz="6" w:space="0" w:color="auto"/>
              <w:right w:val="single" w:sz="6" w:space="0" w:color="auto"/>
            </w:tcBorders>
          </w:tcPr>
          <w:p w14:paraId="25A31199" w14:textId="77777777" w:rsidR="000D20C9" w:rsidRPr="006C04BF" w:rsidRDefault="000D20C9" w:rsidP="00E07F72">
            <w:pPr>
              <w:keepNext/>
              <w:spacing w:before="120" w:line="240" w:lineRule="exact"/>
              <w:jc w:val="center"/>
              <w:rPr>
                <w:rFonts w:ascii="Courier" w:hAnsi="Courier"/>
                <w:sz w:val="24"/>
              </w:rPr>
            </w:pPr>
            <w:r>
              <w:rPr>
                <w:rFonts w:ascii="Courier" w:hAnsi="Courier"/>
                <w:sz w:val="24"/>
              </w:rPr>
              <w:t>ê</w:t>
            </w:r>
          </w:p>
        </w:tc>
        <w:tc>
          <w:tcPr>
            <w:tcW w:w="720" w:type="dxa"/>
            <w:tcBorders>
              <w:top w:val="single" w:sz="6" w:space="0" w:color="auto"/>
              <w:left w:val="single" w:sz="6" w:space="0" w:color="auto"/>
              <w:bottom w:val="single" w:sz="6" w:space="0" w:color="auto"/>
              <w:right w:val="single" w:sz="6" w:space="0" w:color="auto"/>
            </w:tcBorders>
          </w:tcPr>
          <w:p w14:paraId="7BE6D553" w14:textId="77777777" w:rsidR="000D20C9" w:rsidRPr="006C04BF" w:rsidRDefault="000D20C9" w:rsidP="00E07F72">
            <w:pPr>
              <w:keepNext/>
              <w:spacing w:before="120" w:line="240" w:lineRule="exact"/>
              <w:jc w:val="center"/>
              <w:rPr>
                <w:rFonts w:ascii="Courier" w:hAnsi="Courier"/>
                <w:sz w:val="24"/>
              </w:rPr>
            </w:pPr>
            <w:r>
              <w:rPr>
                <w:rFonts w:ascii="Courier" w:hAnsi="Courier"/>
                <w:sz w:val="24"/>
                <w:lang w:val="fr-FR"/>
              </w:rPr>
              <w:t>À</w:t>
            </w:r>
          </w:p>
        </w:tc>
        <w:tc>
          <w:tcPr>
            <w:tcW w:w="630" w:type="dxa"/>
            <w:tcBorders>
              <w:top w:val="single" w:sz="6" w:space="0" w:color="auto"/>
              <w:left w:val="single" w:sz="6" w:space="0" w:color="auto"/>
              <w:bottom w:val="single" w:sz="6" w:space="0" w:color="auto"/>
              <w:right w:val="single" w:sz="6" w:space="0" w:color="auto"/>
            </w:tcBorders>
          </w:tcPr>
          <w:p w14:paraId="6192BA93" w14:textId="77777777" w:rsidR="000D20C9" w:rsidRPr="006C04BF" w:rsidRDefault="000D20C9" w:rsidP="00E07F72">
            <w:pPr>
              <w:keepNext/>
              <w:spacing w:before="120" w:line="240" w:lineRule="exact"/>
              <w:jc w:val="center"/>
              <w:rPr>
                <w:rFonts w:ascii="Courier" w:hAnsi="Courier"/>
                <w:sz w:val="24"/>
              </w:rPr>
            </w:pPr>
            <w:r>
              <w:rPr>
                <w:rFonts w:ascii="Courier" w:hAnsi="Courier"/>
                <w:sz w:val="24"/>
                <w:lang w:val="fr-FR"/>
              </w:rPr>
              <w:t>º</w:t>
            </w:r>
            <w:r w:rsidRPr="006C04BF">
              <w:rPr>
                <w:rFonts w:ascii="Courier" w:hAnsi="Courier"/>
                <w:sz w:val="24"/>
                <w:lang w:val="fr-FR"/>
              </w:rPr>
              <w:t xml:space="preserve">   </w:t>
            </w:r>
          </w:p>
        </w:tc>
        <w:tc>
          <w:tcPr>
            <w:tcW w:w="738" w:type="dxa"/>
            <w:tcBorders>
              <w:top w:val="single" w:sz="6" w:space="0" w:color="auto"/>
              <w:left w:val="single" w:sz="6" w:space="0" w:color="auto"/>
              <w:bottom w:val="single" w:sz="6" w:space="0" w:color="auto"/>
              <w:right w:val="single" w:sz="6" w:space="0" w:color="auto"/>
            </w:tcBorders>
          </w:tcPr>
          <w:p w14:paraId="550C891F"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4 </w:t>
            </w:r>
          </w:p>
        </w:tc>
        <w:tc>
          <w:tcPr>
            <w:tcW w:w="738" w:type="dxa"/>
            <w:tcBorders>
              <w:top w:val="single" w:sz="6" w:space="0" w:color="auto"/>
              <w:left w:val="single" w:sz="6" w:space="0" w:color="auto"/>
              <w:bottom w:val="single" w:sz="6" w:space="0" w:color="auto"/>
              <w:right w:val="single" w:sz="6" w:space="0" w:color="auto"/>
            </w:tcBorders>
          </w:tcPr>
          <w:p w14:paraId="5CF53D6E"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D </w:t>
            </w:r>
          </w:p>
        </w:tc>
        <w:tc>
          <w:tcPr>
            <w:tcW w:w="738" w:type="dxa"/>
            <w:tcBorders>
              <w:top w:val="single" w:sz="6" w:space="0" w:color="auto"/>
              <w:left w:val="single" w:sz="6" w:space="0" w:color="auto"/>
              <w:bottom w:val="single" w:sz="6" w:space="0" w:color="auto"/>
              <w:right w:val="single" w:sz="6" w:space="0" w:color="auto"/>
            </w:tcBorders>
          </w:tcPr>
          <w:p w14:paraId="474296A1"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T </w:t>
            </w:r>
          </w:p>
        </w:tc>
        <w:tc>
          <w:tcPr>
            <w:tcW w:w="738" w:type="dxa"/>
            <w:tcBorders>
              <w:top w:val="single" w:sz="6" w:space="0" w:color="auto"/>
              <w:left w:val="single" w:sz="6" w:space="0" w:color="auto"/>
              <w:bottom w:val="single" w:sz="6" w:space="0" w:color="auto"/>
              <w:right w:val="single" w:sz="6" w:space="0" w:color="auto"/>
            </w:tcBorders>
          </w:tcPr>
          <w:p w14:paraId="60996704"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d </w:t>
            </w:r>
          </w:p>
        </w:tc>
        <w:tc>
          <w:tcPr>
            <w:tcW w:w="738" w:type="dxa"/>
            <w:tcBorders>
              <w:top w:val="single" w:sz="6" w:space="0" w:color="auto"/>
              <w:left w:val="single" w:sz="6" w:space="0" w:color="auto"/>
              <w:bottom w:val="single" w:sz="6" w:space="0" w:color="auto"/>
              <w:right w:val="single" w:sz="6" w:space="0" w:color="auto"/>
            </w:tcBorders>
          </w:tcPr>
          <w:p w14:paraId="7811FE0F"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t </w:t>
            </w:r>
          </w:p>
        </w:tc>
        <w:bookmarkStart w:id="1162" w:name="_MCCTEMPBM_CRPT01490695___7"/>
        <w:bookmarkEnd w:id="1162"/>
      </w:tr>
      <w:tr w:rsidR="000D20C9" w14:paraId="43A508DA"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28DD68D" w14:textId="77777777" w:rsidR="000D20C9" w:rsidRDefault="000D20C9" w:rsidP="00E07F72">
            <w:pPr>
              <w:keepNext/>
              <w:spacing w:before="120" w:line="240" w:lineRule="exact"/>
              <w:jc w:val="center"/>
              <w:rPr>
                <w:rFonts w:ascii="Courier" w:hAnsi="Courier"/>
                <w:sz w:val="24"/>
              </w:rPr>
            </w:pPr>
            <w:bookmarkStart w:id="1163" w:name="_MCCTEMPBM_CRPT01490696___4" w:colFirst="0" w:colLast="11"/>
            <w:bookmarkEnd w:id="1161"/>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66CC0C7"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52C7F2A"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717452D"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12C59DCD"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5 </w:t>
            </w:r>
          </w:p>
        </w:tc>
        <w:tc>
          <w:tcPr>
            <w:tcW w:w="720" w:type="dxa"/>
            <w:tcBorders>
              <w:top w:val="single" w:sz="6" w:space="0" w:color="auto"/>
              <w:bottom w:val="single" w:sz="6" w:space="0" w:color="auto"/>
              <w:right w:val="single" w:sz="6" w:space="0" w:color="auto"/>
            </w:tcBorders>
          </w:tcPr>
          <w:p w14:paraId="42437BC4" w14:textId="77777777" w:rsidR="000D20C9" w:rsidRPr="006C04BF" w:rsidRDefault="000D20C9" w:rsidP="00E07F72">
            <w:pPr>
              <w:keepNext/>
              <w:spacing w:before="120" w:line="240" w:lineRule="exact"/>
              <w:jc w:val="center"/>
              <w:rPr>
                <w:rFonts w:ascii="Courier" w:hAnsi="Courier"/>
                <w:sz w:val="24"/>
              </w:rPr>
            </w:pPr>
            <w:r>
              <w:rPr>
                <w:rFonts w:ascii="Courier" w:hAnsi="Courier"/>
                <w:sz w:val="24"/>
                <w:lang w:val="fr-FR"/>
              </w:rPr>
              <w:t>é</w:t>
            </w:r>
          </w:p>
        </w:tc>
        <w:tc>
          <w:tcPr>
            <w:tcW w:w="720" w:type="dxa"/>
            <w:tcBorders>
              <w:top w:val="single" w:sz="6" w:space="0" w:color="auto"/>
              <w:left w:val="single" w:sz="6" w:space="0" w:color="auto"/>
              <w:bottom w:val="single" w:sz="6" w:space="0" w:color="auto"/>
              <w:right w:val="single" w:sz="6" w:space="0" w:color="auto"/>
            </w:tcBorders>
          </w:tcPr>
          <w:p w14:paraId="31EFF42F" w14:textId="77777777" w:rsidR="000D20C9" w:rsidRPr="006C04BF" w:rsidRDefault="000D20C9" w:rsidP="00E07F72">
            <w:pPr>
              <w:keepNext/>
              <w:spacing w:before="120" w:line="240" w:lineRule="exact"/>
              <w:jc w:val="center"/>
              <w:rPr>
                <w:rFonts w:ascii="Courier" w:hAnsi="Courier"/>
                <w:sz w:val="24"/>
              </w:rPr>
            </w:pPr>
            <w:r w:rsidRPr="00250568">
              <w:rPr>
                <w:rFonts w:ascii="Courier New" w:hAnsi="Courier New" w:cs="Courier New"/>
                <w:sz w:val="24"/>
                <w:lang w:val="fr-FR"/>
              </w:rPr>
              <w:t>∞</w:t>
            </w:r>
          </w:p>
        </w:tc>
        <w:tc>
          <w:tcPr>
            <w:tcW w:w="630" w:type="dxa"/>
            <w:tcBorders>
              <w:top w:val="single" w:sz="6" w:space="0" w:color="auto"/>
              <w:left w:val="single" w:sz="6" w:space="0" w:color="auto"/>
              <w:bottom w:val="single" w:sz="6" w:space="0" w:color="auto"/>
              <w:right w:val="single" w:sz="6" w:space="0" w:color="auto"/>
            </w:tcBorders>
          </w:tcPr>
          <w:p w14:paraId="5D776AB7" w14:textId="77777777" w:rsidR="000D20C9" w:rsidRPr="006C04BF" w:rsidRDefault="000D20C9" w:rsidP="00E07F72">
            <w:pPr>
              <w:keepNext/>
              <w:spacing w:before="120" w:line="240" w:lineRule="exact"/>
              <w:ind w:right="-108"/>
              <w:jc w:val="center"/>
              <w:rPr>
                <w:rFonts w:ascii="Courier" w:hAnsi="Courier"/>
                <w:sz w:val="24"/>
              </w:rPr>
            </w:pPr>
            <w:r w:rsidRPr="006C04BF">
              <w:rPr>
                <w:rFonts w:ascii="Courier" w:hAnsi="Courier"/>
                <w:sz w:val="24"/>
                <w:lang w:val="fr-FR"/>
              </w:rPr>
              <w:t xml:space="preserve">% </w:t>
            </w:r>
          </w:p>
        </w:tc>
        <w:tc>
          <w:tcPr>
            <w:tcW w:w="738" w:type="dxa"/>
            <w:tcBorders>
              <w:top w:val="single" w:sz="6" w:space="0" w:color="auto"/>
              <w:left w:val="single" w:sz="6" w:space="0" w:color="auto"/>
              <w:bottom w:val="single" w:sz="6" w:space="0" w:color="auto"/>
              <w:right w:val="single" w:sz="6" w:space="0" w:color="auto"/>
            </w:tcBorders>
          </w:tcPr>
          <w:p w14:paraId="4945DECC"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5 </w:t>
            </w:r>
          </w:p>
        </w:tc>
        <w:tc>
          <w:tcPr>
            <w:tcW w:w="738" w:type="dxa"/>
            <w:tcBorders>
              <w:top w:val="single" w:sz="6" w:space="0" w:color="auto"/>
              <w:left w:val="single" w:sz="6" w:space="0" w:color="auto"/>
              <w:bottom w:val="single" w:sz="6" w:space="0" w:color="auto"/>
              <w:right w:val="single" w:sz="6" w:space="0" w:color="auto"/>
            </w:tcBorders>
          </w:tcPr>
          <w:p w14:paraId="18811CAA"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E </w:t>
            </w:r>
          </w:p>
        </w:tc>
        <w:tc>
          <w:tcPr>
            <w:tcW w:w="738" w:type="dxa"/>
            <w:tcBorders>
              <w:top w:val="single" w:sz="6" w:space="0" w:color="auto"/>
              <w:left w:val="single" w:sz="6" w:space="0" w:color="auto"/>
              <w:bottom w:val="single" w:sz="6" w:space="0" w:color="auto"/>
              <w:right w:val="single" w:sz="6" w:space="0" w:color="auto"/>
            </w:tcBorders>
          </w:tcPr>
          <w:p w14:paraId="2C357675"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U </w:t>
            </w:r>
          </w:p>
        </w:tc>
        <w:tc>
          <w:tcPr>
            <w:tcW w:w="738" w:type="dxa"/>
            <w:tcBorders>
              <w:top w:val="single" w:sz="6" w:space="0" w:color="auto"/>
              <w:left w:val="single" w:sz="6" w:space="0" w:color="auto"/>
              <w:bottom w:val="single" w:sz="6" w:space="0" w:color="auto"/>
              <w:right w:val="single" w:sz="6" w:space="0" w:color="auto"/>
            </w:tcBorders>
          </w:tcPr>
          <w:p w14:paraId="1A0E3209"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e </w:t>
            </w:r>
          </w:p>
        </w:tc>
        <w:tc>
          <w:tcPr>
            <w:tcW w:w="738" w:type="dxa"/>
            <w:tcBorders>
              <w:top w:val="single" w:sz="6" w:space="0" w:color="auto"/>
              <w:left w:val="single" w:sz="6" w:space="0" w:color="auto"/>
              <w:bottom w:val="single" w:sz="6" w:space="0" w:color="auto"/>
              <w:right w:val="single" w:sz="6" w:space="0" w:color="auto"/>
            </w:tcBorders>
          </w:tcPr>
          <w:p w14:paraId="2DA23A58"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u </w:t>
            </w:r>
          </w:p>
        </w:tc>
        <w:bookmarkStart w:id="1164" w:name="_MCCTEMPBM_CRPT01490697___7"/>
        <w:bookmarkEnd w:id="1164"/>
      </w:tr>
      <w:tr w:rsidR="000D20C9" w14:paraId="0D8F9272"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2D516698" w14:textId="77777777" w:rsidR="000D20C9" w:rsidRDefault="000D20C9" w:rsidP="00E07F72">
            <w:pPr>
              <w:keepNext/>
              <w:spacing w:before="120" w:line="240" w:lineRule="exact"/>
              <w:jc w:val="center"/>
              <w:rPr>
                <w:rFonts w:ascii="Courier" w:hAnsi="Courier"/>
                <w:sz w:val="24"/>
              </w:rPr>
            </w:pPr>
            <w:bookmarkStart w:id="1165" w:name="_MCCTEMPBM_CRPT01490698___4" w:colFirst="0" w:colLast="11"/>
            <w:bookmarkEnd w:id="1163"/>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6D98F11"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3523B59"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4BB7358"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26449851"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6 </w:t>
            </w:r>
          </w:p>
        </w:tc>
        <w:tc>
          <w:tcPr>
            <w:tcW w:w="720" w:type="dxa"/>
            <w:tcBorders>
              <w:top w:val="single" w:sz="6" w:space="0" w:color="auto"/>
              <w:bottom w:val="single" w:sz="6" w:space="0" w:color="auto"/>
              <w:right w:val="single" w:sz="6" w:space="0" w:color="auto"/>
            </w:tcBorders>
          </w:tcPr>
          <w:p w14:paraId="30941F61" w14:textId="77777777" w:rsidR="000D20C9" w:rsidRPr="006C04BF" w:rsidRDefault="000D20C9" w:rsidP="00E07F72">
            <w:pPr>
              <w:keepNext/>
              <w:spacing w:before="120" w:line="240" w:lineRule="exact"/>
              <w:jc w:val="center"/>
              <w:rPr>
                <w:rFonts w:ascii="Courier" w:hAnsi="Courier"/>
                <w:sz w:val="24"/>
              </w:rPr>
            </w:pPr>
            <w:r>
              <w:rPr>
                <w:rFonts w:ascii="Courier" w:hAnsi="Courier"/>
                <w:sz w:val="24"/>
                <w:lang w:val="fr-FR"/>
              </w:rPr>
              <w:t>ú</w:t>
            </w:r>
          </w:p>
        </w:tc>
        <w:tc>
          <w:tcPr>
            <w:tcW w:w="720" w:type="dxa"/>
            <w:tcBorders>
              <w:top w:val="single" w:sz="6" w:space="0" w:color="auto"/>
              <w:left w:val="single" w:sz="6" w:space="0" w:color="auto"/>
              <w:bottom w:val="single" w:sz="6" w:space="0" w:color="auto"/>
              <w:right w:val="single" w:sz="6" w:space="0" w:color="auto"/>
            </w:tcBorders>
          </w:tcPr>
          <w:p w14:paraId="3D848D2A" w14:textId="77777777" w:rsidR="000D20C9" w:rsidRPr="006C04BF" w:rsidRDefault="000D20C9" w:rsidP="00E07F72">
            <w:pPr>
              <w:keepNext/>
              <w:spacing w:before="120" w:line="240" w:lineRule="exact"/>
              <w:jc w:val="center"/>
              <w:rPr>
                <w:rFonts w:ascii="Courier" w:hAnsi="Courier"/>
                <w:sz w:val="24"/>
              </w:rPr>
            </w:pPr>
            <w:r>
              <w:rPr>
                <w:rFonts w:ascii="Courier" w:hAnsi="Courier"/>
                <w:sz w:val="24"/>
                <w:lang w:val="fr-FR"/>
              </w:rPr>
              <w:t>^</w:t>
            </w:r>
          </w:p>
        </w:tc>
        <w:tc>
          <w:tcPr>
            <w:tcW w:w="630" w:type="dxa"/>
            <w:tcBorders>
              <w:top w:val="single" w:sz="6" w:space="0" w:color="auto"/>
              <w:left w:val="single" w:sz="6" w:space="0" w:color="auto"/>
              <w:bottom w:val="single" w:sz="6" w:space="0" w:color="auto"/>
              <w:right w:val="single" w:sz="6" w:space="0" w:color="auto"/>
            </w:tcBorders>
          </w:tcPr>
          <w:p w14:paraId="212859F1"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&amp; </w:t>
            </w:r>
          </w:p>
        </w:tc>
        <w:tc>
          <w:tcPr>
            <w:tcW w:w="738" w:type="dxa"/>
            <w:tcBorders>
              <w:top w:val="single" w:sz="6" w:space="0" w:color="auto"/>
              <w:left w:val="single" w:sz="6" w:space="0" w:color="auto"/>
              <w:bottom w:val="single" w:sz="6" w:space="0" w:color="auto"/>
              <w:right w:val="single" w:sz="6" w:space="0" w:color="auto"/>
            </w:tcBorders>
          </w:tcPr>
          <w:p w14:paraId="240F2DE5"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6 </w:t>
            </w:r>
          </w:p>
        </w:tc>
        <w:tc>
          <w:tcPr>
            <w:tcW w:w="738" w:type="dxa"/>
            <w:tcBorders>
              <w:top w:val="single" w:sz="6" w:space="0" w:color="auto"/>
              <w:left w:val="single" w:sz="6" w:space="0" w:color="auto"/>
              <w:bottom w:val="single" w:sz="6" w:space="0" w:color="auto"/>
              <w:right w:val="single" w:sz="6" w:space="0" w:color="auto"/>
            </w:tcBorders>
          </w:tcPr>
          <w:p w14:paraId="75607EA2"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F </w:t>
            </w:r>
          </w:p>
        </w:tc>
        <w:tc>
          <w:tcPr>
            <w:tcW w:w="738" w:type="dxa"/>
            <w:tcBorders>
              <w:top w:val="single" w:sz="6" w:space="0" w:color="auto"/>
              <w:left w:val="single" w:sz="6" w:space="0" w:color="auto"/>
              <w:bottom w:val="single" w:sz="6" w:space="0" w:color="auto"/>
              <w:right w:val="single" w:sz="6" w:space="0" w:color="auto"/>
            </w:tcBorders>
          </w:tcPr>
          <w:p w14:paraId="11E701E5"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V </w:t>
            </w:r>
          </w:p>
        </w:tc>
        <w:tc>
          <w:tcPr>
            <w:tcW w:w="738" w:type="dxa"/>
            <w:tcBorders>
              <w:top w:val="single" w:sz="6" w:space="0" w:color="auto"/>
              <w:left w:val="single" w:sz="6" w:space="0" w:color="auto"/>
              <w:bottom w:val="single" w:sz="6" w:space="0" w:color="auto"/>
              <w:right w:val="single" w:sz="6" w:space="0" w:color="auto"/>
            </w:tcBorders>
          </w:tcPr>
          <w:p w14:paraId="6640572D"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f </w:t>
            </w:r>
          </w:p>
        </w:tc>
        <w:tc>
          <w:tcPr>
            <w:tcW w:w="738" w:type="dxa"/>
            <w:tcBorders>
              <w:top w:val="single" w:sz="6" w:space="0" w:color="auto"/>
              <w:left w:val="single" w:sz="6" w:space="0" w:color="auto"/>
              <w:bottom w:val="single" w:sz="6" w:space="0" w:color="auto"/>
              <w:right w:val="single" w:sz="6" w:space="0" w:color="auto"/>
            </w:tcBorders>
          </w:tcPr>
          <w:p w14:paraId="4D5D40E6"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v </w:t>
            </w:r>
          </w:p>
        </w:tc>
        <w:bookmarkStart w:id="1166" w:name="_MCCTEMPBM_CRPT01490699___7"/>
        <w:bookmarkEnd w:id="1166"/>
      </w:tr>
      <w:tr w:rsidR="000D20C9" w14:paraId="152B094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57F1DF8D" w14:textId="77777777" w:rsidR="000D20C9" w:rsidRDefault="000D20C9" w:rsidP="00E07F72">
            <w:pPr>
              <w:keepNext/>
              <w:spacing w:before="120" w:line="240" w:lineRule="exact"/>
              <w:jc w:val="center"/>
              <w:rPr>
                <w:rFonts w:ascii="Courier" w:hAnsi="Courier"/>
                <w:sz w:val="24"/>
              </w:rPr>
            </w:pPr>
            <w:bookmarkStart w:id="1167" w:name="_MCCTEMPBM_CRPT01490700___4" w:colFirst="0" w:colLast="11"/>
            <w:bookmarkEnd w:id="1165"/>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51A10A4"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3FD5D6A"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9F56C79"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474F23F1"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7 </w:t>
            </w:r>
          </w:p>
        </w:tc>
        <w:tc>
          <w:tcPr>
            <w:tcW w:w="720" w:type="dxa"/>
            <w:tcBorders>
              <w:top w:val="single" w:sz="6" w:space="0" w:color="auto"/>
              <w:bottom w:val="single" w:sz="6" w:space="0" w:color="auto"/>
              <w:right w:val="single" w:sz="6" w:space="0" w:color="auto"/>
            </w:tcBorders>
          </w:tcPr>
          <w:p w14:paraId="4222A10E" w14:textId="77777777" w:rsidR="000D20C9" w:rsidRPr="006C04BF" w:rsidRDefault="000D20C9" w:rsidP="00E07F72">
            <w:pPr>
              <w:keepNext/>
              <w:spacing w:before="120" w:line="240" w:lineRule="exact"/>
              <w:jc w:val="center"/>
              <w:rPr>
                <w:rFonts w:ascii="Courier" w:hAnsi="Courier"/>
                <w:sz w:val="24"/>
              </w:rPr>
            </w:pPr>
            <w:r>
              <w:rPr>
                <w:rFonts w:ascii="Courier" w:hAnsi="Courier"/>
                <w:sz w:val="24"/>
              </w:rPr>
              <w:t>í</w:t>
            </w:r>
          </w:p>
        </w:tc>
        <w:tc>
          <w:tcPr>
            <w:tcW w:w="720" w:type="dxa"/>
            <w:tcBorders>
              <w:top w:val="single" w:sz="6" w:space="0" w:color="auto"/>
              <w:left w:val="single" w:sz="6" w:space="0" w:color="auto"/>
              <w:bottom w:val="single" w:sz="6" w:space="0" w:color="auto"/>
              <w:right w:val="single" w:sz="6" w:space="0" w:color="auto"/>
            </w:tcBorders>
          </w:tcPr>
          <w:p w14:paraId="45895B05" w14:textId="77777777" w:rsidR="000D20C9" w:rsidRPr="006C04BF" w:rsidRDefault="000D20C9" w:rsidP="00E07F72">
            <w:pPr>
              <w:keepNext/>
              <w:spacing w:before="120" w:line="240" w:lineRule="exact"/>
              <w:jc w:val="center"/>
              <w:rPr>
                <w:rFonts w:ascii="Courier" w:hAnsi="Courier"/>
                <w:sz w:val="24"/>
              </w:rPr>
            </w:pPr>
            <w:r>
              <w:rPr>
                <w:rFonts w:ascii="Courier" w:hAnsi="Courier"/>
                <w:sz w:val="24"/>
              </w:rPr>
              <w:t>\</w:t>
            </w:r>
          </w:p>
        </w:tc>
        <w:tc>
          <w:tcPr>
            <w:tcW w:w="630" w:type="dxa"/>
            <w:tcBorders>
              <w:top w:val="single" w:sz="6" w:space="0" w:color="auto"/>
              <w:left w:val="single" w:sz="6" w:space="0" w:color="auto"/>
              <w:bottom w:val="single" w:sz="6" w:space="0" w:color="auto"/>
              <w:right w:val="single" w:sz="6" w:space="0" w:color="auto"/>
            </w:tcBorders>
          </w:tcPr>
          <w:p w14:paraId="4175ACDA"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A74FF76"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7 </w:t>
            </w:r>
          </w:p>
        </w:tc>
        <w:tc>
          <w:tcPr>
            <w:tcW w:w="738" w:type="dxa"/>
            <w:tcBorders>
              <w:top w:val="single" w:sz="6" w:space="0" w:color="auto"/>
              <w:left w:val="single" w:sz="6" w:space="0" w:color="auto"/>
              <w:bottom w:val="single" w:sz="6" w:space="0" w:color="auto"/>
              <w:right w:val="single" w:sz="6" w:space="0" w:color="auto"/>
            </w:tcBorders>
          </w:tcPr>
          <w:p w14:paraId="55792AA8"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G </w:t>
            </w:r>
          </w:p>
        </w:tc>
        <w:tc>
          <w:tcPr>
            <w:tcW w:w="738" w:type="dxa"/>
            <w:tcBorders>
              <w:top w:val="single" w:sz="6" w:space="0" w:color="auto"/>
              <w:left w:val="single" w:sz="6" w:space="0" w:color="auto"/>
              <w:bottom w:val="single" w:sz="6" w:space="0" w:color="auto"/>
              <w:right w:val="single" w:sz="6" w:space="0" w:color="auto"/>
            </w:tcBorders>
          </w:tcPr>
          <w:p w14:paraId="2466523D"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W </w:t>
            </w:r>
          </w:p>
        </w:tc>
        <w:tc>
          <w:tcPr>
            <w:tcW w:w="738" w:type="dxa"/>
            <w:tcBorders>
              <w:top w:val="single" w:sz="6" w:space="0" w:color="auto"/>
              <w:left w:val="single" w:sz="6" w:space="0" w:color="auto"/>
              <w:bottom w:val="single" w:sz="6" w:space="0" w:color="auto"/>
              <w:right w:val="single" w:sz="6" w:space="0" w:color="auto"/>
            </w:tcBorders>
          </w:tcPr>
          <w:p w14:paraId="046DB486"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g </w:t>
            </w:r>
          </w:p>
        </w:tc>
        <w:tc>
          <w:tcPr>
            <w:tcW w:w="738" w:type="dxa"/>
            <w:tcBorders>
              <w:top w:val="single" w:sz="6" w:space="0" w:color="auto"/>
              <w:left w:val="single" w:sz="6" w:space="0" w:color="auto"/>
              <w:bottom w:val="single" w:sz="6" w:space="0" w:color="auto"/>
              <w:right w:val="single" w:sz="6" w:space="0" w:color="auto"/>
            </w:tcBorders>
          </w:tcPr>
          <w:p w14:paraId="7FB31B4B"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w </w:t>
            </w:r>
          </w:p>
        </w:tc>
        <w:bookmarkStart w:id="1168" w:name="_MCCTEMPBM_CRPT01490701___7"/>
        <w:bookmarkEnd w:id="1168"/>
      </w:tr>
      <w:tr w:rsidR="000D20C9" w14:paraId="315BE9A2"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2F10AEF5" w14:textId="77777777" w:rsidR="000D20C9" w:rsidRDefault="000D20C9" w:rsidP="00E07F72">
            <w:pPr>
              <w:keepNext/>
              <w:spacing w:before="120" w:line="240" w:lineRule="exact"/>
              <w:jc w:val="center"/>
              <w:rPr>
                <w:rFonts w:ascii="Courier" w:hAnsi="Courier"/>
                <w:sz w:val="24"/>
              </w:rPr>
            </w:pPr>
            <w:bookmarkStart w:id="1169" w:name="_MCCTEMPBM_CRPT01490702___4" w:colFirst="0" w:colLast="11"/>
            <w:bookmarkEnd w:id="1167"/>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E14BAA2"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6C489338"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744B84A"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625ECCEB"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8 </w:t>
            </w:r>
          </w:p>
        </w:tc>
        <w:tc>
          <w:tcPr>
            <w:tcW w:w="720" w:type="dxa"/>
            <w:tcBorders>
              <w:top w:val="single" w:sz="6" w:space="0" w:color="auto"/>
              <w:bottom w:val="single" w:sz="6" w:space="0" w:color="auto"/>
              <w:right w:val="single" w:sz="6" w:space="0" w:color="auto"/>
            </w:tcBorders>
          </w:tcPr>
          <w:p w14:paraId="69E82BA2" w14:textId="77777777" w:rsidR="000D20C9" w:rsidRPr="006C04BF" w:rsidRDefault="000D20C9" w:rsidP="00E07F72">
            <w:pPr>
              <w:keepNext/>
              <w:spacing w:before="120" w:line="240" w:lineRule="exact"/>
              <w:jc w:val="center"/>
              <w:rPr>
                <w:rFonts w:ascii="Courier" w:hAnsi="Courier"/>
                <w:sz w:val="24"/>
              </w:rPr>
            </w:pPr>
            <w:r>
              <w:rPr>
                <w:rFonts w:ascii="Courier" w:hAnsi="Courier"/>
                <w:sz w:val="24"/>
              </w:rPr>
              <w:t>ó</w:t>
            </w:r>
          </w:p>
        </w:tc>
        <w:tc>
          <w:tcPr>
            <w:tcW w:w="720" w:type="dxa"/>
            <w:tcBorders>
              <w:top w:val="single" w:sz="6" w:space="0" w:color="auto"/>
              <w:left w:val="single" w:sz="6" w:space="0" w:color="auto"/>
              <w:bottom w:val="single" w:sz="6" w:space="0" w:color="auto"/>
              <w:right w:val="single" w:sz="6" w:space="0" w:color="auto"/>
            </w:tcBorders>
          </w:tcPr>
          <w:p w14:paraId="0ADEE502" w14:textId="77777777" w:rsidR="000D20C9" w:rsidRPr="00250568" w:rsidRDefault="000D20C9" w:rsidP="00E07F72">
            <w:pPr>
              <w:keepNext/>
              <w:spacing w:before="120" w:line="240" w:lineRule="exact"/>
              <w:jc w:val="center"/>
              <w:rPr>
                <w:rFonts w:ascii="Courier" w:hAnsi="Courier"/>
                <w:sz w:val="24"/>
              </w:rPr>
            </w:pPr>
            <w:r>
              <w:rPr>
                <w:rFonts w:ascii="Courier" w:hAnsi="Courier"/>
                <w:sz w:val="24"/>
              </w:rPr>
              <w:t>€</w:t>
            </w:r>
          </w:p>
        </w:tc>
        <w:tc>
          <w:tcPr>
            <w:tcW w:w="630" w:type="dxa"/>
            <w:tcBorders>
              <w:top w:val="single" w:sz="6" w:space="0" w:color="auto"/>
              <w:left w:val="single" w:sz="6" w:space="0" w:color="auto"/>
              <w:bottom w:val="single" w:sz="6" w:space="0" w:color="auto"/>
              <w:right w:val="single" w:sz="6" w:space="0" w:color="auto"/>
            </w:tcBorders>
          </w:tcPr>
          <w:p w14:paraId="24043A92"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147B965"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8 </w:t>
            </w:r>
          </w:p>
        </w:tc>
        <w:tc>
          <w:tcPr>
            <w:tcW w:w="738" w:type="dxa"/>
            <w:tcBorders>
              <w:top w:val="single" w:sz="6" w:space="0" w:color="auto"/>
              <w:left w:val="single" w:sz="6" w:space="0" w:color="auto"/>
              <w:bottom w:val="single" w:sz="6" w:space="0" w:color="auto"/>
              <w:right w:val="single" w:sz="6" w:space="0" w:color="auto"/>
            </w:tcBorders>
          </w:tcPr>
          <w:p w14:paraId="47A04709"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H </w:t>
            </w:r>
          </w:p>
        </w:tc>
        <w:tc>
          <w:tcPr>
            <w:tcW w:w="738" w:type="dxa"/>
            <w:tcBorders>
              <w:top w:val="single" w:sz="6" w:space="0" w:color="auto"/>
              <w:left w:val="single" w:sz="6" w:space="0" w:color="auto"/>
              <w:bottom w:val="single" w:sz="6" w:space="0" w:color="auto"/>
              <w:right w:val="single" w:sz="6" w:space="0" w:color="auto"/>
            </w:tcBorders>
          </w:tcPr>
          <w:p w14:paraId="6AD1FAF6"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X </w:t>
            </w:r>
          </w:p>
        </w:tc>
        <w:tc>
          <w:tcPr>
            <w:tcW w:w="738" w:type="dxa"/>
            <w:tcBorders>
              <w:top w:val="single" w:sz="6" w:space="0" w:color="auto"/>
              <w:left w:val="single" w:sz="6" w:space="0" w:color="auto"/>
              <w:bottom w:val="single" w:sz="6" w:space="0" w:color="auto"/>
              <w:right w:val="single" w:sz="6" w:space="0" w:color="auto"/>
            </w:tcBorders>
          </w:tcPr>
          <w:p w14:paraId="14958F47"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h </w:t>
            </w:r>
          </w:p>
        </w:tc>
        <w:tc>
          <w:tcPr>
            <w:tcW w:w="738" w:type="dxa"/>
            <w:tcBorders>
              <w:top w:val="single" w:sz="6" w:space="0" w:color="auto"/>
              <w:left w:val="single" w:sz="6" w:space="0" w:color="auto"/>
              <w:bottom w:val="single" w:sz="6" w:space="0" w:color="auto"/>
              <w:right w:val="single" w:sz="6" w:space="0" w:color="auto"/>
            </w:tcBorders>
          </w:tcPr>
          <w:p w14:paraId="48A65D73"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x </w:t>
            </w:r>
          </w:p>
        </w:tc>
        <w:bookmarkStart w:id="1170" w:name="_MCCTEMPBM_CRPT01490703___7"/>
        <w:bookmarkEnd w:id="1170"/>
      </w:tr>
      <w:tr w:rsidR="000D20C9" w14:paraId="2993CA7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2E1EB210" w14:textId="77777777" w:rsidR="000D20C9" w:rsidRDefault="000D20C9" w:rsidP="00E07F72">
            <w:pPr>
              <w:keepNext/>
              <w:spacing w:before="120" w:line="240" w:lineRule="exact"/>
              <w:jc w:val="center"/>
              <w:rPr>
                <w:rFonts w:ascii="Courier" w:hAnsi="Courier"/>
                <w:sz w:val="24"/>
              </w:rPr>
            </w:pPr>
            <w:bookmarkStart w:id="1171" w:name="_MCCTEMPBM_CRPT01490704___4" w:colFirst="0" w:colLast="11"/>
            <w:bookmarkEnd w:id="1169"/>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AA1CADB"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BF0127E"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4024AEF"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07018087"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9 </w:t>
            </w:r>
          </w:p>
        </w:tc>
        <w:tc>
          <w:tcPr>
            <w:tcW w:w="720" w:type="dxa"/>
            <w:tcBorders>
              <w:top w:val="single" w:sz="6" w:space="0" w:color="auto"/>
              <w:bottom w:val="single" w:sz="6" w:space="0" w:color="auto"/>
              <w:right w:val="single" w:sz="6" w:space="0" w:color="auto"/>
            </w:tcBorders>
          </w:tcPr>
          <w:p w14:paraId="5FAC7C61" w14:textId="77777777" w:rsidR="000D20C9" w:rsidRPr="006C04BF" w:rsidRDefault="000D20C9" w:rsidP="00E07F72">
            <w:pPr>
              <w:keepNext/>
              <w:spacing w:before="120" w:line="240" w:lineRule="exact"/>
              <w:jc w:val="center"/>
              <w:rPr>
                <w:rFonts w:ascii="Courier" w:hAnsi="Courier"/>
                <w:sz w:val="24"/>
              </w:rPr>
            </w:pPr>
            <w:r>
              <w:rPr>
                <w:rFonts w:ascii="Courier" w:hAnsi="Courier"/>
                <w:sz w:val="24"/>
              </w:rPr>
              <w:t>ç</w:t>
            </w:r>
            <w:r w:rsidRPr="006C04BF">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772C7E0F" w14:textId="77777777" w:rsidR="000D20C9" w:rsidRPr="00250568" w:rsidRDefault="000D20C9" w:rsidP="00E07F72">
            <w:pPr>
              <w:keepNext/>
              <w:spacing w:before="120" w:line="240" w:lineRule="exact"/>
              <w:jc w:val="center"/>
              <w:rPr>
                <w:rFonts w:ascii="Courier" w:hAnsi="Courier"/>
                <w:sz w:val="24"/>
              </w:rPr>
            </w:pPr>
            <w:r>
              <w:rPr>
                <w:rFonts w:ascii="Courier" w:hAnsi="Courier"/>
                <w:sz w:val="24"/>
              </w:rPr>
              <w:t>Ó</w:t>
            </w:r>
          </w:p>
        </w:tc>
        <w:tc>
          <w:tcPr>
            <w:tcW w:w="630" w:type="dxa"/>
            <w:tcBorders>
              <w:top w:val="single" w:sz="6" w:space="0" w:color="auto"/>
              <w:left w:val="single" w:sz="6" w:space="0" w:color="auto"/>
              <w:bottom w:val="single" w:sz="6" w:space="0" w:color="auto"/>
              <w:right w:val="single" w:sz="6" w:space="0" w:color="auto"/>
            </w:tcBorders>
          </w:tcPr>
          <w:p w14:paraId="00ED0A14"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0A841DD"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9 </w:t>
            </w:r>
          </w:p>
        </w:tc>
        <w:tc>
          <w:tcPr>
            <w:tcW w:w="738" w:type="dxa"/>
            <w:tcBorders>
              <w:top w:val="single" w:sz="6" w:space="0" w:color="auto"/>
              <w:left w:val="single" w:sz="6" w:space="0" w:color="auto"/>
              <w:bottom w:val="single" w:sz="6" w:space="0" w:color="auto"/>
              <w:right w:val="single" w:sz="6" w:space="0" w:color="auto"/>
            </w:tcBorders>
          </w:tcPr>
          <w:p w14:paraId="71F36F49"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I </w:t>
            </w:r>
          </w:p>
        </w:tc>
        <w:tc>
          <w:tcPr>
            <w:tcW w:w="738" w:type="dxa"/>
            <w:tcBorders>
              <w:top w:val="single" w:sz="6" w:space="0" w:color="auto"/>
              <w:left w:val="single" w:sz="6" w:space="0" w:color="auto"/>
              <w:bottom w:val="single" w:sz="6" w:space="0" w:color="auto"/>
              <w:right w:val="single" w:sz="6" w:space="0" w:color="auto"/>
            </w:tcBorders>
          </w:tcPr>
          <w:p w14:paraId="23012B1C"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Y </w:t>
            </w:r>
          </w:p>
        </w:tc>
        <w:tc>
          <w:tcPr>
            <w:tcW w:w="738" w:type="dxa"/>
            <w:tcBorders>
              <w:top w:val="single" w:sz="6" w:space="0" w:color="auto"/>
              <w:left w:val="single" w:sz="6" w:space="0" w:color="auto"/>
              <w:bottom w:val="single" w:sz="6" w:space="0" w:color="auto"/>
              <w:right w:val="single" w:sz="6" w:space="0" w:color="auto"/>
            </w:tcBorders>
          </w:tcPr>
          <w:p w14:paraId="7EDF9C79"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i </w:t>
            </w:r>
          </w:p>
        </w:tc>
        <w:tc>
          <w:tcPr>
            <w:tcW w:w="738" w:type="dxa"/>
            <w:tcBorders>
              <w:top w:val="single" w:sz="6" w:space="0" w:color="auto"/>
              <w:left w:val="single" w:sz="6" w:space="0" w:color="auto"/>
              <w:bottom w:val="single" w:sz="6" w:space="0" w:color="auto"/>
              <w:right w:val="single" w:sz="6" w:space="0" w:color="auto"/>
            </w:tcBorders>
          </w:tcPr>
          <w:p w14:paraId="6382BCD9"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y </w:t>
            </w:r>
          </w:p>
        </w:tc>
        <w:bookmarkStart w:id="1172" w:name="_MCCTEMPBM_CRPT01490705___7"/>
        <w:bookmarkEnd w:id="1172"/>
      </w:tr>
      <w:tr w:rsidR="000D20C9" w14:paraId="7CCDD1A7"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25CA2353" w14:textId="77777777" w:rsidR="000D20C9" w:rsidRDefault="000D20C9" w:rsidP="00E07F72">
            <w:pPr>
              <w:keepNext/>
              <w:spacing w:before="120" w:line="240" w:lineRule="exact"/>
              <w:jc w:val="center"/>
              <w:rPr>
                <w:rFonts w:ascii="Courier" w:hAnsi="Courier"/>
                <w:sz w:val="24"/>
              </w:rPr>
            </w:pPr>
            <w:bookmarkStart w:id="1173" w:name="_MCCTEMPBM_CRPT01490706___4" w:colFirst="0" w:colLast="11"/>
            <w:bookmarkEnd w:id="1171"/>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6B9EB90"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58EC6EF"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1728D93"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62AE1691" w14:textId="77777777" w:rsidR="000D20C9" w:rsidRDefault="000D20C9" w:rsidP="00E07F72">
            <w:pPr>
              <w:keepNext/>
              <w:spacing w:before="120" w:line="240" w:lineRule="exact"/>
              <w:jc w:val="center"/>
              <w:rPr>
                <w:rFonts w:ascii="Courier" w:hAnsi="Courier"/>
                <w:sz w:val="24"/>
              </w:rPr>
            </w:pPr>
            <w:r>
              <w:rPr>
                <w:rFonts w:ascii="Courier" w:hAnsi="Courier"/>
                <w:sz w:val="24"/>
              </w:rPr>
              <w:t>10</w:t>
            </w:r>
          </w:p>
        </w:tc>
        <w:tc>
          <w:tcPr>
            <w:tcW w:w="720" w:type="dxa"/>
            <w:tcBorders>
              <w:top w:val="single" w:sz="6" w:space="0" w:color="auto"/>
              <w:bottom w:val="single" w:sz="6" w:space="0" w:color="auto"/>
              <w:right w:val="single" w:sz="6" w:space="0" w:color="auto"/>
            </w:tcBorders>
          </w:tcPr>
          <w:p w14:paraId="4BA4B488"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LF</w:t>
            </w:r>
          </w:p>
        </w:tc>
        <w:tc>
          <w:tcPr>
            <w:tcW w:w="720" w:type="dxa"/>
            <w:tcBorders>
              <w:top w:val="single" w:sz="6" w:space="0" w:color="auto"/>
              <w:left w:val="single" w:sz="6" w:space="0" w:color="auto"/>
              <w:bottom w:val="single" w:sz="6" w:space="0" w:color="auto"/>
              <w:right w:val="single" w:sz="6" w:space="0" w:color="auto"/>
            </w:tcBorders>
          </w:tcPr>
          <w:p w14:paraId="08AEA8EA" w14:textId="77777777" w:rsidR="000D20C9" w:rsidRPr="00250568" w:rsidRDefault="000D20C9" w:rsidP="00E07F72">
            <w:pPr>
              <w:keepNext/>
              <w:spacing w:before="120" w:line="240" w:lineRule="exact"/>
              <w:jc w:val="center"/>
              <w:rPr>
                <w:rFonts w:ascii="Courier" w:hAnsi="Courier"/>
                <w:sz w:val="24"/>
              </w:rPr>
            </w:pPr>
            <w:r>
              <w:rPr>
                <w:rFonts w:ascii="Courier" w:hAnsi="Courier"/>
                <w:sz w:val="24"/>
              </w:rPr>
              <w:t>|</w:t>
            </w:r>
          </w:p>
        </w:tc>
        <w:tc>
          <w:tcPr>
            <w:tcW w:w="630" w:type="dxa"/>
            <w:tcBorders>
              <w:top w:val="single" w:sz="6" w:space="0" w:color="auto"/>
              <w:left w:val="single" w:sz="6" w:space="0" w:color="auto"/>
              <w:bottom w:val="single" w:sz="6" w:space="0" w:color="auto"/>
              <w:right w:val="single" w:sz="6" w:space="0" w:color="auto"/>
            </w:tcBorders>
          </w:tcPr>
          <w:p w14:paraId="2F92D4E0"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EFD743C"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C60F9FD"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J </w:t>
            </w:r>
          </w:p>
        </w:tc>
        <w:tc>
          <w:tcPr>
            <w:tcW w:w="738" w:type="dxa"/>
            <w:tcBorders>
              <w:top w:val="single" w:sz="6" w:space="0" w:color="auto"/>
              <w:left w:val="single" w:sz="6" w:space="0" w:color="auto"/>
              <w:bottom w:val="single" w:sz="6" w:space="0" w:color="auto"/>
              <w:right w:val="single" w:sz="6" w:space="0" w:color="auto"/>
            </w:tcBorders>
          </w:tcPr>
          <w:p w14:paraId="3F6330BB"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Z </w:t>
            </w:r>
          </w:p>
        </w:tc>
        <w:tc>
          <w:tcPr>
            <w:tcW w:w="738" w:type="dxa"/>
            <w:tcBorders>
              <w:top w:val="single" w:sz="6" w:space="0" w:color="auto"/>
              <w:left w:val="single" w:sz="6" w:space="0" w:color="auto"/>
              <w:bottom w:val="single" w:sz="6" w:space="0" w:color="auto"/>
              <w:right w:val="single" w:sz="6" w:space="0" w:color="auto"/>
            </w:tcBorders>
          </w:tcPr>
          <w:p w14:paraId="5B515D42"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j </w:t>
            </w:r>
          </w:p>
        </w:tc>
        <w:tc>
          <w:tcPr>
            <w:tcW w:w="738" w:type="dxa"/>
            <w:tcBorders>
              <w:top w:val="single" w:sz="6" w:space="0" w:color="auto"/>
              <w:left w:val="single" w:sz="6" w:space="0" w:color="auto"/>
              <w:bottom w:val="single" w:sz="6" w:space="0" w:color="auto"/>
              <w:right w:val="single" w:sz="6" w:space="0" w:color="auto"/>
            </w:tcBorders>
          </w:tcPr>
          <w:p w14:paraId="5B739952"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z </w:t>
            </w:r>
          </w:p>
        </w:tc>
        <w:bookmarkStart w:id="1174" w:name="_MCCTEMPBM_CRPT01490707___7"/>
        <w:bookmarkEnd w:id="1174"/>
      </w:tr>
      <w:tr w:rsidR="000D20C9" w14:paraId="12E60C7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7EF0DEF6" w14:textId="77777777" w:rsidR="000D20C9" w:rsidRDefault="000D20C9" w:rsidP="00E07F72">
            <w:pPr>
              <w:keepNext/>
              <w:spacing w:before="120" w:line="240" w:lineRule="exact"/>
              <w:jc w:val="center"/>
              <w:rPr>
                <w:rFonts w:ascii="Courier" w:hAnsi="Courier"/>
                <w:sz w:val="24"/>
              </w:rPr>
            </w:pPr>
            <w:bookmarkStart w:id="1175" w:name="_MCCTEMPBM_CRPT01490708___4" w:colFirst="0" w:colLast="11"/>
            <w:bookmarkEnd w:id="1173"/>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9A687C3"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4B3428C"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C0CAE54"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3D88B292" w14:textId="77777777" w:rsidR="000D20C9" w:rsidRDefault="000D20C9" w:rsidP="00E07F72">
            <w:pPr>
              <w:keepNext/>
              <w:spacing w:before="120" w:line="240" w:lineRule="exact"/>
              <w:jc w:val="center"/>
              <w:rPr>
                <w:rFonts w:ascii="Courier" w:hAnsi="Courier"/>
                <w:sz w:val="24"/>
              </w:rPr>
            </w:pPr>
            <w:r>
              <w:rPr>
                <w:rFonts w:ascii="Courier" w:hAnsi="Courier"/>
                <w:sz w:val="24"/>
              </w:rPr>
              <w:t>11</w:t>
            </w:r>
          </w:p>
        </w:tc>
        <w:tc>
          <w:tcPr>
            <w:tcW w:w="720" w:type="dxa"/>
            <w:tcBorders>
              <w:top w:val="single" w:sz="6" w:space="0" w:color="auto"/>
              <w:bottom w:val="single" w:sz="6" w:space="0" w:color="auto"/>
              <w:right w:val="single" w:sz="6" w:space="0" w:color="auto"/>
            </w:tcBorders>
          </w:tcPr>
          <w:p w14:paraId="40374DCD" w14:textId="77777777" w:rsidR="000D20C9" w:rsidRPr="006C04BF" w:rsidRDefault="000D20C9" w:rsidP="00E07F72">
            <w:pPr>
              <w:keepNext/>
              <w:spacing w:before="120" w:line="240" w:lineRule="exact"/>
              <w:jc w:val="center"/>
              <w:rPr>
                <w:rFonts w:ascii="Courier" w:hAnsi="Courier"/>
                <w:sz w:val="24"/>
              </w:rPr>
            </w:pPr>
            <w:r>
              <w:rPr>
                <w:rFonts w:ascii="Courier New" w:hAnsi="Courier New" w:cs="Courier New"/>
                <w:sz w:val="24"/>
                <w:lang w:val="fr-FR"/>
              </w:rPr>
              <w:t>Ô</w:t>
            </w:r>
          </w:p>
        </w:tc>
        <w:tc>
          <w:tcPr>
            <w:tcW w:w="720" w:type="dxa"/>
            <w:tcBorders>
              <w:top w:val="single" w:sz="6" w:space="0" w:color="auto"/>
              <w:left w:val="single" w:sz="6" w:space="0" w:color="auto"/>
              <w:bottom w:val="single" w:sz="6" w:space="0" w:color="auto"/>
              <w:right w:val="single" w:sz="6" w:space="0" w:color="auto"/>
            </w:tcBorders>
          </w:tcPr>
          <w:p w14:paraId="24B0853F"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1)</w:t>
            </w:r>
          </w:p>
        </w:tc>
        <w:tc>
          <w:tcPr>
            <w:tcW w:w="630" w:type="dxa"/>
            <w:tcBorders>
              <w:top w:val="single" w:sz="6" w:space="0" w:color="auto"/>
              <w:left w:val="single" w:sz="6" w:space="0" w:color="auto"/>
              <w:bottom w:val="single" w:sz="6" w:space="0" w:color="auto"/>
              <w:right w:val="single" w:sz="6" w:space="0" w:color="auto"/>
            </w:tcBorders>
          </w:tcPr>
          <w:p w14:paraId="22F47836"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7B47D8C"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24113BE"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K </w:t>
            </w:r>
          </w:p>
        </w:tc>
        <w:tc>
          <w:tcPr>
            <w:tcW w:w="738" w:type="dxa"/>
            <w:tcBorders>
              <w:top w:val="single" w:sz="6" w:space="0" w:color="auto"/>
              <w:left w:val="single" w:sz="6" w:space="0" w:color="auto"/>
              <w:bottom w:val="single" w:sz="6" w:space="0" w:color="auto"/>
              <w:right w:val="single" w:sz="6" w:space="0" w:color="auto"/>
            </w:tcBorders>
          </w:tcPr>
          <w:p w14:paraId="159F1620" w14:textId="77777777" w:rsidR="000D20C9" w:rsidRPr="006C04BF" w:rsidRDefault="000D20C9" w:rsidP="00E07F72">
            <w:pPr>
              <w:keepNext/>
              <w:spacing w:before="120" w:line="240" w:lineRule="exact"/>
              <w:jc w:val="center"/>
              <w:rPr>
                <w:rFonts w:ascii="Courier" w:hAnsi="Courier"/>
                <w:sz w:val="24"/>
              </w:rPr>
            </w:pPr>
            <w:r>
              <w:rPr>
                <w:rFonts w:ascii="Courier" w:hAnsi="Courier"/>
                <w:sz w:val="24"/>
              </w:rPr>
              <w:t>Ã</w:t>
            </w:r>
          </w:p>
        </w:tc>
        <w:tc>
          <w:tcPr>
            <w:tcW w:w="738" w:type="dxa"/>
            <w:tcBorders>
              <w:top w:val="single" w:sz="6" w:space="0" w:color="auto"/>
              <w:left w:val="single" w:sz="6" w:space="0" w:color="auto"/>
              <w:bottom w:val="single" w:sz="6" w:space="0" w:color="auto"/>
              <w:right w:val="single" w:sz="6" w:space="0" w:color="auto"/>
            </w:tcBorders>
          </w:tcPr>
          <w:p w14:paraId="132082A7"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k </w:t>
            </w:r>
          </w:p>
        </w:tc>
        <w:tc>
          <w:tcPr>
            <w:tcW w:w="738" w:type="dxa"/>
            <w:tcBorders>
              <w:top w:val="single" w:sz="6" w:space="0" w:color="auto"/>
              <w:left w:val="single" w:sz="6" w:space="0" w:color="auto"/>
              <w:bottom w:val="single" w:sz="6" w:space="0" w:color="auto"/>
              <w:right w:val="single" w:sz="6" w:space="0" w:color="auto"/>
            </w:tcBorders>
          </w:tcPr>
          <w:p w14:paraId="6140ED8C" w14:textId="77777777" w:rsidR="000D20C9" w:rsidRPr="006C04BF" w:rsidRDefault="000D20C9" w:rsidP="00E07F72">
            <w:pPr>
              <w:keepNext/>
              <w:spacing w:before="120" w:line="240" w:lineRule="exact"/>
              <w:jc w:val="center"/>
              <w:rPr>
                <w:rFonts w:ascii="Courier" w:hAnsi="Courier"/>
                <w:sz w:val="24"/>
              </w:rPr>
            </w:pPr>
            <w:r>
              <w:rPr>
                <w:rFonts w:ascii="Courier" w:hAnsi="Courier"/>
                <w:sz w:val="24"/>
              </w:rPr>
              <w:t>ã</w:t>
            </w:r>
          </w:p>
        </w:tc>
        <w:bookmarkStart w:id="1176" w:name="_MCCTEMPBM_CRPT01490709___7"/>
        <w:bookmarkEnd w:id="1176"/>
      </w:tr>
      <w:tr w:rsidR="000D20C9" w14:paraId="0DEF309A"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E7A288C" w14:textId="77777777" w:rsidR="000D20C9" w:rsidRDefault="000D20C9" w:rsidP="00E07F72">
            <w:pPr>
              <w:keepNext/>
              <w:spacing w:before="120" w:line="240" w:lineRule="exact"/>
              <w:jc w:val="center"/>
              <w:rPr>
                <w:rFonts w:ascii="Courier" w:hAnsi="Courier"/>
                <w:sz w:val="24"/>
              </w:rPr>
            </w:pPr>
            <w:bookmarkStart w:id="1177" w:name="_MCCTEMPBM_CRPT01490710___4" w:colFirst="0" w:colLast="11"/>
            <w:bookmarkEnd w:id="1175"/>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F72567B"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06C7B6E"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CC8277F"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759FE26A" w14:textId="77777777" w:rsidR="000D20C9" w:rsidRDefault="000D20C9" w:rsidP="00E07F72">
            <w:pPr>
              <w:keepNext/>
              <w:spacing w:before="120" w:line="240" w:lineRule="exact"/>
              <w:jc w:val="center"/>
              <w:rPr>
                <w:rFonts w:ascii="Courier" w:hAnsi="Courier"/>
                <w:sz w:val="24"/>
              </w:rPr>
            </w:pPr>
            <w:r>
              <w:rPr>
                <w:rFonts w:ascii="Courier" w:hAnsi="Courier"/>
                <w:sz w:val="24"/>
              </w:rPr>
              <w:t>12</w:t>
            </w:r>
          </w:p>
        </w:tc>
        <w:tc>
          <w:tcPr>
            <w:tcW w:w="720" w:type="dxa"/>
            <w:tcBorders>
              <w:top w:val="single" w:sz="6" w:space="0" w:color="auto"/>
              <w:bottom w:val="single" w:sz="6" w:space="0" w:color="auto"/>
              <w:right w:val="single" w:sz="6" w:space="0" w:color="auto"/>
            </w:tcBorders>
          </w:tcPr>
          <w:p w14:paraId="11BDEDF4" w14:textId="77777777" w:rsidR="000D20C9" w:rsidRPr="00250568" w:rsidRDefault="000D20C9" w:rsidP="00E07F72">
            <w:pPr>
              <w:keepNext/>
              <w:spacing w:before="120" w:line="240" w:lineRule="exact"/>
              <w:jc w:val="center"/>
              <w:rPr>
                <w:rFonts w:ascii="Courier" w:hAnsi="Courier"/>
                <w:sz w:val="24"/>
              </w:rPr>
            </w:pPr>
            <w:r>
              <w:rPr>
                <w:rFonts w:ascii="Courier" w:hAnsi="Courier"/>
                <w:sz w:val="24"/>
              </w:rPr>
              <w:t>ô</w:t>
            </w:r>
          </w:p>
        </w:tc>
        <w:tc>
          <w:tcPr>
            <w:tcW w:w="720" w:type="dxa"/>
            <w:tcBorders>
              <w:top w:val="single" w:sz="6" w:space="0" w:color="auto"/>
              <w:left w:val="single" w:sz="6" w:space="0" w:color="auto"/>
              <w:bottom w:val="single" w:sz="6" w:space="0" w:color="auto"/>
              <w:right w:val="single" w:sz="6" w:space="0" w:color="auto"/>
            </w:tcBorders>
          </w:tcPr>
          <w:p w14:paraId="3E5E5D6B" w14:textId="77777777" w:rsidR="000D20C9" w:rsidRPr="00250568" w:rsidRDefault="000D20C9" w:rsidP="00E07F72">
            <w:pPr>
              <w:keepNext/>
              <w:spacing w:before="120" w:line="240" w:lineRule="exact"/>
              <w:jc w:val="center"/>
              <w:rPr>
                <w:rFonts w:ascii="Courier" w:hAnsi="Courier"/>
                <w:sz w:val="24"/>
              </w:rPr>
            </w:pPr>
            <w:r>
              <w:rPr>
                <w:rFonts w:ascii="Courier" w:hAnsi="Courier"/>
                <w:sz w:val="24"/>
              </w:rPr>
              <w:t>Â</w:t>
            </w:r>
          </w:p>
        </w:tc>
        <w:tc>
          <w:tcPr>
            <w:tcW w:w="630" w:type="dxa"/>
            <w:tcBorders>
              <w:top w:val="single" w:sz="6" w:space="0" w:color="auto"/>
              <w:left w:val="single" w:sz="6" w:space="0" w:color="auto"/>
              <w:bottom w:val="single" w:sz="6" w:space="0" w:color="auto"/>
              <w:right w:val="single" w:sz="6" w:space="0" w:color="auto"/>
            </w:tcBorders>
          </w:tcPr>
          <w:p w14:paraId="4532990E"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12676FE"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&lt; </w:t>
            </w:r>
          </w:p>
        </w:tc>
        <w:tc>
          <w:tcPr>
            <w:tcW w:w="738" w:type="dxa"/>
            <w:tcBorders>
              <w:top w:val="single" w:sz="6" w:space="0" w:color="auto"/>
              <w:left w:val="single" w:sz="6" w:space="0" w:color="auto"/>
              <w:bottom w:val="single" w:sz="6" w:space="0" w:color="auto"/>
              <w:right w:val="single" w:sz="6" w:space="0" w:color="auto"/>
            </w:tcBorders>
          </w:tcPr>
          <w:p w14:paraId="7BAFBDFE"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L </w:t>
            </w:r>
          </w:p>
        </w:tc>
        <w:tc>
          <w:tcPr>
            <w:tcW w:w="738" w:type="dxa"/>
            <w:tcBorders>
              <w:top w:val="single" w:sz="6" w:space="0" w:color="auto"/>
              <w:left w:val="single" w:sz="6" w:space="0" w:color="auto"/>
              <w:bottom w:val="single" w:sz="6" w:space="0" w:color="auto"/>
              <w:right w:val="single" w:sz="6" w:space="0" w:color="auto"/>
            </w:tcBorders>
          </w:tcPr>
          <w:p w14:paraId="2018C3AB" w14:textId="77777777" w:rsidR="000D20C9" w:rsidRPr="006C04BF" w:rsidRDefault="000D20C9" w:rsidP="00E07F72">
            <w:pPr>
              <w:keepNext/>
              <w:spacing w:before="120" w:line="240" w:lineRule="exact"/>
              <w:jc w:val="center"/>
              <w:rPr>
                <w:rFonts w:ascii="Courier" w:hAnsi="Courier"/>
                <w:sz w:val="24"/>
              </w:rPr>
            </w:pPr>
            <w:r>
              <w:rPr>
                <w:rFonts w:ascii="Courier" w:hAnsi="Courier"/>
                <w:sz w:val="24"/>
              </w:rPr>
              <w:t>Õ</w:t>
            </w:r>
          </w:p>
        </w:tc>
        <w:tc>
          <w:tcPr>
            <w:tcW w:w="738" w:type="dxa"/>
            <w:tcBorders>
              <w:top w:val="single" w:sz="6" w:space="0" w:color="auto"/>
              <w:left w:val="single" w:sz="6" w:space="0" w:color="auto"/>
              <w:bottom w:val="single" w:sz="6" w:space="0" w:color="auto"/>
              <w:right w:val="single" w:sz="6" w:space="0" w:color="auto"/>
            </w:tcBorders>
          </w:tcPr>
          <w:p w14:paraId="71173D7A"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l </w:t>
            </w:r>
          </w:p>
        </w:tc>
        <w:tc>
          <w:tcPr>
            <w:tcW w:w="738" w:type="dxa"/>
            <w:tcBorders>
              <w:top w:val="single" w:sz="6" w:space="0" w:color="auto"/>
              <w:left w:val="single" w:sz="6" w:space="0" w:color="auto"/>
              <w:bottom w:val="single" w:sz="6" w:space="0" w:color="auto"/>
              <w:right w:val="single" w:sz="6" w:space="0" w:color="auto"/>
            </w:tcBorders>
          </w:tcPr>
          <w:p w14:paraId="239E60AA" w14:textId="77777777" w:rsidR="000D20C9" w:rsidRPr="006C04BF" w:rsidRDefault="000D20C9" w:rsidP="00E07F72">
            <w:pPr>
              <w:keepNext/>
              <w:spacing w:before="120" w:line="240" w:lineRule="exact"/>
              <w:jc w:val="center"/>
              <w:rPr>
                <w:rFonts w:ascii="Courier" w:hAnsi="Courier"/>
                <w:sz w:val="24"/>
              </w:rPr>
            </w:pPr>
            <w:r>
              <w:rPr>
                <w:rFonts w:ascii="Courier" w:hAnsi="Courier"/>
                <w:sz w:val="24"/>
              </w:rPr>
              <w:t>õ</w:t>
            </w:r>
          </w:p>
        </w:tc>
        <w:bookmarkStart w:id="1178" w:name="_MCCTEMPBM_CRPT01490711___7"/>
        <w:bookmarkEnd w:id="1178"/>
      </w:tr>
      <w:tr w:rsidR="000D20C9" w14:paraId="37CA469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2C284B6E" w14:textId="77777777" w:rsidR="000D20C9" w:rsidRDefault="000D20C9" w:rsidP="00E07F72">
            <w:pPr>
              <w:keepNext/>
              <w:spacing w:before="120" w:line="240" w:lineRule="exact"/>
              <w:jc w:val="center"/>
              <w:rPr>
                <w:rFonts w:ascii="Courier" w:hAnsi="Courier"/>
                <w:sz w:val="24"/>
              </w:rPr>
            </w:pPr>
            <w:bookmarkStart w:id="1179" w:name="_MCCTEMPBM_CRPT01490712___4" w:colFirst="0" w:colLast="3"/>
            <w:bookmarkStart w:id="1180" w:name="_MCCTEMPBM_CRPT01490714___4" w:colFirst="6" w:colLast="11"/>
            <w:bookmarkEnd w:id="1177"/>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0E27961"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B573D7B"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CDE56D9"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08B6A165" w14:textId="77777777" w:rsidR="000D20C9" w:rsidRDefault="000D20C9" w:rsidP="00E07F72">
            <w:pPr>
              <w:keepNext/>
              <w:spacing w:before="120" w:line="240" w:lineRule="exact"/>
              <w:jc w:val="center"/>
              <w:rPr>
                <w:rFonts w:ascii="Courier" w:hAnsi="Courier"/>
                <w:sz w:val="24"/>
              </w:rPr>
            </w:pPr>
            <w:r>
              <w:rPr>
                <w:rFonts w:ascii="Courier" w:hAnsi="Courier"/>
                <w:sz w:val="24"/>
              </w:rPr>
              <w:t>13</w:t>
            </w:r>
          </w:p>
        </w:tc>
        <w:tc>
          <w:tcPr>
            <w:tcW w:w="720" w:type="dxa"/>
            <w:tcBorders>
              <w:top w:val="single" w:sz="6" w:space="0" w:color="auto"/>
              <w:bottom w:val="single" w:sz="6" w:space="0" w:color="auto"/>
              <w:right w:val="single" w:sz="6" w:space="0" w:color="auto"/>
            </w:tcBorders>
          </w:tcPr>
          <w:p w14:paraId="615A5C02" w14:textId="77777777" w:rsidR="000D20C9" w:rsidRPr="006C04BF" w:rsidRDefault="000D20C9" w:rsidP="00E07F72">
            <w:pPr>
              <w:keepNext/>
              <w:spacing w:before="120" w:line="240" w:lineRule="exact"/>
              <w:rPr>
                <w:rFonts w:ascii="Courier" w:hAnsi="Courier"/>
                <w:sz w:val="24"/>
              </w:rPr>
            </w:pPr>
            <w:bookmarkStart w:id="1181" w:name="_MCCTEMPBM_CRPT01490713___7"/>
            <w:r w:rsidRPr="006C04BF">
              <w:rPr>
                <w:rFonts w:ascii="Courier" w:hAnsi="Courier"/>
                <w:sz w:val="24"/>
              </w:rPr>
              <w:t>CR</w:t>
            </w:r>
            <w:bookmarkEnd w:id="1181"/>
          </w:p>
        </w:tc>
        <w:tc>
          <w:tcPr>
            <w:tcW w:w="720" w:type="dxa"/>
            <w:tcBorders>
              <w:top w:val="single" w:sz="6" w:space="0" w:color="auto"/>
              <w:left w:val="single" w:sz="6" w:space="0" w:color="auto"/>
              <w:bottom w:val="single" w:sz="6" w:space="0" w:color="auto"/>
              <w:right w:val="single" w:sz="6" w:space="0" w:color="auto"/>
            </w:tcBorders>
          </w:tcPr>
          <w:p w14:paraId="62889B08" w14:textId="77777777" w:rsidR="000D20C9" w:rsidRPr="006C04BF" w:rsidRDefault="000D20C9" w:rsidP="00E07F72">
            <w:pPr>
              <w:keepNext/>
              <w:spacing w:before="120" w:line="240" w:lineRule="exact"/>
              <w:jc w:val="center"/>
              <w:rPr>
                <w:rFonts w:ascii="Courier" w:hAnsi="Courier"/>
                <w:sz w:val="24"/>
              </w:rPr>
            </w:pPr>
            <w:r>
              <w:rPr>
                <w:rFonts w:ascii="Courier" w:hAnsi="Courier"/>
                <w:sz w:val="24"/>
              </w:rPr>
              <w:t>â</w:t>
            </w:r>
          </w:p>
        </w:tc>
        <w:tc>
          <w:tcPr>
            <w:tcW w:w="630" w:type="dxa"/>
            <w:tcBorders>
              <w:top w:val="single" w:sz="6" w:space="0" w:color="auto"/>
              <w:left w:val="single" w:sz="6" w:space="0" w:color="auto"/>
              <w:bottom w:val="single" w:sz="6" w:space="0" w:color="auto"/>
              <w:right w:val="single" w:sz="6" w:space="0" w:color="auto"/>
            </w:tcBorders>
          </w:tcPr>
          <w:p w14:paraId="2DB067BC"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3886B5D"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38BC759"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M </w:t>
            </w:r>
          </w:p>
        </w:tc>
        <w:tc>
          <w:tcPr>
            <w:tcW w:w="738" w:type="dxa"/>
            <w:tcBorders>
              <w:top w:val="single" w:sz="6" w:space="0" w:color="auto"/>
              <w:left w:val="single" w:sz="6" w:space="0" w:color="auto"/>
              <w:bottom w:val="single" w:sz="6" w:space="0" w:color="auto"/>
              <w:right w:val="single" w:sz="6" w:space="0" w:color="auto"/>
            </w:tcBorders>
          </w:tcPr>
          <w:p w14:paraId="246B5EC6" w14:textId="77777777" w:rsidR="000D20C9" w:rsidRPr="006C04BF" w:rsidRDefault="000D20C9" w:rsidP="00E07F72">
            <w:pPr>
              <w:keepNext/>
              <w:spacing w:before="120" w:line="240" w:lineRule="exact"/>
              <w:jc w:val="center"/>
              <w:rPr>
                <w:rFonts w:ascii="Courier" w:hAnsi="Courier"/>
                <w:sz w:val="24"/>
              </w:rPr>
            </w:pPr>
            <w:r>
              <w:rPr>
                <w:rFonts w:ascii="Courier" w:hAnsi="Courier"/>
                <w:sz w:val="24"/>
              </w:rPr>
              <w:t>Ú</w:t>
            </w:r>
          </w:p>
        </w:tc>
        <w:tc>
          <w:tcPr>
            <w:tcW w:w="738" w:type="dxa"/>
            <w:tcBorders>
              <w:top w:val="single" w:sz="6" w:space="0" w:color="auto"/>
              <w:left w:val="single" w:sz="6" w:space="0" w:color="auto"/>
              <w:bottom w:val="single" w:sz="6" w:space="0" w:color="auto"/>
              <w:right w:val="single" w:sz="6" w:space="0" w:color="auto"/>
            </w:tcBorders>
          </w:tcPr>
          <w:p w14:paraId="461FA9AC"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m </w:t>
            </w:r>
          </w:p>
        </w:tc>
        <w:tc>
          <w:tcPr>
            <w:tcW w:w="738" w:type="dxa"/>
            <w:tcBorders>
              <w:top w:val="single" w:sz="6" w:space="0" w:color="auto"/>
              <w:left w:val="single" w:sz="6" w:space="0" w:color="auto"/>
              <w:bottom w:val="single" w:sz="6" w:space="0" w:color="auto"/>
              <w:right w:val="single" w:sz="6" w:space="0" w:color="auto"/>
            </w:tcBorders>
          </w:tcPr>
          <w:p w14:paraId="47BCF9DC" w14:textId="77777777" w:rsidR="000D20C9" w:rsidRPr="006C04BF" w:rsidRDefault="000D20C9" w:rsidP="00E07F72">
            <w:pPr>
              <w:keepNext/>
              <w:spacing w:before="120" w:line="240" w:lineRule="exact"/>
              <w:jc w:val="center"/>
              <w:rPr>
                <w:rFonts w:ascii="Courier" w:hAnsi="Courier"/>
                <w:sz w:val="24"/>
              </w:rPr>
            </w:pPr>
            <w:r>
              <w:rPr>
                <w:rFonts w:ascii="Courier" w:hAnsi="Courier"/>
                <w:sz w:val="24"/>
              </w:rPr>
              <w:t>`</w:t>
            </w:r>
          </w:p>
        </w:tc>
        <w:bookmarkStart w:id="1182" w:name="_MCCTEMPBM_CRPT01490715___7"/>
        <w:bookmarkEnd w:id="1182"/>
      </w:tr>
      <w:tr w:rsidR="000D20C9" w14:paraId="70075696"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6603B8C5" w14:textId="77777777" w:rsidR="000D20C9" w:rsidRDefault="000D20C9" w:rsidP="00E07F72">
            <w:pPr>
              <w:keepNext/>
              <w:spacing w:before="120" w:line="240" w:lineRule="exact"/>
              <w:jc w:val="center"/>
              <w:rPr>
                <w:rFonts w:ascii="Courier" w:hAnsi="Courier"/>
                <w:sz w:val="24"/>
              </w:rPr>
            </w:pPr>
            <w:bookmarkStart w:id="1183" w:name="_MCCTEMPBM_CRPT01490716___4" w:colFirst="0" w:colLast="11"/>
            <w:bookmarkEnd w:id="1179"/>
            <w:bookmarkEnd w:id="1180"/>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7D43F33"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4895500"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38EDA2A"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1A5425B9" w14:textId="77777777" w:rsidR="000D20C9" w:rsidRDefault="000D20C9" w:rsidP="00E07F72">
            <w:pPr>
              <w:keepNext/>
              <w:spacing w:before="120" w:line="240" w:lineRule="exact"/>
              <w:jc w:val="center"/>
              <w:rPr>
                <w:rFonts w:ascii="Courier" w:hAnsi="Courier"/>
                <w:sz w:val="24"/>
              </w:rPr>
            </w:pPr>
            <w:r>
              <w:rPr>
                <w:rFonts w:ascii="Courier" w:hAnsi="Courier"/>
                <w:sz w:val="24"/>
              </w:rPr>
              <w:t>14</w:t>
            </w:r>
          </w:p>
        </w:tc>
        <w:tc>
          <w:tcPr>
            <w:tcW w:w="720" w:type="dxa"/>
            <w:tcBorders>
              <w:top w:val="single" w:sz="6" w:space="0" w:color="auto"/>
              <w:bottom w:val="single" w:sz="6" w:space="0" w:color="auto"/>
              <w:right w:val="single" w:sz="6" w:space="0" w:color="auto"/>
            </w:tcBorders>
          </w:tcPr>
          <w:p w14:paraId="2937E0FB" w14:textId="77777777" w:rsidR="000D20C9" w:rsidRPr="00250568" w:rsidRDefault="000D20C9" w:rsidP="00E07F72">
            <w:pPr>
              <w:keepNext/>
              <w:spacing w:before="120" w:line="240" w:lineRule="exact"/>
              <w:jc w:val="center"/>
              <w:rPr>
                <w:rFonts w:ascii="Courier" w:hAnsi="Courier"/>
                <w:sz w:val="24"/>
              </w:rPr>
            </w:pPr>
            <w:r>
              <w:rPr>
                <w:rFonts w:ascii="Courier" w:hAnsi="Courier"/>
                <w:sz w:val="24"/>
              </w:rPr>
              <w:t>Á</w:t>
            </w:r>
          </w:p>
        </w:tc>
        <w:tc>
          <w:tcPr>
            <w:tcW w:w="720" w:type="dxa"/>
            <w:tcBorders>
              <w:top w:val="single" w:sz="6" w:space="0" w:color="auto"/>
              <w:left w:val="single" w:sz="6" w:space="0" w:color="auto"/>
              <w:bottom w:val="single" w:sz="6" w:space="0" w:color="auto"/>
              <w:right w:val="single" w:sz="6" w:space="0" w:color="auto"/>
            </w:tcBorders>
          </w:tcPr>
          <w:p w14:paraId="5FBECE8E"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Ê</w:t>
            </w:r>
          </w:p>
        </w:tc>
        <w:tc>
          <w:tcPr>
            <w:tcW w:w="630" w:type="dxa"/>
            <w:tcBorders>
              <w:top w:val="single" w:sz="6" w:space="0" w:color="auto"/>
              <w:left w:val="single" w:sz="6" w:space="0" w:color="auto"/>
              <w:bottom w:val="single" w:sz="6" w:space="0" w:color="auto"/>
              <w:right w:val="single" w:sz="6" w:space="0" w:color="auto"/>
            </w:tcBorders>
          </w:tcPr>
          <w:p w14:paraId="36070177"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5D010F1"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&gt; </w:t>
            </w:r>
          </w:p>
        </w:tc>
        <w:tc>
          <w:tcPr>
            <w:tcW w:w="738" w:type="dxa"/>
            <w:tcBorders>
              <w:top w:val="single" w:sz="6" w:space="0" w:color="auto"/>
              <w:left w:val="single" w:sz="6" w:space="0" w:color="auto"/>
              <w:bottom w:val="single" w:sz="6" w:space="0" w:color="auto"/>
              <w:right w:val="single" w:sz="6" w:space="0" w:color="auto"/>
            </w:tcBorders>
          </w:tcPr>
          <w:p w14:paraId="5A26B7CE"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N </w:t>
            </w:r>
          </w:p>
        </w:tc>
        <w:tc>
          <w:tcPr>
            <w:tcW w:w="738" w:type="dxa"/>
            <w:tcBorders>
              <w:top w:val="single" w:sz="6" w:space="0" w:color="auto"/>
              <w:left w:val="single" w:sz="6" w:space="0" w:color="auto"/>
              <w:bottom w:val="single" w:sz="6" w:space="0" w:color="auto"/>
              <w:right w:val="single" w:sz="6" w:space="0" w:color="auto"/>
            </w:tcBorders>
          </w:tcPr>
          <w:p w14:paraId="1A6633E7" w14:textId="77777777" w:rsidR="000D20C9" w:rsidRPr="006C04BF" w:rsidRDefault="000D20C9" w:rsidP="00E07F72">
            <w:pPr>
              <w:keepNext/>
              <w:spacing w:before="120" w:line="240" w:lineRule="exact"/>
              <w:jc w:val="center"/>
              <w:rPr>
                <w:rFonts w:ascii="Courier" w:hAnsi="Courier"/>
                <w:sz w:val="24"/>
              </w:rPr>
            </w:pPr>
            <w:r>
              <w:rPr>
                <w:rFonts w:ascii="Courier" w:hAnsi="Courier"/>
                <w:sz w:val="24"/>
              </w:rPr>
              <w:t>Ü</w:t>
            </w:r>
          </w:p>
        </w:tc>
        <w:tc>
          <w:tcPr>
            <w:tcW w:w="738" w:type="dxa"/>
            <w:tcBorders>
              <w:top w:val="single" w:sz="6" w:space="0" w:color="auto"/>
              <w:left w:val="single" w:sz="6" w:space="0" w:color="auto"/>
              <w:bottom w:val="single" w:sz="6" w:space="0" w:color="auto"/>
              <w:right w:val="single" w:sz="6" w:space="0" w:color="auto"/>
            </w:tcBorders>
          </w:tcPr>
          <w:p w14:paraId="5DE1E521"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n </w:t>
            </w:r>
          </w:p>
        </w:tc>
        <w:tc>
          <w:tcPr>
            <w:tcW w:w="738" w:type="dxa"/>
            <w:tcBorders>
              <w:top w:val="single" w:sz="6" w:space="0" w:color="auto"/>
              <w:left w:val="single" w:sz="6" w:space="0" w:color="auto"/>
              <w:bottom w:val="single" w:sz="6" w:space="0" w:color="auto"/>
              <w:right w:val="single" w:sz="6" w:space="0" w:color="auto"/>
            </w:tcBorders>
          </w:tcPr>
          <w:p w14:paraId="3E201661" w14:textId="77777777" w:rsidR="000D20C9" w:rsidRPr="006C04BF" w:rsidRDefault="000D20C9" w:rsidP="00E07F72">
            <w:pPr>
              <w:keepNext/>
              <w:spacing w:before="120" w:line="240" w:lineRule="exact"/>
              <w:jc w:val="center"/>
              <w:rPr>
                <w:rFonts w:ascii="Courier" w:hAnsi="Courier"/>
                <w:sz w:val="24"/>
              </w:rPr>
            </w:pPr>
            <w:r>
              <w:rPr>
                <w:rFonts w:ascii="Courier" w:hAnsi="Courier"/>
                <w:sz w:val="24"/>
              </w:rPr>
              <w:t>ü</w:t>
            </w:r>
          </w:p>
        </w:tc>
        <w:bookmarkStart w:id="1184" w:name="_MCCTEMPBM_CRPT01490717___7"/>
        <w:bookmarkEnd w:id="1184"/>
      </w:tr>
      <w:tr w:rsidR="000D20C9" w14:paraId="3A838F5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6491A00B" w14:textId="77777777" w:rsidR="000D20C9" w:rsidRDefault="000D20C9" w:rsidP="00E07F72">
            <w:pPr>
              <w:keepNext/>
              <w:spacing w:before="120" w:line="240" w:lineRule="exact"/>
              <w:jc w:val="center"/>
              <w:rPr>
                <w:rFonts w:ascii="Courier" w:hAnsi="Courier"/>
                <w:sz w:val="24"/>
              </w:rPr>
            </w:pPr>
            <w:bookmarkStart w:id="1185" w:name="_MCCTEMPBM_CRPT01490718___4" w:colFirst="0" w:colLast="11"/>
            <w:bookmarkEnd w:id="1183"/>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1B5A109"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FEFA458"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780A826"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7DBF8E18" w14:textId="77777777" w:rsidR="000D20C9" w:rsidRDefault="000D20C9" w:rsidP="00E07F72">
            <w:pPr>
              <w:keepNext/>
              <w:spacing w:before="120" w:line="240" w:lineRule="exact"/>
              <w:jc w:val="center"/>
              <w:rPr>
                <w:rFonts w:ascii="Courier" w:hAnsi="Courier"/>
                <w:sz w:val="24"/>
              </w:rPr>
            </w:pPr>
            <w:r>
              <w:rPr>
                <w:rFonts w:ascii="Courier" w:hAnsi="Courier"/>
                <w:sz w:val="24"/>
              </w:rPr>
              <w:t>15</w:t>
            </w:r>
          </w:p>
        </w:tc>
        <w:tc>
          <w:tcPr>
            <w:tcW w:w="720" w:type="dxa"/>
            <w:tcBorders>
              <w:top w:val="single" w:sz="6" w:space="0" w:color="auto"/>
              <w:bottom w:val="single" w:sz="6" w:space="0" w:color="auto"/>
              <w:right w:val="single" w:sz="6" w:space="0" w:color="auto"/>
            </w:tcBorders>
          </w:tcPr>
          <w:p w14:paraId="38BB3C2F" w14:textId="77777777" w:rsidR="000D20C9" w:rsidRPr="00250568" w:rsidRDefault="000D20C9" w:rsidP="00E07F72">
            <w:pPr>
              <w:keepNext/>
              <w:spacing w:before="120" w:line="240" w:lineRule="exact"/>
              <w:jc w:val="center"/>
              <w:rPr>
                <w:rFonts w:ascii="Courier" w:hAnsi="Courier"/>
                <w:sz w:val="24"/>
              </w:rPr>
            </w:pPr>
            <w:r>
              <w:rPr>
                <w:rFonts w:ascii="Courier" w:hAnsi="Courier"/>
                <w:sz w:val="24"/>
              </w:rPr>
              <w:t>á</w:t>
            </w:r>
          </w:p>
        </w:tc>
        <w:tc>
          <w:tcPr>
            <w:tcW w:w="720" w:type="dxa"/>
            <w:tcBorders>
              <w:top w:val="single" w:sz="6" w:space="0" w:color="auto"/>
              <w:left w:val="single" w:sz="6" w:space="0" w:color="auto"/>
              <w:bottom w:val="single" w:sz="6" w:space="0" w:color="auto"/>
              <w:right w:val="single" w:sz="6" w:space="0" w:color="auto"/>
            </w:tcBorders>
          </w:tcPr>
          <w:p w14:paraId="0200AE85"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É </w:t>
            </w:r>
          </w:p>
        </w:tc>
        <w:tc>
          <w:tcPr>
            <w:tcW w:w="630" w:type="dxa"/>
            <w:tcBorders>
              <w:top w:val="single" w:sz="6" w:space="0" w:color="auto"/>
              <w:left w:val="single" w:sz="6" w:space="0" w:color="auto"/>
              <w:bottom w:val="single" w:sz="6" w:space="0" w:color="auto"/>
              <w:right w:val="single" w:sz="6" w:space="0" w:color="auto"/>
            </w:tcBorders>
          </w:tcPr>
          <w:p w14:paraId="6F33D6D1"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 </w:t>
            </w:r>
          </w:p>
        </w:tc>
        <w:tc>
          <w:tcPr>
            <w:tcW w:w="738" w:type="dxa"/>
            <w:tcBorders>
              <w:top w:val="single" w:sz="6" w:space="0" w:color="auto"/>
              <w:left w:val="single" w:sz="6" w:space="0" w:color="auto"/>
              <w:bottom w:val="single" w:sz="6" w:space="0" w:color="auto"/>
              <w:right w:val="single" w:sz="6" w:space="0" w:color="auto"/>
            </w:tcBorders>
          </w:tcPr>
          <w:p w14:paraId="32C4FA1A"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 </w:t>
            </w:r>
          </w:p>
        </w:tc>
        <w:tc>
          <w:tcPr>
            <w:tcW w:w="738" w:type="dxa"/>
            <w:tcBorders>
              <w:top w:val="single" w:sz="6" w:space="0" w:color="auto"/>
              <w:left w:val="single" w:sz="6" w:space="0" w:color="auto"/>
              <w:bottom w:val="single" w:sz="6" w:space="0" w:color="auto"/>
              <w:right w:val="single" w:sz="6" w:space="0" w:color="auto"/>
            </w:tcBorders>
          </w:tcPr>
          <w:p w14:paraId="49BB90AF"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O </w:t>
            </w:r>
          </w:p>
        </w:tc>
        <w:tc>
          <w:tcPr>
            <w:tcW w:w="738" w:type="dxa"/>
            <w:tcBorders>
              <w:top w:val="single" w:sz="6" w:space="0" w:color="auto"/>
              <w:left w:val="single" w:sz="6" w:space="0" w:color="auto"/>
              <w:bottom w:val="single" w:sz="6" w:space="0" w:color="auto"/>
              <w:right w:val="single" w:sz="6" w:space="0" w:color="auto"/>
            </w:tcBorders>
          </w:tcPr>
          <w:p w14:paraId="3BAA703A"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w:t>
            </w:r>
          </w:p>
        </w:tc>
        <w:tc>
          <w:tcPr>
            <w:tcW w:w="738" w:type="dxa"/>
            <w:tcBorders>
              <w:top w:val="single" w:sz="6" w:space="0" w:color="auto"/>
              <w:left w:val="single" w:sz="6" w:space="0" w:color="auto"/>
              <w:bottom w:val="single" w:sz="6" w:space="0" w:color="auto"/>
              <w:right w:val="single" w:sz="6" w:space="0" w:color="auto"/>
            </w:tcBorders>
          </w:tcPr>
          <w:p w14:paraId="14A03511"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o </w:t>
            </w:r>
          </w:p>
        </w:tc>
        <w:tc>
          <w:tcPr>
            <w:tcW w:w="738" w:type="dxa"/>
            <w:tcBorders>
              <w:top w:val="single" w:sz="6" w:space="0" w:color="auto"/>
              <w:left w:val="single" w:sz="6" w:space="0" w:color="auto"/>
              <w:bottom w:val="single" w:sz="6" w:space="0" w:color="auto"/>
              <w:right w:val="single" w:sz="6" w:space="0" w:color="auto"/>
            </w:tcBorders>
            <w:vAlign w:val="center"/>
          </w:tcPr>
          <w:p w14:paraId="61209867"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à</w:t>
            </w:r>
          </w:p>
        </w:tc>
        <w:bookmarkStart w:id="1186" w:name="_MCCTEMPBM_CRPT01490719___7"/>
        <w:bookmarkEnd w:id="1186"/>
      </w:tr>
      <w:bookmarkEnd w:id="1185"/>
      <w:tr w:rsidR="000D20C9" w14:paraId="452B3802" w14:textId="77777777">
        <w:trPr>
          <w:cantSplit/>
          <w:jc w:val="center"/>
        </w:trPr>
        <w:tc>
          <w:tcPr>
            <w:tcW w:w="9360" w:type="dxa"/>
            <w:gridSpan w:val="13"/>
            <w:tcBorders>
              <w:top w:val="single" w:sz="6" w:space="0" w:color="auto"/>
              <w:left w:val="single" w:sz="6" w:space="0" w:color="auto"/>
              <w:bottom w:val="single" w:sz="6" w:space="0" w:color="auto"/>
              <w:right w:val="single" w:sz="6" w:space="0" w:color="auto"/>
            </w:tcBorders>
          </w:tcPr>
          <w:p w14:paraId="641EFA55" w14:textId="77777777" w:rsidR="000D20C9" w:rsidRDefault="000D20C9" w:rsidP="00E07F72">
            <w:pPr>
              <w:pStyle w:val="TAL"/>
            </w:pPr>
          </w:p>
          <w:p w14:paraId="13768724" w14:textId="77777777" w:rsidR="000D20C9" w:rsidRDefault="000D20C9" w:rsidP="00530E85">
            <w:pPr>
              <w:pStyle w:val="TAN"/>
              <w:rPr>
                <w:rFonts w:ascii="Courier" w:hAnsi="Courier"/>
                <w:sz w:val="24"/>
              </w:rPr>
            </w:pPr>
            <w:r w:rsidRPr="00530E85">
              <w:t>NOTE 1):</w:t>
            </w:r>
            <w:r w:rsidRPr="00530E85">
              <w:tab/>
              <w:t>This code is an escape to an extension of this table (either to the GSM 7 bit default alphabet extension table, see subclause 6.2.1.1, or a National Language Single Shift Table, see subclause 6.2.1.2.2). A receiving entity which does not understand the meaning of this escape mechanism shall display it as a space character.</w:t>
            </w:r>
          </w:p>
        </w:tc>
        <w:bookmarkStart w:id="1187" w:name="_MCCTEMPBM_CRPT01490721___7"/>
        <w:bookmarkEnd w:id="1187"/>
      </w:tr>
      <w:tr w:rsidR="000D20C9" w14:paraId="63FC3984" w14:textId="77777777">
        <w:trPr>
          <w:cantSplit/>
          <w:jc w:val="center"/>
        </w:trPr>
        <w:tc>
          <w:tcPr>
            <w:tcW w:w="9360" w:type="dxa"/>
            <w:gridSpan w:val="13"/>
            <w:tcBorders>
              <w:top w:val="single" w:sz="6" w:space="0" w:color="auto"/>
              <w:left w:val="single" w:sz="6" w:space="0" w:color="auto"/>
              <w:bottom w:val="single" w:sz="6" w:space="0" w:color="auto"/>
              <w:right w:val="single" w:sz="6" w:space="0" w:color="auto"/>
            </w:tcBorders>
          </w:tcPr>
          <w:p w14:paraId="26108CF4" w14:textId="77777777" w:rsidR="000D20C9" w:rsidRDefault="000D20C9" w:rsidP="00E07F72">
            <w:pPr>
              <w:pStyle w:val="TAL"/>
            </w:pPr>
          </w:p>
        </w:tc>
        <w:bookmarkStart w:id="1188" w:name="_MCCTEMPBM_CRPT01490722___7"/>
        <w:bookmarkEnd w:id="1188"/>
      </w:tr>
    </w:tbl>
    <w:p w14:paraId="5E3764BA" w14:textId="77777777" w:rsidR="000D20C9" w:rsidRDefault="000D20C9" w:rsidP="00364915"/>
    <w:p w14:paraId="0E20235E" w14:textId="77777777" w:rsidR="000D7357" w:rsidRDefault="000D7357" w:rsidP="00530E85">
      <w:pPr>
        <w:pStyle w:val="Heading2"/>
      </w:pPr>
      <w:bookmarkStart w:id="1189" w:name="_Toc248656893"/>
      <w:r>
        <w:t>A.3.4</w:t>
      </w:r>
      <w:r w:rsidRPr="00CD28AE">
        <w:tab/>
      </w:r>
      <w:r>
        <w:t>Bengali</w:t>
      </w:r>
      <w:r w:rsidRPr="00CD28AE">
        <w:t xml:space="preserve"> National Language Locking Shift Table</w:t>
      </w:r>
      <w:bookmarkEnd w:id="1189"/>
    </w:p>
    <w:p w14:paraId="01F980EE" w14:textId="77777777" w:rsidR="000D7357" w:rsidRDefault="000D7357" w:rsidP="000D7357">
      <w:pPr>
        <w:pStyle w:val="NO"/>
      </w:pPr>
      <w:r w:rsidRPr="00737AFB">
        <w:t>N</w:t>
      </w:r>
      <w:r>
        <w:t>OTE</w:t>
      </w:r>
      <w:r w:rsidRPr="00737AFB">
        <w:t>:</w:t>
      </w:r>
      <w:r>
        <w:tab/>
      </w:r>
      <w:r w:rsidRPr="00737AFB">
        <w:t xml:space="preserve">In the table below, the </w:t>
      </w:r>
      <w:r>
        <w:t>Bengali characters are represented using Unicode</w:t>
      </w:r>
      <w:r w:rsidRPr="00737AFB">
        <w:t>.</w:t>
      </w:r>
    </w:p>
    <w:p w14:paraId="5BD3CB47" w14:textId="77777777" w:rsidR="000D7357" w:rsidRPr="003228B2" w:rsidRDefault="000D7357" w:rsidP="000D7357">
      <w:pPr>
        <w:pStyle w:val="TH"/>
      </w:pPr>
    </w:p>
    <w:tbl>
      <w:tblPr>
        <w:tblW w:w="9360" w:type="dxa"/>
        <w:jc w:val="center"/>
        <w:tblLayout w:type="fixed"/>
        <w:tblLook w:val="0000" w:firstRow="0" w:lastRow="0" w:firstColumn="0" w:lastColumn="0" w:noHBand="0" w:noVBand="0"/>
      </w:tblPr>
      <w:tblGrid>
        <w:gridCol w:w="720"/>
        <w:gridCol w:w="720"/>
        <w:gridCol w:w="720"/>
        <w:gridCol w:w="720"/>
        <w:gridCol w:w="720"/>
        <w:gridCol w:w="720"/>
        <w:gridCol w:w="720"/>
        <w:gridCol w:w="720"/>
        <w:gridCol w:w="720"/>
        <w:gridCol w:w="720"/>
        <w:gridCol w:w="720"/>
        <w:gridCol w:w="720"/>
        <w:gridCol w:w="720"/>
      </w:tblGrid>
      <w:tr w:rsidR="000D7357" w:rsidRPr="00524730" w14:paraId="2BCFE202" w14:textId="77777777">
        <w:trPr>
          <w:cantSplit/>
          <w:trHeight w:hRule="exact" w:val="482"/>
          <w:jc w:val="center"/>
        </w:trPr>
        <w:tc>
          <w:tcPr>
            <w:tcW w:w="720" w:type="dxa"/>
            <w:shd w:val="clear" w:color="auto" w:fill="auto"/>
          </w:tcPr>
          <w:p w14:paraId="672A5210" w14:textId="77777777" w:rsidR="000D7357" w:rsidRPr="00524730" w:rsidRDefault="000D7357" w:rsidP="000D7357">
            <w:pPr>
              <w:rPr>
                <w:rFonts w:ascii="Courier" w:hAnsi="Courier"/>
                <w:sz w:val="24"/>
                <w:szCs w:val="24"/>
              </w:rPr>
            </w:pPr>
            <w:bookmarkStart w:id="1190" w:name="_MCCTEMPBM_CRPT01490723___7" w:colFirst="0" w:colLast="2"/>
            <w:bookmarkStart w:id="1191" w:name="_MCCTEMPBM_CRPT01490724___4" w:colFirst="4" w:colLast="11"/>
            <w:bookmarkStart w:id="1192" w:name="_MCCTEMPBM_CRPT01490725___7"/>
          </w:p>
        </w:tc>
        <w:tc>
          <w:tcPr>
            <w:tcW w:w="720" w:type="dxa"/>
            <w:shd w:val="clear" w:color="auto" w:fill="auto"/>
          </w:tcPr>
          <w:p w14:paraId="5D9B168A" w14:textId="77777777" w:rsidR="000D7357" w:rsidRPr="00524730" w:rsidRDefault="000D7357" w:rsidP="000D7357">
            <w:pPr>
              <w:rPr>
                <w:rFonts w:ascii="Courier" w:hAnsi="Courier"/>
                <w:sz w:val="24"/>
                <w:szCs w:val="24"/>
              </w:rPr>
            </w:pPr>
          </w:p>
        </w:tc>
        <w:tc>
          <w:tcPr>
            <w:tcW w:w="720" w:type="dxa"/>
            <w:shd w:val="clear" w:color="auto" w:fill="auto"/>
          </w:tcPr>
          <w:p w14:paraId="21BC8719" w14:textId="77777777" w:rsidR="000D7357" w:rsidRPr="00524730" w:rsidRDefault="000D7357" w:rsidP="000D7357">
            <w:pPr>
              <w:rPr>
                <w:rFonts w:ascii="Courier" w:hAnsi="Courier"/>
                <w:sz w:val="24"/>
                <w:szCs w:val="24"/>
              </w:rPr>
            </w:pPr>
          </w:p>
        </w:tc>
        <w:tc>
          <w:tcPr>
            <w:tcW w:w="720" w:type="dxa"/>
            <w:shd w:val="clear" w:color="auto" w:fill="auto"/>
          </w:tcPr>
          <w:p w14:paraId="58979130" w14:textId="77777777" w:rsidR="000D7357" w:rsidRPr="00524730" w:rsidRDefault="000D7357" w:rsidP="000D7357">
            <w:pP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A9C6BD" w14:textId="77777777" w:rsidR="000D7357" w:rsidRPr="00524730" w:rsidRDefault="000D7357" w:rsidP="000D7357">
            <w:pPr>
              <w:jc w:val="center"/>
              <w:rPr>
                <w:rFonts w:ascii="Courier" w:hAnsi="Courier"/>
                <w:sz w:val="24"/>
                <w:szCs w:val="24"/>
              </w:rPr>
            </w:pPr>
            <w:r w:rsidRPr="00524730">
              <w:rPr>
                <w:rFonts w:ascii="Courier" w:hAnsi="Courier"/>
                <w:sz w:val="24"/>
                <w:szCs w:val="24"/>
              </w:rPr>
              <w:t>b7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13A1482"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C317C84"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182C42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0AAAFF4"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F2D038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CEDFEE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157E297"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9CA76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r>
      <w:tr w:rsidR="000D7357" w:rsidRPr="00524730" w14:paraId="0BCB6C5B" w14:textId="77777777">
        <w:trPr>
          <w:cantSplit/>
          <w:trHeight w:hRule="exact" w:val="482"/>
          <w:jc w:val="center"/>
        </w:trPr>
        <w:tc>
          <w:tcPr>
            <w:tcW w:w="720" w:type="dxa"/>
            <w:shd w:val="clear" w:color="auto" w:fill="auto"/>
          </w:tcPr>
          <w:p w14:paraId="611E1F4C" w14:textId="77777777" w:rsidR="000D7357" w:rsidRPr="00524730" w:rsidRDefault="000D7357" w:rsidP="000D7357">
            <w:pPr>
              <w:rPr>
                <w:rFonts w:ascii="Courier" w:hAnsi="Courier"/>
                <w:sz w:val="24"/>
                <w:szCs w:val="24"/>
              </w:rPr>
            </w:pPr>
            <w:bookmarkStart w:id="1193" w:name="_MCCTEMPBM_CRPT01490726___4" w:colFirst="4" w:colLast="11"/>
            <w:bookmarkStart w:id="1194" w:name="_MCCTEMPBM_CRPT01490727___7"/>
            <w:bookmarkEnd w:id="1190"/>
            <w:bookmarkEnd w:id="1191"/>
          </w:p>
        </w:tc>
        <w:tc>
          <w:tcPr>
            <w:tcW w:w="720" w:type="dxa"/>
            <w:shd w:val="clear" w:color="auto" w:fill="auto"/>
          </w:tcPr>
          <w:p w14:paraId="5BA385C4" w14:textId="77777777" w:rsidR="000D7357" w:rsidRPr="00524730" w:rsidRDefault="000D7357" w:rsidP="000D7357">
            <w:pPr>
              <w:rPr>
                <w:rFonts w:ascii="Courier" w:hAnsi="Courier"/>
                <w:sz w:val="24"/>
                <w:szCs w:val="24"/>
              </w:rPr>
            </w:pPr>
          </w:p>
        </w:tc>
        <w:tc>
          <w:tcPr>
            <w:tcW w:w="720" w:type="dxa"/>
            <w:shd w:val="clear" w:color="auto" w:fill="auto"/>
          </w:tcPr>
          <w:p w14:paraId="2B4FA445" w14:textId="77777777" w:rsidR="000D7357" w:rsidRPr="00524730" w:rsidRDefault="000D7357" w:rsidP="000D7357">
            <w:pPr>
              <w:rPr>
                <w:rFonts w:ascii="Courier" w:hAnsi="Courier"/>
                <w:sz w:val="24"/>
                <w:szCs w:val="24"/>
              </w:rPr>
            </w:pPr>
          </w:p>
        </w:tc>
        <w:tc>
          <w:tcPr>
            <w:tcW w:w="720" w:type="dxa"/>
            <w:shd w:val="clear" w:color="auto" w:fill="auto"/>
          </w:tcPr>
          <w:p w14:paraId="295DAC68" w14:textId="77777777" w:rsidR="000D7357" w:rsidRPr="00524730" w:rsidRDefault="000D7357" w:rsidP="000D7357">
            <w:pP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9ABD43F" w14:textId="77777777" w:rsidR="000D7357" w:rsidRPr="00524730" w:rsidRDefault="000D7357" w:rsidP="000D7357">
            <w:pPr>
              <w:jc w:val="center"/>
              <w:rPr>
                <w:rFonts w:ascii="Courier" w:hAnsi="Courier"/>
                <w:sz w:val="24"/>
                <w:szCs w:val="24"/>
              </w:rPr>
            </w:pPr>
            <w:r w:rsidRPr="00524730">
              <w:rPr>
                <w:rFonts w:ascii="Courier" w:hAnsi="Courier"/>
                <w:sz w:val="24"/>
                <w:szCs w:val="24"/>
              </w:rPr>
              <w:t>b6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FFA2CC9"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B94E1D3"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A84E7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8D6296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AFE5078"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961EA73"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6C3C54"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F535AB4"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r>
      <w:tr w:rsidR="000D7357" w:rsidRPr="00524730" w14:paraId="4FFD0F25" w14:textId="77777777">
        <w:trPr>
          <w:cantSplit/>
          <w:trHeight w:hRule="exact" w:val="482"/>
          <w:jc w:val="center"/>
        </w:trPr>
        <w:tc>
          <w:tcPr>
            <w:tcW w:w="720" w:type="dxa"/>
            <w:tcBorders>
              <w:bottom w:val="single" w:sz="6" w:space="0" w:color="auto"/>
            </w:tcBorders>
            <w:shd w:val="clear" w:color="auto" w:fill="auto"/>
          </w:tcPr>
          <w:p w14:paraId="1608A50B" w14:textId="77777777" w:rsidR="000D7357" w:rsidRPr="00524730" w:rsidRDefault="000D7357" w:rsidP="000D7357">
            <w:pPr>
              <w:rPr>
                <w:rFonts w:ascii="Courier" w:hAnsi="Courier"/>
                <w:sz w:val="24"/>
                <w:szCs w:val="24"/>
              </w:rPr>
            </w:pPr>
            <w:bookmarkStart w:id="1195" w:name="_MCCTEMPBM_CRPT01490728___4" w:colFirst="4" w:colLast="11"/>
            <w:bookmarkEnd w:id="1192"/>
            <w:bookmarkEnd w:id="1193"/>
          </w:p>
        </w:tc>
        <w:tc>
          <w:tcPr>
            <w:tcW w:w="720" w:type="dxa"/>
            <w:tcBorders>
              <w:bottom w:val="single" w:sz="6" w:space="0" w:color="auto"/>
            </w:tcBorders>
            <w:shd w:val="clear" w:color="auto" w:fill="auto"/>
          </w:tcPr>
          <w:p w14:paraId="64B0637F" w14:textId="77777777" w:rsidR="000D7357" w:rsidRPr="00524730" w:rsidRDefault="000D7357" w:rsidP="000D7357">
            <w:pPr>
              <w:rPr>
                <w:rFonts w:ascii="Courier" w:hAnsi="Courier"/>
                <w:sz w:val="24"/>
                <w:szCs w:val="24"/>
              </w:rPr>
            </w:pPr>
          </w:p>
        </w:tc>
        <w:tc>
          <w:tcPr>
            <w:tcW w:w="720" w:type="dxa"/>
            <w:tcBorders>
              <w:bottom w:val="single" w:sz="6" w:space="0" w:color="auto"/>
            </w:tcBorders>
            <w:shd w:val="clear" w:color="auto" w:fill="auto"/>
          </w:tcPr>
          <w:p w14:paraId="5DE5EA6F" w14:textId="77777777" w:rsidR="000D7357" w:rsidRPr="00524730" w:rsidRDefault="000D7357" w:rsidP="000D7357">
            <w:pPr>
              <w:rPr>
                <w:rFonts w:ascii="Courier" w:hAnsi="Courier"/>
                <w:sz w:val="24"/>
                <w:szCs w:val="24"/>
              </w:rPr>
            </w:pPr>
          </w:p>
        </w:tc>
        <w:tc>
          <w:tcPr>
            <w:tcW w:w="720" w:type="dxa"/>
            <w:tcBorders>
              <w:bottom w:val="single" w:sz="6" w:space="0" w:color="auto"/>
            </w:tcBorders>
            <w:shd w:val="clear" w:color="auto" w:fill="auto"/>
          </w:tcPr>
          <w:p w14:paraId="585F825C" w14:textId="77777777" w:rsidR="000D7357" w:rsidRPr="00524730" w:rsidRDefault="000D7357" w:rsidP="000D7357">
            <w:pP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318DBB0" w14:textId="77777777" w:rsidR="000D7357" w:rsidRPr="00524730" w:rsidRDefault="000D7357" w:rsidP="000D7357">
            <w:pPr>
              <w:jc w:val="center"/>
              <w:rPr>
                <w:rFonts w:ascii="Courier" w:hAnsi="Courier"/>
                <w:sz w:val="24"/>
                <w:szCs w:val="24"/>
              </w:rPr>
            </w:pPr>
            <w:r w:rsidRPr="00524730">
              <w:rPr>
                <w:rFonts w:ascii="Courier" w:hAnsi="Courier"/>
                <w:sz w:val="24"/>
                <w:szCs w:val="24"/>
              </w:rPr>
              <w:t>b5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B0C7B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7EB0DC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F7C51A6"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F553CA7"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04832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C281049"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05A54D"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A33A3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bookmarkStart w:id="1196" w:name="_MCCTEMPBM_CRPT01490729___7"/>
        <w:bookmarkEnd w:id="1196"/>
      </w:tr>
      <w:tr w:rsidR="000D7357" w:rsidRPr="00524730" w14:paraId="02310BD3"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A3ADD00" w14:textId="77777777" w:rsidR="000D7357" w:rsidRPr="00524730" w:rsidRDefault="000D7357" w:rsidP="000D7357">
            <w:pPr>
              <w:jc w:val="center"/>
              <w:rPr>
                <w:rFonts w:ascii="Courier" w:hAnsi="Courier"/>
                <w:sz w:val="24"/>
                <w:szCs w:val="24"/>
              </w:rPr>
            </w:pPr>
            <w:bookmarkStart w:id="1197" w:name="_MCCTEMPBM_CRPT01490730___4" w:colFirst="0" w:colLast="2"/>
            <w:bookmarkStart w:id="1198" w:name="_MCCTEMPBM_CRPT01490732___4" w:colFirst="5" w:colLast="11"/>
            <w:bookmarkEnd w:id="1194"/>
            <w:bookmarkEnd w:id="1195"/>
            <w:r w:rsidRPr="00524730">
              <w:rPr>
                <w:rFonts w:ascii="Courier" w:hAnsi="Courier"/>
                <w:sz w:val="24"/>
                <w:szCs w:val="24"/>
              </w:rPr>
              <w:t>b4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F3D2BAD" w14:textId="77777777" w:rsidR="000D7357" w:rsidRPr="00524730" w:rsidRDefault="000D7357" w:rsidP="000D7357">
            <w:pPr>
              <w:jc w:val="center"/>
              <w:rPr>
                <w:rFonts w:ascii="Courier" w:hAnsi="Courier"/>
                <w:sz w:val="24"/>
                <w:szCs w:val="24"/>
              </w:rPr>
            </w:pPr>
            <w:r w:rsidRPr="00524730">
              <w:rPr>
                <w:rFonts w:ascii="Courier" w:hAnsi="Courier"/>
                <w:sz w:val="24"/>
                <w:szCs w:val="24"/>
              </w:rPr>
              <w:t>b3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C19484" w14:textId="77777777" w:rsidR="000D7357" w:rsidRPr="00524730" w:rsidRDefault="000D7357" w:rsidP="000D7357">
            <w:pPr>
              <w:jc w:val="center"/>
              <w:rPr>
                <w:rFonts w:ascii="Courier" w:hAnsi="Courier"/>
                <w:sz w:val="24"/>
                <w:szCs w:val="24"/>
              </w:rPr>
            </w:pPr>
            <w:r w:rsidRPr="00524730">
              <w:rPr>
                <w:rFonts w:ascii="Courier" w:hAnsi="Courier"/>
                <w:sz w:val="24"/>
                <w:szCs w:val="24"/>
              </w:rPr>
              <w:t>b2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6B71C7" w14:textId="77777777" w:rsidR="000D7357" w:rsidRPr="00524730" w:rsidRDefault="000D7357" w:rsidP="000D7357">
            <w:pPr>
              <w:jc w:val="center"/>
              <w:rPr>
                <w:rFonts w:ascii="Courier" w:hAnsi="Courier"/>
                <w:sz w:val="24"/>
                <w:szCs w:val="24"/>
              </w:rPr>
            </w:pPr>
            <w:r w:rsidRPr="00524730">
              <w:rPr>
                <w:rFonts w:ascii="Courier" w:hAnsi="Courier"/>
                <w:sz w:val="24"/>
                <w:szCs w:val="24"/>
              </w:rPr>
              <w:t>b1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F8D9B9" w14:textId="77777777" w:rsidR="000D7357" w:rsidRPr="00524730" w:rsidRDefault="000D7357" w:rsidP="000D7357">
            <w:pPr>
              <w:rPr>
                <w:rFonts w:ascii="Courier" w:hAnsi="Courier"/>
                <w:sz w:val="24"/>
                <w:szCs w:val="24"/>
              </w:rPr>
            </w:pPr>
            <w:bookmarkStart w:id="1199" w:name="_MCCTEMPBM_CRPT01490731___7"/>
            <w:r w:rsidRPr="00524730">
              <w:rPr>
                <w:rFonts w:ascii="Courier" w:hAnsi="Courier"/>
                <w:sz w:val="24"/>
                <w:szCs w:val="24"/>
              </w:rPr>
              <w:t xml:space="preserve">   </w:t>
            </w:r>
            <w:bookmarkEnd w:id="1199"/>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16C586C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32CFF102"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6E5DB177" w14:textId="77777777" w:rsidR="000D7357" w:rsidRPr="00524730" w:rsidRDefault="000D7357" w:rsidP="000D7357">
            <w:pPr>
              <w:jc w:val="center"/>
              <w:rPr>
                <w:rFonts w:ascii="Courier" w:hAnsi="Courier"/>
                <w:sz w:val="24"/>
                <w:szCs w:val="24"/>
              </w:rPr>
            </w:pPr>
            <w:r w:rsidRPr="00524730">
              <w:rPr>
                <w:rFonts w:ascii="Courier" w:hAnsi="Courier"/>
                <w:sz w:val="24"/>
                <w:szCs w:val="24"/>
              </w:rPr>
              <w:t>2</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1B6E16F9" w14:textId="77777777" w:rsidR="000D7357" w:rsidRPr="00524730" w:rsidRDefault="000D7357" w:rsidP="000D7357">
            <w:pPr>
              <w:jc w:val="center"/>
              <w:rPr>
                <w:rFonts w:ascii="Courier" w:hAnsi="Courier"/>
                <w:sz w:val="24"/>
                <w:szCs w:val="24"/>
              </w:rPr>
            </w:pPr>
            <w:r w:rsidRPr="00524730">
              <w:rPr>
                <w:rFonts w:ascii="Courier" w:hAnsi="Courier"/>
                <w:sz w:val="24"/>
                <w:szCs w:val="24"/>
              </w:rPr>
              <w:t>3</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697401EE" w14:textId="77777777" w:rsidR="000D7357" w:rsidRPr="00524730" w:rsidRDefault="000D7357" w:rsidP="000D7357">
            <w:pPr>
              <w:jc w:val="center"/>
              <w:rPr>
                <w:rFonts w:ascii="Courier" w:hAnsi="Courier"/>
                <w:sz w:val="24"/>
                <w:szCs w:val="24"/>
              </w:rPr>
            </w:pPr>
            <w:r w:rsidRPr="00524730">
              <w:rPr>
                <w:rFonts w:ascii="Courier" w:hAnsi="Courier"/>
                <w:sz w:val="24"/>
                <w:szCs w:val="24"/>
              </w:rPr>
              <w:t>4</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227AFF80" w14:textId="77777777" w:rsidR="000D7357" w:rsidRPr="00524730" w:rsidRDefault="000D7357" w:rsidP="000D7357">
            <w:pPr>
              <w:jc w:val="center"/>
              <w:rPr>
                <w:rFonts w:ascii="Courier" w:hAnsi="Courier"/>
                <w:sz w:val="24"/>
                <w:szCs w:val="24"/>
              </w:rPr>
            </w:pPr>
            <w:r w:rsidRPr="00524730">
              <w:rPr>
                <w:rFonts w:ascii="Courier" w:hAnsi="Courier"/>
                <w:sz w:val="24"/>
                <w:szCs w:val="24"/>
              </w:rPr>
              <w:t>5</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63A88486" w14:textId="77777777" w:rsidR="000D7357" w:rsidRPr="00524730" w:rsidRDefault="000D7357" w:rsidP="000D7357">
            <w:pPr>
              <w:jc w:val="center"/>
              <w:rPr>
                <w:rFonts w:ascii="Courier" w:hAnsi="Courier"/>
                <w:sz w:val="24"/>
                <w:szCs w:val="24"/>
              </w:rPr>
            </w:pPr>
            <w:r w:rsidRPr="00524730">
              <w:rPr>
                <w:rFonts w:ascii="Courier" w:hAnsi="Courier"/>
                <w:sz w:val="24"/>
                <w:szCs w:val="24"/>
              </w:rPr>
              <w:t>6</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52F0FD44" w14:textId="77777777" w:rsidR="000D7357" w:rsidRPr="00524730" w:rsidRDefault="000D7357" w:rsidP="000D7357">
            <w:pPr>
              <w:jc w:val="center"/>
              <w:rPr>
                <w:rFonts w:ascii="Courier" w:hAnsi="Courier"/>
                <w:sz w:val="24"/>
                <w:szCs w:val="24"/>
              </w:rPr>
            </w:pPr>
            <w:r w:rsidRPr="00524730">
              <w:rPr>
                <w:rFonts w:ascii="Courier" w:hAnsi="Courier"/>
                <w:sz w:val="24"/>
                <w:szCs w:val="24"/>
              </w:rPr>
              <w:t>7</w:t>
            </w:r>
          </w:p>
        </w:tc>
        <w:bookmarkStart w:id="1200" w:name="_MCCTEMPBM_CRPT01490733___7"/>
        <w:bookmarkEnd w:id="1200"/>
      </w:tr>
      <w:tr w:rsidR="000D7357" w:rsidRPr="00091225" w14:paraId="7F90E182"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E9F4345" w14:textId="77777777" w:rsidR="000D7357" w:rsidRPr="00524730" w:rsidRDefault="000D7357" w:rsidP="000D7357">
            <w:pPr>
              <w:jc w:val="center"/>
              <w:rPr>
                <w:rFonts w:ascii="Courier" w:hAnsi="Courier"/>
                <w:sz w:val="24"/>
                <w:szCs w:val="24"/>
              </w:rPr>
            </w:pPr>
            <w:bookmarkStart w:id="1201" w:name="_MCCTEMPBM_CRPT01490734___4" w:colFirst="0" w:colLast="11"/>
            <w:bookmarkEnd w:id="1197"/>
            <w:bookmarkEnd w:id="1198"/>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E4689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B8D2E0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2B1C08"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ADF2AD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double" w:sz="6" w:space="0" w:color="auto"/>
              <w:bottom w:val="single" w:sz="6" w:space="0" w:color="auto"/>
              <w:right w:val="single" w:sz="6" w:space="0" w:color="auto"/>
            </w:tcBorders>
            <w:shd w:val="clear" w:color="auto" w:fill="auto"/>
          </w:tcPr>
          <w:p w14:paraId="2E7A211D" w14:textId="77777777" w:rsidR="000D7357" w:rsidRPr="00091225" w:rsidRDefault="000D7357" w:rsidP="000D7357">
            <w:pPr>
              <w:jc w:val="center"/>
              <w:rPr>
                <w:rFonts w:ascii="Courier" w:hAnsi="Courier"/>
                <w:cs/>
                <w:lang w:bidi="bn-IN"/>
              </w:rPr>
            </w:pPr>
            <w:r w:rsidRPr="00091225">
              <w:rPr>
                <w:rFonts w:ascii="Courier" w:hAnsi="Courier"/>
                <w:lang w:bidi="bn-IN"/>
              </w:rPr>
              <w:t>0981</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1E552E2D" w14:textId="77777777" w:rsidR="000D7357" w:rsidRPr="00091225" w:rsidRDefault="000D7357" w:rsidP="000D7357">
            <w:pPr>
              <w:jc w:val="center"/>
              <w:rPr>
                <w:rFonts w:ascii="Courier" w:hAnsi="Courier"/>
                <w:lang w:bidi="hi-IN"/>
              </w:rPr>
            </w:pPr>
            <w:r w:rsidRPr="00091225">
              <w:rPr>
                <w:rFonts w:ascii="Courier" w:hAnsi="Courier"/>
                <w:lang w:bidi="bn-IN"/>
              </w:rPr>
              <w:t>0990</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44D9499E" w14:textId="77777777" w:rsidR="000D7357" w:rsidRPr="00091225" w:rsidRDefault="000D7357" w:rsidP="000D7357">
            <w:pPr>
              <w:jc w:val="center"/>
              <w:rPr>
                <w:rFonts w:ascii="Courier" w:hAnsi="Courier"/>
              </w:rPr>
            </w:pPr>
            <w:r w:rsidRPr="00091225">
              <w:rPr>
                <w:rFonts w:ascii="Courier" w:hAnsi="Courier"/>
              </w:rPr>
              <w:t>SP</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5EEA00FF" w14:textId="77777777" w:rsidR="000D7357" w:rsidRPr="00091225" w:rsidRDefault="000D7357" w:rsidP="000D7357">
            <w:pPr>
              <w:jc w:val="center"/>
              <w:rPr>
                <w:rFonts w:ascii="Courier" w:hAnsi="Courier"/>
              </w:rPr>
            </w:pPr>
            <w:r w:rsidRPr="00091225">
              <w:rPr>
                <w:rFonts w:ascii="Courier" w:hAnsi="Courier"/>
              </w:rPr>
              <w:t>0</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5235253B" w14:textId="77777777" w:rsidR="000D7357" w:rsidRPr="00091225" w:rsidRDefault="000D7357" w:rsidP="000D7357">
            <w:pPr>
              <w:jc w:val="center"/>
              <w:rPr>
                <w:rFonts w:ascii="Courier" w:hAnsi="Courier"/>
                <w:lang w:val="fr-FR" w:bidi="hi-IN"/>
              </w:rPr>
            </w:pPr>
            <w:r w:rsidRPr="00091225">
              <w:rPr>
                <w:rFonts w:ascii="Courier" w:hAnsi="Courier"/>
                <w:lang w:val="fr-FR" w:bidi="bn-IN"/>
              </w:rPr>
              <w:t>09AC</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5BE2262B" w14:textId="77777777" w:rsidR="000D7357" w:rsidRPr="00091225" w:rsidRDefault="000D7357" w:rsidP="000D7357">
            <w:pPr>
              <w:jc w:val="center"/>
              <w:rPr>
                <w:rFonts w:ascii="Courier" w:hAnsi="Courier"/>
                <w:lang w:val="fr-FR" w:bidi="hi-IN"/>
              </w:rPr>
            </w:pPr>
            <w:r w:rsidRPr="00091225">
              <w:rPr>
                <w:rFonts w:ascii="Courier" w:hAnsi="Courier"/>
                <w:lang w:bidi="bn-IN"/>
              </w:rPr>
              <w:t>09BE</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0DDF2261" w14:textId="77777777" w:rsidR="000D7357" w:rsidRPr="00091225" w:rsidRDefault="000D7357" w:rsidP="000D7357">
            <w:pPr>
              <w:jc w:val="center"/>
              <w:rPr>
                <w:rFonts w:ascii="Courier" w:hAnsi="Courier"/>
              </w:rPr>
            </w:pPr>
            <w:r w:rsidRPr="00091225">
              <w:rPr>
                <w:rFonts w:ascii="Courier" w:hAnsi="Courier"/>
              </w:rPr>
              <w:t>09CE</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4436A626" w14:textId="77777777" w:rsidR="000D7357" w:rsidRPr="00091225" w:rsidRDefault="000D7357" w:rsidP="000D7357">
            <w:pPr>
              <w:jc w:val="center"/>
              <w:rPr>
                <w:rFonts w:ascii="Courier" w:hAnsi="Courier"/>
              </w:rPr>
            </w:pPr>
            <w:r w:rsidRPr="00091225">
              <w:rPr>
                <w:rFonts w:ascii="Courier" w:hAnsi="Courier"/>
              </w:rPr>
              <w:t>p</w:t>
            </w:r>
          </w:p>
        </w:tc>
        <w:bookmarkStart w:id="1202" w:name="_MCCTEMPBM_CRPT01490735___7"/>
        <w:bookmarkEnd w:id="1202"/>
      </w:tr>
      <w:tr w:rsidR="000D7357" w:rsidRPr="00091225" w14:paraId="25E0995B"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4283308" w14:textId="77777777" w:rsidR="000D7357" w:rsidRPr="00524730" w:rsidRDefault="000D7357" w:rsidP="000D7357">
            <w:pPr>
              <w:jc w:val="center"/>
              <w:rPr>
                <w:rFonts w:ascii="Courier" w:hAnsi="Courier"/>
                <w:sz w:val="24"/>
                <w:szCs w:val="24"/>
              </w:rPr>
            </w:pPr>
            <w:bookmarkStart w:id="1203" w:name="_MCCTEMPBM_CRPT01490736___4" w:colFirst="0" w:colLast="11"/>
            <w:bookmarkEnd w:id="1201"/>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53AAF0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759290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28900E9"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CF4CA2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bottom w:val="single" w:sz="6" w:space="0" w:color="auto"/>
              <w:right w:val="single" w:sz="6" w:space="0" w:color="auto"/>
            </w:tcBorders>
            <w:shd w:val="clear" w:color="auto" w:fill="auto"/>
          </w:tcPr>
          <w:p w14:paraId="65FD10E3" w14:textId="77777777" w:rsidR="000D7357" w:rsidRPr="00091225" w:rsidRDefault="000D7357" w:rsidP="000D7357">
            <w:pPr>
              <w:jc w:val="center"/>
              <w:rPr>
                <w:rFonts w:ascii="Courier" w:hAnsi="Courier"/>
                <w:cs/>
                <w:lang w:bidi="bn-IN"/>
              </w:rPr>
            </w:pPr>
            <w:r w:rsidRPr="00091225">
              <w:rPr>
                <w:rFonts w:ascii="Courier" w:hAnsi="Courier"/>
                <w:lang w:bidi="bn-IN"/>
              </w:rPr>
              <w:t>0982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7DCDED" w14:textId="77777777" w:rsidR="000D7357" w:rsidRPr="00091225"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D51C16F" w14:textId="77777777" w:rsidR="000D7357" w:rsidRPr="00091225" w:rsidRDefault="000D7357" w:rsidP="000D7357">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768BFA" w14:textId="77777777" w:rsidR="000D7357" w:rsidRPr="00091225" w:rsidRDefault="000D7357" w:rsidP="000D7357">
            <w:pPr>
              <w:jc w:val="center"/>
              <w:rPr>
                <w:rFonts w:ascii="Courier" w:hAnsi="Courier"/>
              </w:rPr>
            </w:pPr>
            <w:r w:rsidRPr="00091225">
              <w:rPr>
                <w:rFonts w:ascii="Courier" w:hAnsi="Courie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E4C8B0" w14:textId="77777777" w:rsidR="000D7357" w:rsidRPr="00091225" w:rsidRDefault="000D7357" w:rsidP="000D7357">
            <w:pPr>
              <w:jc w:val="center"/>
              <w:rPr>
                <w:rFonts w:ascii="Courier" w:hAnsi="Courier"/>
                <w:lang w:val="fr-FR" w:bidi="hi-IN"/>
              </w:rPr>
            </w:pPr>
            <w:r w:rsidRPr="00091225">
              <w:rPr>
                <w:rFonts w:ascii="Courier" w:hAnsi="Courier"/>
                <w:lang w:val="fr-FR" w:bidi="hi-IN"/>
              </w:rPr>
              <w:t>09AD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F40417" w14:textId="77777777" w:rsidR="000D7357" w:rsidRPr="00091225" w:rsidRDefault="000D7357" w:rsidP="000D7357">
            <w:pPr>
              <w:jc w:val="center"/>
              <w:rPr>
                <w:rFonts w:ascii="Courier" w:hAnsi="Courier"/>
                <w:lang w:val="fr-FR" w:bidi="hi-IN"/>
              </w:rPr>
            </w:pPr>
            <w:r w:rsidRPr="00091225">
              <w:rPr>
                <w:rFonts w:ascii="Courier" w:hAnsi="Courier"/>
                <w:lang w:bidi="bn-IN"/>
              </w:rPr>
              <w:t>09BF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54DE5BD" w14:textId="77777777" w:rsidR="000D7357" w:rsidRPr="00091225" w:rsidRDefault="000D7357" w:rsidP="000D7357">
            <w:pPr>
              <w:jc w:val="center"/>
              <w:rPr>
                <w:rFonts w:ascii="Courier" w:hAnsi="Courier"/>
              </w:rPr>
            </w:pPr>
            <w:r w:rsidRPr="00091225">
              <w:rPr>
                <w:rFonts w:ascii="Courier" w:hAnsi="Courier"/>
              </w:rPr>
              <w:t>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732F0B" w14:textId="77777777" w:rsidR="000D7357" w:rsidRPr="00091225" w:rsidRDefault="000D7357" w:rsidP="000D7357">
            <w:pPr>
              <w:jc w:val="center"/>
              <w:rPr>
                <w:rFonts w:ascii="Courier" w:hAnsi="Courier"/>
                <w:lang w:val="fr-FR"/>
              </w:rPr>
            </w:pPr>
            <w:r w:rsidRPr="00091225">
              <w:rPr>
                <w:rFonts w:ascii="Courier" w:hAnsi="Courier"/>
                <w:lang w:val="fr-FR"/>
              </w:rPr>
              <w:t>q</w:t>
            </w:r>
          </w:p>
        </w:tc>
        <w:bookmarkStart w:id="1204" w:name="_MCCTEMPBM_CRPT01490737___7"/>
        <w:bookmarkEnd w:id="1204"/>
      </w:tr>
      <w:tr w:rsidR="000D7357" w:rsidRPr="00091225" w14:paraId="11935E3A"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468022A" w14:textId="77777777" w:rsidR="000D7357" w:rsidRPr="00524730" w:rsidRDefault="000D7357" w:rsidP="000D7357">
            <w:pPr>
              <w:jc w:val="center"/>
              <w:rPr>
                <w:rFonts w:ascii="Courier" w:hAnsi="Courier"/>
                <w:sz w:val="24"/>
                <w:szCs w:val="24"/>
              </w:rPr>
            </w:pPr>
            <w:bookmarkStart w:id="1205" w:name="_MCCTEMPBM_CRPT01490738___4" w:colFirst="0" w:colLast="11"/>
            <w:bookmarkEnd w:id="1203"/>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527D163"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988B6C"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297A82"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84DC9FC" w14:textId="77777777" w:rsidR="000D7357" w:rsidRPr="00524730" w:rsidRDefault="000D7357" w:rsidP="000D7357">
            <w:pPr>
              <w:jc w:val="center"/>
              <w:rPr>
                <w:rFonts w:ascii="Courier" w:hAnsi="Courier"/>
                <w:sz w:val="24"/>
                <w:szCs w:val="24"/>
              </w:rPr>
            </w:pPr>
            <w:r w:rsidRPr="00524730">
              <w:rPr>
                <w:rFonts w:ascii="Courier" w:hAnsi="Courier"/>
                <w:sz w:val="24"/>
                <w:szCs w:val="24"/>
              </w:rPr>
              <w:t>2</w:t>
            </w:r>
          </w:p>
        </w:tc>
        <w:tc>
          <w:tcPr>
            <w:tcW w:w="720" w:type="dxa"/>
            <w:tcBorders>
              <w:top w:val="single" w:sz="6" w:space="0" w:color="auto"/>
              <w:bottom w:val="single" w:sz="6" w:space="0" w:color="auto"/>
              <w:right w:val="single" w:sz="6" w:space="0" w:color="auto"/>
            </w:tcBorders>
            <w:shd w:val="clear" w:color="auto" w:fill="auto"/>
          </w:tcPr>
          <w:p w14:paraId="7B4A8CA7" w14:textId="77777777" w:rsidR="000D7357" w:rsidRPr="00091225" w:rsidRDefault="000D7357" w:rsidP="000D7357">
            <w:pPr>
              <w:jc w:val="center"/>
              <w:rPr>
                <w:rFonts w:ascii="Courier" w:hAnsi="Courier"/>
                <w:lang w:val="fr-FR" w:bidi="bn-IN"/>
              </w:rPr>
            </w:pPr>
            <w:r w:rsidRPr="00091225">
              <w:rPr>
                <w:rFonts w:ascii="Courier" w:hAnsi="Courier"/>
                <w:lang w:val="fr-FR" w:bidi="bn-IN"/>
              </w:rPr>
              <w:t>0983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02E723" w14:textId="77777777" w:rsidR="000D7357" w:rsidRPr="00091225"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6A2F4F" w14:textId="77777777" w:rsidR="000D7357" w:rsidRPr="00091225" w:rsidRDefault="000D7357" w:rsidP="000D7357">
            <w:pPr>
              <w:jc w:val="center"/>
              <w:rPr>
                <w:rFonts w:ascii="Courier" w:hAnsi="Courier"/>
                <w:lang w:bidi="hi-IN"/>
              </w:rPr>
            </w:pPr>
            <w:r w:rsidRPr="00091225">
              <w:rPr>
                <w:rFonts w:ascii="Courier" w:hAnsi="Courier"/>
                <w:lang w:val="fr-FR" w:bidi="bn-IN"/>
              </w:rPr>
              <w:t>099F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CA5E4CE" w14:textId="77777777" w:rsidR="000D7357" w:rsidRPr="00091225" w:rsidRDefault="000D7357" w:rsidP="000D7357">
            <w:pPr>
              <w:jc w:val="center"/>
              <w:rPr>
                <w:rFonts w:ascii="Courier" w:hAnsi="Courier"/>
              </w:rPr>
            </w:pPr>
            <w:r w:rsidRPr="00091225">
              <w:rPr>
                <w:rFonts w:ascii="Courier" w:hAnsi="Courier"/>
              </w:rPr>
              <w:t>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3479D63" w14:textId="77777777" w:rsidR="000D7357" w:rsidRPr="00091225" w:rsidRDefault="000D7357" w:rsidP="000D7357">
            <w:pPr>
              <w:jc w:val="center"/>
              <w:rPr>
                <w:rFonts w:ascii="Courier" w:hAnsi="Courier"/>
                <w:lang w:val="fr-FR" w:bidi="hi-IN"/>
              </w:rPr>
            </w:pPr>
            <w:r w:rsidRPr="00091225">
              <w:rPr>
                <w:rFonts w:ascii="Courier" w:hAnsi="Courier"/>
                <w:lang w:val="fr-FR" w:bidi="hi-IN"/>
              </w:rPr>
              <w:t>09AE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6D9DAE" w14:textId="77777777" w:rsidR="000D7357" w:rsidRPr="00091225" w:rsidRDefault="000D7357" w:rsidP="000D7357">
            <w:pPr>
              <w:jc w:val="center"/>
              <w:rPr>
                <w:rFonts w:ascii="Courier" w:hAnsi="Courier"/>
                <w:lang w:val="fr-FR" w:bidi="hi-IN"/>
              </w:rPr>
            </w:pPr>
            <w:r w:rsidRPr="00091225">
              <w:rPr>
                <w:rFonts w:ascii="Courier" w:hAnsi="Courier"/>
                <w:lang w:bidi="bn-IN"/>
              </w:rPr>
              <w:t>09C0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46F753" w14:textId="77777777" w:rsidR="000D7357" w:rsidRPr="00091225" w:rsidRDefault="000D7357" w:rsidP="000D7357">
            <w:pPr>
              <w:jc w:val="center"/>
              <w:rPr>
                <w:rFonts w:ascii="Courier" w:hAnsi="Courier"/>
              </w:rPr>
            </w:pPr>
            <w:r w:rsidRPr="00091225">
              <w:rPr>
                <w:rFonts w:ascii="Courier" w:hAnsi="Courier"/>
              </w:rPr>
              <w:t>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A8B0033" w14:textId="77777777" w:rsidR="000D7357" w:rsidRPr="00091225" w:rsidRDefault="000D7357" w:rsidP="000D7357">
            <w:pPr>
              <w:jc w:val="center"/>
              <w:rPr>
                <w:rFonts w:ascii="Courier" w:hAnsi="Courier"/>
              </w:rPr>
            </w:pPr>
            <w:r w:rsidRPr="00091225">
              <w:rPr>
                <w:rFonts w:ascii="Courier" w:hAnsi="Courier"/>
              </w:rPr>
              <w:t>r</w:t>
            </w:r>
          </w:p>
        </w:tc>
        <w:bookmarkStart w:id="1206" w:name="_MCCTEMPBM_CRPT01490739___7"/>
        <w:bookmarkEnd w:id="1206"/>
      </w:tr>
      <w:tr w:rsidR="000D7357" w:rsidRPr="00091225" w14:paraId="42D6AFDF"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D92854D" w14:textId="77777777" w:rsidR="000D7357" w:rsidRPr="00524730" w:rsidRDefault="000D7357" w:rsidP="000D7357">
            <w:pPr>
              <w:jc w:val="center"/>
              <w:rPr>
                <w:rFonts w:ascii="Courier" w:hAnsi="Courier"/>
                <w:sz w:val="24"/>
                <w:szCs w:val="24"/>
              </w:rPr>
            </w:pPr>
            <w:bookmarkStart w:id="1207" w:name="_MCCTEMPBM_CRPT01490740___4" w:colFirst="0" w:colLast="11"/>
            <w:bookmarkEnd w:id="1205"/>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910B79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15FBC72"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0CD6225"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23ADB50" w14:textId="77777777" w:rsidR="000D7357" w:rsidRPr="00524730" w:rsidRDefault="000D7357" w:rsidP="000D7357">
            <w:pPr>
              <w:jc w:val="center"/>
              <w:rPr>
                <w:rFonts w:ascii="Courier" w:hAnsi="Courier"/>
                <w:sz w:val="24"/>
                <w:szCs w:val="24"/>
              </w:rPr>
            </w:pPr>
            <w:r w:rsidRPr="00524730">
              <w:rPr>
                <w:rFonts w:ascii="Courier" w:hAnsi="Courier"/>
                <w:sz w:val="24"/>
                <w:szCs w:val="24"/>
              </w:rPr>
              <w:t>3</w:t>
            </w:r>
          </w:p>
        </w:tc>
        <w:tc>
          <w:tcPr>
            <w:tcW w:w="720" w:type="dxa"/>
            <w:tcBorders>
              <w:top w:val="single" w:sz="6" w:space="0" w:color="auto"/>
              <w:bottom w:val="single" w:sz="6" w:space="0" w:color="auto"/>
              <w:right w:val="single" w:sz="6" w:space="0" w:color="auto"/>
            </w:tcBorders>
            <w:shd w:val="clear" w:color="auto" w:fill="auto"/>
          </w:tcPr>
          <w:p w14:paraId="06FC7CE9" w14:textId="77777777" w:rsidR="000D7357" w:rsidRPr="00091225" w:rsidRDefault="000D7357" w:rsidP="000D7357">
            <w:pPr>
              <w:jc w:val="center"/>
              <w:rPr>
                <w:rFonts w:ascii="Courier" w:hAnsi="Courier"/>
              </w:rPr>
            </w:pPr>
            <w:r w:rsidRPr="00091225">
              <w:rPr>
                <w:rFonts w:ascii="Courier" w:hAnsi="Courier"/>
                <w:lang w:bidi="bn-IN"/>
              </w:rPr>
              <w:t>0985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F50A45A" w14:textId="77777777" w:rsidR="000D7357" w:rsidRPr="00091225" w:rsidRDefault="000D7357" w:rsidP="000D7357">
            <w:pPr>
              <w:jc w:val="center"/>
              <w:rPr>
                <w:rFonts w:ascii="Courier" w:hAnsi="Courier"/>
                <w:lang w:bidi="hi-IN"/>
              </w:rPr>
            </w:pPr>
            <w:r w:rsidRPr="00091225">
              <w:rPr>
                <w:rFonts w:ascii="Courier" w:hAnsi="Courier"/>
                <w:lang w:bidi="bn-IN"/>
              </w:rPr>
              <w:t>0993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BDE2E4" w14:textId="77777777" w:rsidR="000D7357" w:rsidRPr="00091225" w:rsidRDefault="000D7357" w:rsidP="000D7357">
            <w:pPr>
              <w:jc w:val="center"/>
              <w:rPr>
                <w:rFonts w:ascii="Courier" w:hAnsi="Courier"/>
                <w:lang w:bidi="hi-IN"/>
              </w:rPr>
            </w:pPr>
            <w:r w:rsidRPr="00091225">
              <w:rPr>
                <w:rFonts w:ascii="Courier" w:hAnsi="Courier"/>
                <w:lang w:val="fr-FR" w:bidi="bn-IN"/>
              </w:rPr>
              <w:t>09A0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6B628A2" w14:textId="77777777" w:rsidR="000D7357" w:rsidRPr="00091225" w:rsidRDefault="000D7357" w:rsidP="000D7357">
            <w:pPr>
              <w:jc w:val="center"/>
              <w:rPr>
                <w:rFonts w:ascii="Courier" w:hAnsi="Courier"/>
              </w:rPr>
            </w:pPr>
            <w:r w:rsidRPr="00091225">
              <w:rPr>
                <w:rFonts w:ascii="Courier" w:hAnsi="Courier"/>
              </w:rPr>
              <w:t>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541A698" w14:textId="77777777" w:rsidR="000D7357" w:rsidRPr="00091225" w:rsidRDefault="000D7357" w:rsidP="000D7357">
            <w:pPr>
              <w:jc w:val="center"/>
              <w:rPr>
                <w:rFonts w:ascii="Courier" w:hAnsi="Courier"/>
                <w:lang w:val="fr-FR" w:bidi="hi-IN"/>
              </w:rPr>
            </w:pPr>
            <w:r w:rsidRPr="00091225">
              <w:rPr>
                <w:rFonts w:ascii="Courier" w:hAnsi="Courier"/>
                <w:lang w:val="fr-FR" w:bidi="bn-IN"/>
              </w:rPr>
              <w:t>09AF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A0E398" w14:textId="77777777" w:rsidR="000D7357" w:rsidRPr="00091225" w:rsidRDefault="000D7357" w:rsidP="000D7357">
            <w:pPr>
              <w:jc w:val="center"/>
              <w:rPr>
                <w:rFonts w:ascii="Courier" w:hAnsi="Courier"/>
                <w:lang w:val="fr-FR" w:bidi="hi-IN"/>
              </w:rPr>
            </w:pPr>
            <w:r w:rsidRPr="00091225">
              <w:rPr>
                <w:rFonts w:ascii="Courier" w:hAnsi="Courier"/>
                <w:lang w:bidi="bn-IN"/>
              </w:rPr>
              <w:t>09C1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14817E8" w14:textId="77777777" w:rsidR="000D7357" w:rsidRPr="00091225" w:rsidRDefault="000D7357" w:rsidP="000D7357">
            <w:pPr>
              <w:jc w:val="center"/>
              <w:rPr>
                <w:rFonts w:ascii="Courier" w:hAnsi="Courier"/>
              </w:rPr>
            </w:pPr>
            <w:r w:rsidRPr="00091225">
              <w:rPr>
                <w:rFonts w:ascii="Courier" w:hAnsi="Courier"/>
              </w:rPr>
              <w:t>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CA0961" w14:textId="77777777" w:rsidR="000D7357" w:rsidRPr="00091225" w:rsidRDefault="000D7357" w:rsidP="000D7357">
            <w:pPr>
              <w:jc w:val="center"/>
              <w:rPr>
                <w:rFonts w:ascii="Courier" w:hAnsi="Courier"/>
              </w:rPr>
            </w:pPr>
            <w:r w:rsidRPr="00091225">
              <w:rPr>
                <w:rFonts w:ascii="Courier" w:hAnsi="Courier"/>
              </w:rPr>
              <w:t>s</w:t>
            </w:r>
          </w:p>
        </w:tc>
        <w:bookmarkStart w:id="1208" w:name="_MCCTEMPBM_CRPT01490741___7"/>
        <w:bookmarkEnd w:id="1208"/>
      </w:tr>
      <w:tr w:rsidR="000D7357" w:rsidRPr="00091225" w14:paraId="3E6B0155"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125CB7D" w14:textId="77777777" w:rsidR="000D7357" w:rsidRPr="00524730" w:rsidRDefault="000D7357" w:rsidP="000D7357">
            <w:pPr>
              <w:jc w:val="center"/>
              <w:rPr>
                <w:rFonts w:ascii="Courier" w:hAnsi="Courier"/>
                <w:sz w:val="24"/>
                <w:szCs w:val="24"/>
              </w:rPr>
            </w:pPr>
            <w:bookmarkStart w:id="1209" w:name="_MCCTEMPBM_CRPT01490742___4" w:colFirst="0" w:colLast="11"/>
            <w:bookmarkEnd w:id="1207"/>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1FC4D34"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2AB91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D0B116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CA76DCB" w14:textId="77777777" w:rsidR="000D7357" w:rsidRPr="00524730" w:rsidRDefault="000D7357" w:rsidP="000D7357">
            <w:pPr>
              <w:jc w:val="center"/>
              <w:rPr>
                <w:rFonts w:ascii="Courier" w:hAnsi="Courier"/>
                <w:sz w:val="24"/>
                <w:szCs w:val="24"/>
              </w:rPr>
            </w:pPr>
            <w:r w:rsidRPr="00524730">
              <w:rPr>
                <w:rFonts w:ascii="Courier" w:hAnsi="Courier"/>
                <w:sz w:val="24"/>
                <w:szCs w:val="24"/>
              </w:rPr>
              <w:t>4</w:t>
            </w:r>
          </w:p>
        </w:tc>
        <w:tc>
          <w:tcPr>
            <w:tcW w:w="720" w:type="dxa"/>
            <w:tcBorders>
              <w:top w:val="single" w:sz="6" w:space="0" w:color="auto"/>
              <w:bottom w:val="single" w:sz="6" w:space="0" w:color="auto"/>
              <w:right w:val="single" w:sz="6" w:space="0" w:color="auto"/>
            </w:tcBorders>
            <w:shd w:val="clear" w:color="auto" w:fill="auto"/>
          </w:tcPr>
          <w:p w14:paraId="5E2BC243" w14:textId="77777777" w:rsidR="000D7357" w:rsidRPr="00091225" w:rsidRDefault="000D7357" w:rsidP="000D7357">
            <w:pPr>
              <w:jc w:val="center"/>
              <w:rPr>
                <w:rFonts w:ascii="Courier" w:hAnsi="Courier"/>
                <w:lang w:val="fr-FR" w:bidi="hi-IN"/>
              </w:rPr>
            </w:pPr>
            <w:r w:rsidRPr="00091225">
              <w:rPr>
                <w:rFonts w:ascii="Courier" w:hAnsi="Courier"/>
                <w:lang w:val="fr-FR" w:bidi="bn-IN"/>
              </w:rPr>
              <w:t>0986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FC8630C" w14:textId="77777777" w:rsidR="000D7357" w:rsidRPr="00091225" w:rsidRDefault="000D7357" w:rsidP="000D7357">
            <w:pPr>
              <w:jc w:val="center"/>
              <w:rPr>
                <w:rFonts w:ascii="Courier" w:hAnsi="Courier"/>
                <w:lang w:bidi="hi-IN"/>
              </w:rPr>
            </w:pPr>
            <w:r w:rsidRPr="00091225">
              <w:rPr>
                <w:rFonts w:ascii="Courier" w:hAnsi="Courier"/>
                <w:lang w:bidi="bn-IN"/>
              </w:rPr>
              <w:t>0994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8CB3FA" w14:textId="77777777" w:rsidR="000D7357" w:rsidRPr="00091225" w:rsidRDefault="000D7357" w:rsidP="000D7357">
            <w:pPr>
              <w:jc w:val="center"/>
              <w:rPr>
                <w:rFonts w:ascii="Courier" w:hAnsi="Courier"/>
                <w:lang w:val="fr-FR" w:bidi="hi-IN"/>
              </w:rPr>
            </w:pPr>
            <w:r w:rsidRPr="00091225">
              <w:rPr>
                <w:rFonts w:ascii="Courier" w:hAnsi="Courier"/>
                <w:lang w:val="fr-FR" w:bidi="bn-IN"/>
              </w:rPr>
              <w:t>09A1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1E157E3" w14:textId="77777777" w:rsidR="000D7357" w:rsidRPr="00091225" w:rsidRDefault="000D7357" w:rsidP="000D7357">
            <w:pPr>
              <w:jc w:val="center"/>
              <w:rPr>
                <w:rFonts w:ascii="Courier" w:hAnsi="Courier"/>
              </w:rPr>
            </w:pPr>
            <w:r w:rsidRPr="00091225">
              <w:rPr>
                <w:rFonts w:ascii="Courier" w:hAnsi="Courier"/>
              </w:rPr>
              <w:t>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CF55FAF" w14:textId="77777777" w:rsidR="000D7357" w:rsidRPr="00091225" w:rsidRDefault="000D7357" w:rsidP="000D7357">
            <w:pPr>
              <w:jc w:val="center"/>
              <w:rPr>
                <w:rFonts w:ascii="Courier" w:hAnsi="Courier"/>
                <w:lang w:val="fr-FR" w:bidi="hi-IN"/>
              </w:rPr>
            </w:pPr>
            <w:r w:rsidRPr="00091225">
              <w:rPr>
                <w:rFonts w:ascii="Courier" w:hAnsi="Courier"/>
                <w:lang w:val="fr-FR" w:bidi="bn-IN"/>
              </w:rPr>
              <w:t>09B0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64633D" w14:textId="77777777" w:rsidR="000D7357" w:rsidRPr="00091225" w:rsidRDefault="000D7357" w:rsidP="000D7357">
            <w:pPr>
              <w:jc w:val="center"/>
              <w:rPr>
                <w:rFonts w:ascii="Courier" w:hAnsi="Courier"/>
                <w:lang w:bidi="hi-IN"/>
              </w:rPr>
            </w:pPr>
            <w:r w:rsidRPr="00091225">
              <w:rPr>
                <w:rFonts w:ascii="Courier" w:hAnsi="Courier"/>
                <w:lang w:bidi="bn-IN"/>
              </w:rPr>
              <w:t>09C2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23FEA82" w14:textId="77777777" w:rsidR="000D7357" w:rsidRPr="00091225" w:rsidRDefault="000D7357" w:rsidP="000D7357">
            <w:pPr>
              <w:jc w:val="center"/>
              <w:rPr>
                <w:rFonts w:ascii="Courier" w:hAnsi="Courier"/>
                <w:lang w:val="fr-FR"/>
              </w:rPr>
            </w:pPr>
            <w:r w:rsidRPr="00091225">
              <w:rPr>
                <w:rFonts w:ascii="Courier" w:hAnsi="Courier"/>
                <w:lang w:val="fr-FR"/>
              </w:rPr>
              <w:t>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91464C8" w14:textId="77777777" w:rsidR="000D7357" w:rsidRPr="00091225" w:rsidRDefault="000D7357" w:rsidP="000D7357">
            <w:pPr>
              <w:jc w:val="center"/>
              <w:rPr>
                <w:rFonts w:ascii="Courier" w:hAnsi="Courier"/>
                <w:lang w:val="fr-FR"/>
              </w:rPr>
            </w:pPr>
            <w:r w:rsidRPr="00091225">
              <w:rPr>
                <w:rFonts w:ascii="Courier" w:hAnsi="Courier"/>
                <w:lang w:val="fr-FR"/>
              </w:rPr>
              <w:t>t</w:t>
            </w:r>
          </w:p>
        </w:tc>
        <w:bookmarkStart w:id="1210" w:name="_MCCTEMPBM_CRPT01490743___7"/>
        <w:bookmarkEnd w:id="1210"/>
      </w:tr>
      <w:tr w:rsidR="000D7357" w:rsidRPr="00091225" w14:paraId="1B1E1E40"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A1EE7F5" w14:textId="77777777" w:rsidR="000D7357" w:rsidRPr="00524730" w:rsidRDefault="000D7357" w:rsidP="000D7357">
            <w:pPr>
              <w:jc w:val="center"/>
              <w:rPr>
                <w:rFonts w:ascii="Courier" w:hAnsi="Courier"/>
                <w:sz w:val="24"/>
                <w:szCs w:val="24"/>
              </w:rPr>
            </w:pPr>
            <w:bookmarkStart w:id="1211" w:name="_MCCTEMPBM_CRPT01490744___4" w:colFirst="0" w:colLast="11"/>
            <w:bookmarkEnd w:id="1209"/>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B55FD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F29CF83"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0A8E5C"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A043AFB" w14:textId="77777777" w:rsidR="000D7357" w:rsidRPr="00524730" w:rsidRDefault="000D7357" w:rsidP="000D7357">
            <w:pPr>
              <w:jc w:val="center"/>
              <w:rPr>
                <w:rFonts w:ascii="Courier" w:hAnsi="Courier"/>
                <w:sz w:val="24"/>
                <w:szCs w:val="24"/>
              </w:rPr>
            </w:pPr>
            <w:r w:rsidRPr="00524730">
              <w:rPr>
                <w:rFonts w:ascii="Courier" w:hAnsi="Courier"/>
                <w:sz w:val="24"/>
                <w:szCs w:val="24"/>
              </w:rPr>
              <w:t>5</w:t>
            </w:r>
          </w:p>
        </w:tc>
        <w:tc>
          <w:tcPr>
            <w:tcW w:w="720" w:type="dxa"/>
            <w:tcBorders>
              <w:top w:val="single" w:sz="6" w:space="0" w:color="auto"/>
              <w:bottom w:val="single" w:sz="6" w:space="0" w:color="auto"/>
              <w:right w:val="single" w:sz="6" w:space="0" w:color="auto"/>
            </w:tcBorders>
            <w:shd w:val="clear" w:color="auto" w:fill="auto"/>
          </w:tcPr>
          <w:p w14:paraId="0F57AE0A" w14:textId="77777777" w:rsidR="000D7357" w:rsidRPr="00091225" w:rsidRDefault="000D7357" w:rsidP="000D7357">
            <w:pPr>
              <w:jc w:val="center"/>
              <w:rPr>
                <w:rFonts w:ascii="Courier" w:hAnsi="Courier"/>
                <w:lang w:val="fr-FR" w:bidi="hi-IN"/>
              </w:rPr>
            </w:pPr>
            <w:r w:rsidRPr="00091225">
              <w:rPr>
                <w:rFonts w:ascii="Courier" w:hAnsi="Courier"/>
                <w:lang w:val="fr-FR" w:bidi="bn-IN"/>
              </w:rPr>
              <w:t>0987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BC7D0A" w14:textId="77777777" w:rsidR="000D7357" w:rsidRPr="00091225" w:rsidRDefault="000D7357" w:rsidP="000D7357">
            <w:pPr>
              <w:jc w:val="center"/>
              <w:rPr>
                <w:rFonts w:ascii="Courier" w:hAnsi="Courier"/>
                <w:lang w:bidi="hi-IN"/>
              </w:rPr>
            </w:pPr>
            <w:r w:rsidRPr="00091225">
              <w:rPr>
                <w:rFonts w:ascii="Courier" w:hAnsi="Courier"/>
                <w:lang w:bidi="bn-IN"/>
              </w:rPr>
              <w:t>0995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15C672" w14:textId="77777777" w:rsidR="000D7357" w:rsidRPr="00091225" w:rsidRDefault="000D7357" w:rsidP="000D7357">
            <w:pPr>
              <w:jc w:val="center"/>
              <w:rPr>
                <w:rFonts w:ascii="Courier" w:hAnsi="Courier"/>
                <w:lang w:bidi="hi-IN"/>
              </w:rPr>
            </w:pPr>
            <w:r w:rsidRPr="00091225">
              <w:rPr>
                <w:rFonts w:ascii="Courier" w:hAnsi="Courier"/>
                <w:lang w:val="fr-FR" w:bidi="bn-IN"/>
              </w:rPr>
              <w:t>09A2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96AC6C7" w14:textId="77777777" w:rsidR="000D7357" w:rsidRPr="00091225" w:rsidRDefault="000D7357" w:rsidP="000D7357">
            <w:pPr>
              <w:jc w:val="center"/>
              <w:rPr>
                <w:rFonts w:ascii="Courier" w:hAnsi="Courier"/>
                <w:lang w:val="fr-FR"/>
              </w:rPr>
            </w:pPr>
            <w:r w:rsidRPr="00091225">
              <w:rPr>
                <w:rFonts w:ascii="Courier" w:hAnsi="Courier"/>
                <w:lang w:val="fr-FR"/>
              </w:rPr>
              <w:t>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0587F15" w14:textId="77777777" w:rsidR="000D7357" w:rsidRPr="00091225"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E102AB6" w14:textId="77777777" w:rsidR="000D7357" w:rsidRPr="00091225" w:rsidRDefault="000D7357" w:rsidP="000D7357">
            <w:pPr>
              <w:spacing w:before="120" w:line="240" w:lineRule="exact"/>
              <w:jc w:val="center"/>
              <w:rPr>
                <w:rFonts w:ascii="Courier" w:hAnsi="Courier"/>
              </w:rPr>
            </w:pPr>
            <w:r w:rsidRPr="00091225">
              <w:rPr>
                <w:rFonts w:ascii="Courier" w:hAnsi="Courier"/>
                <w:lang w:val="fr-FR" w:bidi="bn-IN"/>
              </w:rPr>
              <w:t>09C3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43590B" w14:textId="77777777" w:rsidR="000D7357" w:rsidRPr="00091225" w:rsidRDefault="000D7357" w:rsidP="000D7357">
            <w:pPr>
              <w:jc w:val="center"/>
              <w:rPr>
                <w:rFonts w:ascii="Courier" w:hAnsi="Courier"/>
                <w:lang w:val="fr-FR"/>
              </w:rPr>
            </w:pPr>
            <w:r w:rsidRPr="00091225">
              <w:rPr>
                <w:rFonts w:ascii="Courier" w:hAnsi="Courier"/>
                <w:lang w:val="fr-FR"/>
              </w:rPr>
              <w:t>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BBB510" w14:textId="77777777" w:rsidR="000D7357" w:rsidRPr="00091225" w:rsidRDefault="000D7357" w:rsidP="000D7357">
            <w:pPr>
              <w:jc w:val="center"/>
              <w:rPr>
                <w:rFonts w:ascii="Courier" w:hAnsi="Courier"/>
                <w:lang w:val="fr-FR"/>
              </w:rPr>
            </w:pPr>
            <w:r w:rsidRPr="00091225">
              <w:rPr>
                <w:rFonts w:ascii="Courier" w:hAnsi="Courier"/>
                <w:lang w:val="fr-FR"/>
              </w:rPr>
              <w:t>u</w:t>
            </w:r>
          </w:p>
        </w:tc>
        <w:bookmarkStart w:id="1212" w:name="_MCCTEMPBM_CRPT01490745___7"/>
        <w:bookmarkEnd w:id="1212"/>
      </w:tr>
      <w:tr w:rsidR="000D7357" w:rsidRPr="00091225" w14:paraId="3F9A966E"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6D7B4567" w14:textId="77777777" w:rsidR="000D7357" w:rsidRPr="00524730" w:rsidRDefault="000D7357" w:rsidP="000D7357">
            <w:pPr>
              <w:jc w:val="center"/>
              <w:rPr>
                <w:rFonts w:ascii="Courier" w:hAnsi="Courier"/>
                <w:sz w:val="24"/>
                <w:szCs w:val="24"/>
              </w:rPr>
            </w:pPr>
            <w:bookmarkStart w:id="1213" w:name="_MCCTEMPBM_CRPT01490746___4" w:colFirst="0" w:colLast="11"/>
            <w:bookmarkEnd w:id="1211"/>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D227D8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F374AE3"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40B6F1"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8B6F22C" w14:textId="77777777" w:rsidR="000D7357" w:rsidRPr="00524730" w:rsidRDefault="000D7357" w:rsidP="000D7357">
            <w:pPr>
              <w:jc w:val="center"/>
              <w:rPr>
                <w:rFonts w:ascii="Courier" w:hAnsi="Courier"/>
                <w:sz w:val="24"/>
                <w:szCs w:val="24"/>
              </w:rPr>
            </w:pPr>
            <w:r w:rsidRPr="00524730">
              <w:rPr>
                <w:rFonts w:ascii="Courier" w:hAnsi="Courier"/>
                <w:sz w:val="24"/>
                <w:szCs w:val="24"/>
              </w:rPr>
              <w:t>6</w:t>
            </w:r>
          </w:p>
        </w:tc>
        <w:tc>
          <w:tcPr>
            <w:tcW w:w="720" w:type="dxa"/>
            <w:tcBorders>
              <w:top w:val="single" w:sz="6" w:space="0" w:color="auto"/>
              <w:bottom w:val="single" w:sz="6" w:space="0" w:color="auto"/>
              <w:right w:val="single" w:sz="6" w:space="0" w:color="auto"/>
            </w:tcBorders>
            <w:shd w:val="clear" w:color="auto" w:fill="auto"/>
          </w:tcPr>
          <w:p w14:paraId="1D756BC9" w14:textId="77777777" w:rsidR="000D7357" w:rsidRPr="00091225" w:rsidRDefault="000D7357" w:rsidP="000D7357">
            <w:pPr>
              <w:jc w:val="center"/>
              <w:rPr>
                <w:rFonts w:ascii="Courier" w:hAnsi="Courier"/>
                <w:lang w:bidi="hi-IN"/>
              </w:rPr>
            </w:pPr>
            <w:r w:rsidRPr="00091225">
              <w:rPr>
                <w:rFonts w:ascii="Courier" w:hAnsi="Courier"/>
                <w:lang w:bidi="bn-IN"/>
              </w:rPr>
              <w:t>0988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B4C3C7" w14:textId="77777777" w:rsidR="000D7357" w:rsidRPr="00091225" w:rsidRDefault="000D7357" w:rsidP="000D7357">
            <w:pPr>
              <w:jc w:val="center"/>
              <w:rPr>
                <w:rFonts w:ascii="Courier" w:hAnsi="Courier"/>
                <w:lang w:bidi="hi-IN"/>
              </w:rPr>
            </w:pPr>
            <w:r w:rsidRPr="00091225">
              <w:rPr>
                <w:rFonts w:ascii="Courier" w:hAnsi="Courier"/>
                <w:lang w:bidi="bn-IN"/>
              </w:rPr>
              <w:t>0996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C78740" w14:textId="77777777" w:rsidR="000D7357" w:rsidRPr="00091225" w:rsidRDefault="000D7357" w:rsidP="000D7357">
            <w:pPr>
              <w:jc w:val="center"/>
              <w:rPr>
                <w:rFonts w:ascii="Courier" w:hAnsi="Courier"/>
                <w:lang w:bidi="hi-IN"/>
              </w:rPr>
            </w:pPr>
            <w:r w:rsidRPr="00091225">
              <w:rPr>
                <w:rFonts w:ascii="Courier" w:hAnsi="Courier"/>
                <w:lang w:val="fr-FR" w:bidi="bn-IN"/>
              </w:rPr>
              <w:t>09A3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9C99E9" w14:textId="77777777" w:rsidR="000D7357" w:rsidRPr="00091225" w:rsidRDefault="000D7357" w:rsidP="000D7357">
            <w:pPr>
              <w:jc w:val="center"/>
              <w:rPr>
                <w:rFonts w:ascii="Courier" w:hAnsi="Courier"/>
                <w:lang w:val="fr-FR"/>
              </w:rPr>
            </w:pPr>
            <w:r w:rsidRPr="00091225">
              <w:rPr>
                <w:rFonts w:ascii="Courier" w:hAnsi="Courier"/>
                <w:lang w:val="fr-FR"/>
              </w:rPr>
              <w:t>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C95CA2" w14:textId="77777777" w:rsidR="000D7357" w:rsidRPr="00091225" w:rsidRDefault="000D7357" w:rsidP="000D7357">
            <w:pPr>
              <w:jc w:val="center"/>
              <w:rPr>
                <w:rFonts w:ascii="Courier" w:hAnsi="Courier"/>
                <w:lang w:val="fr-FR" w:bidi="hi-IN"/>
              </w:rPr>
            </w:pPr>
            <w:r w:rsidRPr="00091225">
              <w:rPr>
                <w:rFonts w:ascii="Courier" w:hAnsi="Courier"/>
                <w:lang w:val="fr-FR" w:bidi="bn-IN"/>
              </w:rPr>
              <w:t>09B2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BF3764A" w14:textId="77777777" w:rsidR="000D7357" w:rsidRPr="00091225" w:rsidRDefault="000D7357" w:rsidP="000D7357">
            <w:pPr>
              <w:spacing w:before="120" w:line="240" w:lineRule="exact"/>
              <w:jc w:val="center"/>
              <w:rPr>
                <w:rFonts w:ascii="Courier" w:hAnsi="Courier"/>
                <w:lang w:val="fr-FR"/>
              </w:rPr>
            </w:pPr>
            <w:r w:rsidRPr="00091225">
              <w:rPr>
                <w:rFonts w:ascii="Courier" w:hAnsi="Courier"/>
                <w:lang w:val="fr-FR" w:bidi="bn-IN"/>
              </w:rPr>
              <w:t>09C4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60DBAA5" w14:textId="77777777" w:rsidR="000D7357" w:rsidRPr="00091225" w:rsidRDefault="000D7357" w:rsidP="000D7357">
            <w:pPr>
              <w:jc w:val="center"/>
              <w:rPr>
                <w:rFonts w:ascii="Courier" w:hAnsi="Courier"/>
              </w:rPr>
            </w:pPr>
            <w:r w:rsidRPr="00091225">
              <w:rPr>
                <w:rFonts w:ascii="Courier" w:hAnsi="Courier"/>
              </w:rPr>
              <w:t>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BE038A" w14:textId="77777777" w:rsidR="000D7357" w:rsidRPr="00091225" w:rsidRDefault="000D7357" w:rsidP="000D7357">
            <w:pPr>
              <w:jc w:val="center"/>
              <w:rPr>
                <w:rFonts w:ascii="Courier" w:hAnsi="Courier"/>
              </w:rPr>
            </w:pPr>
            <w:r w:rsidRPr="00091225">
              <w:rPr>
                <w:rFonts w:ascii="Courier" w:hAnsi="Courier"/>
              </w:rPr>
              <w:t>v</w:t>
            </w:r>
          </w:p>
        </w:tc>
        <w:bookmarkStart w:id="1214" w:name="_MCCTEMPBM_CRPT01490747___7"/>
        <w:bookmarkEnd w:id="1214"/>
      </w:tr>
      <w:tr w:rsidR="000D7357" w:rsidRPr="00091225" w14:paraId="1570D632"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889D6E0" w14:textId="77777777" w:rsidR="000D7357" w:rsidRPr="00524730" w:rsidRDefault="000D7357" w:rsidP="000D7357">
            <w:pPr>
              <w:jc w:val="center"/>
              <w:rPr>
                <w:rFonts w:ascii="Courier" w:hAnsi="Courier"/>
                <w:sz w:val="24"/>
                <w:szCs w:val="24"/>
              </w:rPr>
            </w:pPr>
            <w:bookmarkStart w:id="1215" w:name="_MCCTEMPBM_CRPT01490748___4" w:colFirst="0" w:colLast="11"/>
            <w:bookmarkEnd w:id="1213"/>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050BD7"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A4275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865EEC"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4F43230" w14:textId="77777777" w:rsidR="000D7357" w:rsidRPr="00524730" w:rsidRDefault="000D7357" w:rsidP="000D7357">
            <w:pPr>
              <w:jc w:val="center"/>
              <w:rPr>
                <w:rFonts w:ascii="Courier" w:hAnsi="Courier"/>
                <w:sz w:val="24"/>
                <w:szCs w:val="24"/>
              </w:rPr>
            </w:pPr>
            <w:r w:rsidRPr="00524730">
              <w:rPr>
                <w:rFonts w:ascii="Courier" w:hAnsi="Courier"/>
                <w:sz w:val="24"/>
                <w:szCs w:val="24"/>
              </w:rPr>
              <w:t>7</w:t>
            </w:r>
          </w:p>
        </w:tc>
        <w:tc>
          <w:tcPr>
            <w:tcW w:w="720" w:type="dxa"/>
            <w:tcBorders>
              <w:top w:val="single" w:sz="6" w:space="0" w:color="auto"/>
              <w:bottom w:val="single" w:sz="6" w:space="0" w:color="auto"/>
              <w:right w:val="single" w:sz="6" w:space="0" w:color="auto"/>
            </w:tcBorders>
            <w:shd w:val="clear" w:color="auto" w:fill="auto"/>
          </w:tcPr>
          <w:p w14:paraId="37364CF4" w14:textId="77777777" w:rsidR="000D7357" w:rsidRPr="00091225" w:rsidRDefault="000D7357" w:rsidP="000D7357">
            <w:pPr>
              <w:jc w:val="center"/>
              <w:rPr>
                <w:rFonts w:ascii="Courier" w:hAnsi="Courier"/>
                <w:lang w:bidi="hi-IN"/>
              </w:rPr>
            </w:pPr>
            <w:r w:rsidRPr="00091225">
              <w:rPr>
                <w:rFonts w:ascii="Courier" w:hAnsi="Courier"/>
                <w:lang w:bidi="bn-IN"/>
              </w:rPr>
              <w:t>0989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330D99" w14:textId="77777777" w:rsidR="000D7357" w:rsidRPr="00091225" w:rsidRDefault="000D7357" w:rsidP="000D7357">
            <w:pPr>
              <w:jc w:val="center"/>
              <w:rPr>
                <w:rFonts w:ascii="Courier" w:hAnsi="Courier"/>
                <w:lang w:bidi="hi-IN"/>
              </w:rPr>
            </w:pPr>
            <w:r w:rsidRPr="00091225">
              <w:rPr>
                <w:rFonts w:ascii="Courier" w:hAnsi="Courier"/>
                <w:lang w:bidi="bn-IN"/>
              </w:rPr>
              <w:t>0997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9D8211" w14:textId="77777777" w:rsidR="000D7357" w:rsidRPr="00091225" w:rsidRDefault="000D7357" w:rsidP="000D7357">
            <w:pPr>
              <w:jc w:val="center"/>
              <w:rPr>
                <w:rFonts w:ascii="Courier" w:hAnsi="Courier"/>
                <w:lang w:bidi="hi-IN"/>
              </w:rPr>
            </w:pPr>
            <w:r w:rsidRPr="00091225">
              <w:rPr>
                <w:rFonts w:ascii="Courier" w:hAnsi="Courier"/>
                <w:lang w:val="fr-FR" w:bidi="bn-IN"/>
              </w:rPr>
              <w:t>09A4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393BE10" w14:textId="77777777" w:rsidR="000D7357" w:rsidRPr="00091225" w:rsidRDefault="000D7357" w:rsidP="000D7357">
            <w:pPr>
              <w:jc w:val="center"/>
              <w:rPr>
                <w:rFonts w:ascii="Courier" w:hAnsi="Courier"/>
              </w:rPr>
            </w:pPr>
            <w:r w:rsidRPr="00091225">
              <w:rPr>
                <w:rFonts w:ascii="Courier" w:hAnsi="Courier"/>
              </w:rPr>
              <w:t>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5EF3744" w14:textId="77777777" w:rsidR="000D7357" w:rsidRPr="00091225" w:rsidRDefault="000D7357" w:rsidP="000D7357">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28022B" w14:textId="77777777" w:rsidR="000D7357" w:rsidRPr="00091225" w:rsidRDefault="000D7357" w:rsidP="000D7357">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AE81CFD" w14:textId="77777777" w:rsidR="000D7357" w:rsidRPr="00091225" w:rsidRDefault="000D7357" w:rsidP="000D7357">
            <w:pPr>
              <w:jc w:val="center"/>
              <w:rPr>
                <w:rFonts w:ascii="Courier" w:hAnsi="Courier"/>
              </w:rPr>
            </w:pPr>
            <w:r w:rsidRPr="00091225">
              <w:rPr>
                <w:rFonts w:ascii="Courier" w:hAnsi="Courier"/>
              </w:rPr>
              <w:t>g</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5ACE8EE" w14:textId="77777777" w:rsidR="000D7357" w:rsidRPr="00091225" w:rsidRDefault="000D7357" w:rsidP="000D7357">
            <w:pPr>
              <w:jc w:val="center"/>
              <w:rPr>
                <w:rFonts w:ascii="Courier" w:hAnsi="Courier"/>
              </w:rPr>
            </w:pPr>
            <w:r w:rsidRPr="00091225">
              <w:rPr>
                <w:rFonts w:ascii="Courier" w:hAnsi="Courier"/>
              </w:rPr>
              <w:t>w</w:t>
            </w:r>
          </w:p>
        </w:tc>
        <w:bookmarkStart w:id="1216" w:name="_MCCTEMPBM_CRPT01490749___7"/>
        <w:bookmarkEnd w:id="1216"/>
      </w:tr>
      <w:tr w:rsidR="000D7357" w:rsidRPr="00091225" w14:paraId="4FD848A1"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4D5E693" w14:textId="77777777" w:rsidR="000D7357" w:rsidRPr="00524730" w:rsidRDefault="000D7357" w:rsidP="000D7357">
            <w:pPr>
              <w:jc w:val="center"/>
              <w:rPr>
                <w:rFonts w:ascii="Courier" w:hAnsi="Courier"/>
                <w:sz w:val="24"/>
                <w:szCs w:val="24"/>
              </w:rPr>
            </w:pPr>
            <w:bookmarkStart w:id="1217" w:name="_MCCTEMPBM_CRPT01490750___4" w:colFirst="0" w:colLast="11"/>
            <w:bookmarkEnd w:id="1215"/>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FB67E6"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3CDBBDF"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6AD2144"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AE223F1" w14:textId="77777777" w:rsidR="000D7357" w:rsidRPr="00524730" w:rsidRDefault="000D7357" w:rsidP="000D7357">
            <w:pPr>
              <w:jc w:val="center"/>
              <w:rPr>
                <w:rFonts w:ascii="Courier" w:hAnsi="Courier"/>
                <w:sz w:val="24"/>
                <w:szCs w:val="24"/>
              </w:rPr>
            </w:pPr>
            <w:r w:rsidRPr="00524730">
              <w:rPr>
                <w:rFonts w:ascii="Courier" w:hAnsi="Courier"/>
                <w:sz w:val="24"/>
                <w:szCs w:val="24"/>
              </w:rPr>
              <w:t>8</w:t>
            </w:r>
          </w:p>
        </w:tc>
        <w:tc>
          <w:tcPr>
            <w:tcW w:w="720" w:type="dxa"/>
            <w:tcBorders>
              <w:top w:val="single" w:sz="6" w:space="0" w:color="auto"/>
              <w:bottom w:val="single" w:sz="6" w:space="0" w:color="auto"/>
              <w:right w:val="single" w:sz="6" w:space="0" w:color="auto"/>
            </w:tcBorders>
            <w:shd w:val="clear" w:color="auto" w:fill="auto"/>
          </w:tcPr>
          <w:p w14:paraId="6089A027" w14:textId="77777777" w:rsidR="000D7357" w:rsidRPr="00091225" w:rsidRDefault="000D7357" w:rsidP="000D7357">
            <w:pPr>
              <w:jc w:val="center"/>
              <w:rPr>
                <w:rFonts w:ascii="Courier" w:hAnsi="Courier"/>
                <w:lang w:bidi="hi-IN"/>
              </w:rPr>
            </w:pPr>
            <w:r w:rsidRPr="00091225">
              <w:rPr>
                <w:rFonts w:ascii="Courier" w:hAnsi="Courier"/>
                <w:lang w:bidi="bn-IN"/>
              </w:rPr>
              <w:t>098A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AD1DC93" w14:textId="77777777" w:rsidR="000D7357" w:rsidRPr="00091225" w:rsidRDefault="000D7357" w:rsidP="000D7357">
            <w:pPr>
              <w:jc w:val="center"/>
              <w:rPr>
                <w:rFonts w:ascii="Courier" w:hAnsi="Courier"/>
                <w:lang w:val="fr-FR" w:bidi="hi-IN"/>
              </w:rPr>
            </w:pPr>
            <w:r w:rsidRPr="00091225">
              <w:rPr>
                <w:rFonts w:ascii="Courier" w:hAnsi="Courier"/>
                <w:lang w:bidi="bn-IN"/>
              </w:rPr>
              <w:t>0998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007B62B" w14:textId="77777777" w:rsidR="000D7357" w:rsidRPr="00091225" w:rsidRDefault="000D7357" w:rsidP="000D7357">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E43D07" w14:textId="77777777" w:rsidR="000D7357" w:rsidRPr="00091225" w:rsidRDefault="000D7357" w:rsidP="000D7357">
            <w:pPr>
              <w:jc w:val="center"/>
              <w:rPr>
                <w:rFonts w:ascii="Courier" w:hAnsi="Courier"/>
              </w:rPr>
            </w:pPr>
            <w:r w:rsidRPr="00091225">
              <w:rPr>
                <w:rFonts w:ascii="Courier" w:hAnsi="Courier"/>
              </w:rPr>
              <w:t>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06123B" w14:textId="77777777" w:rsidR="000D7357" w:rsidRPr="00091225" w:rsidRDefault="000D7357" w:rsidP="000D7357">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8F63D00" w14:textId="77777777" w:rsidR="000D7357" w:rsidRPr="00091225" w:rsidRDefault="000D7357" w:rsidP="000D7357">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98EDB20" w14:textId="77777777" w:rsidR="000D7357" w:rsidRPr="00091225" w:rsidRDefault="000D7357" w:rsidP="000D7357">
            <w:pPr>
              <w:jc w:val="center"/>
              <w:rPr>
                <w:rFonts w:ascii="Courier" w:hAnsi="Courier"/>
              </w:rPr>
            </w:pPr>
            <w:r w:rsidRPr="00091225">
              <w:rPr>
                <w:rFonts w:ascii="Courier" w:hAnsi="Courier"/>
              </w:rPr>
              <w:t>h</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8794852" w14:textId="77777777" w:rsidR="000D7357" w:rsidRPr="00091225" w:rsidRDefault="000D7357" w:rsidP="000D7357">
            <w:pPr>
              <w:jc w:val="center"/>
              <w:rPr>
                <w:rFonts w:ascii="Courier" w:hAnsi="Courier"/>
              </w:rPr>
            </w:pPr>
            <w:r w:rsidRPr="00091225">
              <w:rPr>
                <w:rFonts w:ascii="Courier" w:hAnsi="Courier"/>
              </w:rPr>
              <w:t>x</w:t>
            </w:r>
          </w:p>
        </w:tc>
        <w:bookmarkStart w:id="1218" w:name="_MCCTEMPBM_CRPT01490751___7"/>
        <w:bookmarkEnd w:id="1218"/>
      </w:tr>
      <w:tr w:rsidR="000D7357" w:rsidRPr="00091225" w14:paraId="32D45C65"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7673656" w14:textId="77777777" w:rsidR="000D7357" w:rsidRPr="00524730" w:rsidRDefault="000D7357" w:rsidP="000D7357">
            <w:pPr>
              <w:jc w:val="center"/>
              <w:rPr>
                <w:rFonts w:ascii="Courier" w:hAnsi="Courier"/>
                <w:sz w:val="24"/>
                <w:szCs w:val="24"/>
              </w:rPr>
            </w:pPr>
            <w:bookmarkStart w:id="1219" w:name="_MCCTEMPBM_CRPT01490752___4" w:colFirst="0" w:colLast="11"/>
            <w:bookmarkEnd w:id="1217"/>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9C3FA9"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E42F5A2"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9D62D62"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897C0CD" w14:textId="77777777" w:rsidR="000D7357" w:rsidRPr="00524730" w:rsidRDefault="000D7357" w:rsidP="000D7357">
            <w:pPr>
              <w:jc w:val="center"/>
              <w:rPr>
                <w:rFonts w:ascii="Courier" w:hAnsi="Courier"/>
                <w:sz w:val="24"/>
                <w:szCs w:val="24"/>
              </w:rPr>
            </w:pPr>
            <w:r w:rsidRPr="00524730">
              <w:rPr>
                <w:rFonts w:ascii="Courier" w:hAnsi="Courier"/>
                <w:sz w:val="24"/>
                <w:szCs w:val="24"/>
              </w:rPr>
              <w:t>9</w:t>
            </w:r>
          </w:p>
        </w:tc>
        <w:tc>
          <w:tcPr>
            <w:tcW w:w="720" w:type="dxa"/>
            <w:tcBorders>
              <w:top w:val="single" w:sz="6" w:space="0" w:color="auto"/>
              <w:bottom w:val="single" w:sz="6" w:space="0" w:color="auto"/>
              <w:right w:val="single" w:sz="6" w:space="0" w:color="auto"/>
            </w:tcBorders>
            <w:shd w:val="clear" w:color="auto" w:fill="auto"/>
          </w:tcPr>
          <w:p w14:paraId="10CC34CB" w14:textId="77777777" w:rsidR="000D7357" w:rsidRPr="00091225" w:rsidRDefault="000D7357" w:rsidP="000D7357">
            <w:pPr>
              <w:jc w:val="center"/>
              <w:rPr>
                <w:rFonts w:ascii="Courier" w:hAnsi="Courier"/>
                <w:lang w:bidi="hi-IN"/>
              </w:rPr>
            </w:pPr>
            <w:r w:rsidRPr="00091225">
              <w:rPr>
                <w:rFonts w:ascii="Courier" w:hAnsi="Courier"/>
                <w:lang w:bidi="bn-IN"/>
              </w:rPr>
              <w:t>098B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120BB1" w14:textId="77777777" w:rsidR="000D7357" w:rsidRPr="00091225" w:rsidRDefault="000D7357" w:rsidP="000D7357">
            <w:pPr>
              <w:jc w:val="center"/>
              <w:rPr>
                <w:rFonts w:ascii="Courier" w:hAnsi="Courier"/>
                <w:lang w:bidi="hi-IN"/>
              </w:rPr>
            </w:pPr>
            <w:r w:rsidRPr="00091225">
              <w:rPr>
                <w:rFonts w:ascii="Courier" w:hAnsi="Courier"/>
                <w:lang w:bidi="bn-IN"/>
              </w:rPr>
              <w:t>0999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05744C4" w14:textId="77777777" w:rsidR="000D7357" w:rsidRPr="00091225" w:rsidRDefault="000D7357" w:rsidP="000D7357">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EF5E746" w14:textId="77777777" w:rsidR="000D7357" w:rsidRPr="00091225" w:rsidRDefault="000D7357" w:rsidP="000D7357">
            <w:pPr>
              <w:jc w:val="center"/>
              <w:rPr>
                <w:rFonts w:ascii="Courier" w:hAnsi="Courier"/>
              </w:rPr>
            </w:pPr>
            <w:r w:rsidRPr="00091225">
              <w:rPr>
                <w:rFonts w:ascii="Courier" w:hAnsi="Courier"/>
              </w:rPr>
              <w:t>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AB63AA0" w14:textId="77777777" w:rsidR="000D7357" w:rsidRPr="00091225"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F3EFEE" w14:textId="77777777" w:rsidR="000D7357" w:rsidRPr="00091225" w:rsidRDefault="000D7357" w:rsidP="000D7357">
            <w:pPr>
              <w:spacing w:before="120" w:line="240" w:lineRule="exact"/>
              <w:jc w:val="center"/>
              <w:rPr>
                <w:rFonts w:ascii="Courier" w:hAnsi="Courier"/>
              </w:rPr>
            </w:pPr>
            <w:r w:rsidRPr="00091225">
              <w:rPr>
                <w:rFonts w:ascii="Courier" w:hAnsi="Courier"/>
                <w:lang w:val="fr-FR" w:bidi="bn-IN"/>
              </w:rPr>
              <w:t>09C7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485533" w14:textId="77777777" w:rsidR="000D7357" w:rsidRPr="00091225" w:rsidRDefault="000D7357" w:rsidP="000D7357">
            <w:pPr>
              <w:jc w:val="center"/>
              <w:rPr>
                <w:rFonts w:ascii="Courier" w:hAnsi="Courier"/>
                <w:lang w:val="fr-FR"/>
              </w:rPr>
            </w:pPr>
            <w:r w:rsidRPr="00091225">
              <w:rPr>
                <w:rFonts w:ascii="Courier" w:hAnsi="Courier"/>
                <w:lang w:val="fr-FR"/>
              </w:rPr>
              <w:t>i</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F97A44" w14:textId="77777777" w:rsidR="000D7357" w:rsidRPr="00091225" w:rsidRDefault="000D7357" w:rsidP="000D7357">
            <w:pPr>
              <w:jc w:val="center"/>
              <w:rPr>
                <w:rFonts w:ascii="Courier" w:hAnsi="Courier"/>
                <w:lang w:val="fr-FR"/>
              </w:rPr>
            </w:pPr>
            <w:r w:rsidRPr="00091225">
              <w:rPr>
                <w:rFonts w:ascii="Courier" w:hAnsi="Courier"/>
                <w:lang w:val="fr-FR"/>
              </w:rPr>
              <w:t>y</w:t>
            </w:r>
          </w:p>
        </w:tc>
        <w:bookmarkStart w:id="1220" w:name="_MCCTEMPBM_CRPT01490753___7"/>
        <w:bookmarkEnd w:id="1220"/>
      </w:tr>
      <w:tr w:rsidR="000D7357" w:rsidRPr="00091225" w14:paraId="36F96D24"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7E9526E" w14:textId="77777777" w:rsidR="000D7357" w:rsidRPr="00524730" w:rsidRDefault="000D7357" w:rsidP="000D7357">
            <w:pPr>
              <w:jc w:val="center"/>
              <w:rPr>
                <w:rFonts w:ascii="Courier" w:hAnsi="Courier"/>
                <w:sz w:val="24"/>
                <w:szCs w:val="24"/>
              </w:rPr>
            </w:pPr>
            <w:bookmarkStart w:id="1221" w:name="_MCCTEMPBM_CRPT01490754___4" w:colFirst="0" w:colLast="11"/>
            <w:bookmarkEnd w:id="1219"/>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D0C013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09801E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8E1A9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09EEF9F" w14:textId="77777777" w:rsidR="000D7357" w:rsidRPr="00524730" w:rsidRDefault="000D7357" w:rsidP="000D7357">
            <w:pPr>
              <w:jc w:val="center"/>
              <w:rPr>
                <w:rFonts w:ascii="Courier" w:hAnsi="Courier"/>
                <w:sz w:val="24"/>
                <w:szCs w:val="24"/>
              </w:rPr>
            </w:pPr>
            <w:r w:rsidRPr="00524730">
              <w:rPr>
                <w:rFonts w:ascii="Courier" w:hAnsi="Courier"/>
                <w:sz w:val="24"/>
                <w:szCs w:val="24"/>
              </w:rPr>
              <w:t>10</w:t>
            </w:r>
          </w:p>
        </w:tc>
        <w:tc>
          <w:tcPr>
            <w:tcW w:w="720" w:type="dxa"/>
            <w:tcBorders>
              <w:top w:val="single" w:sz="6" w:space="0" w:color="auto"/>
              <w:bottom w:val="single" w:sz="6" w:space="0" w:color="auto"/>
              <w:right w:val="single" w:sz="6" w:space="0" w:color="auto"/>
            </w:tcBorders>
            <w:shd w:val="clear" w:color="auto" w:fill="auto"/>
          </w:tcPr>
          <w:p w14:paraId="6C5B60C1" w14:textId="77777777" w:rsidR="000D7357" w:rsidRPr="00091225" w:rsidRDefault="000D7357" w:rsidP="000D7357">
            <w:pPr>
              <w:jc w:val="center"/>
              <w:rPr>
                <w:rFonts w:ascii="Courier" w:hAnsi="Courier"/>
              </w:rPr>
            </w:pPr>
            <w:r w:rsidRPr="00091225">
              <w:rPr>
                <w:rFonts w:ascii="Courier" w:hAnsi="Courier"/>
              </w:rPr>
              <w:t>LF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89BBC96" w14:textId="77777777" w:rsidR="000D7357" w:rsidRPr="00091225" w:rsidRDefault="000D7357" w:rsidP="000D7357">
            <w:pPr>
              <w:jc w:val="center"/>
              <w:rPr>
                <w:rFonts w:ascii="Courier" w:hAnsi="Courier"/>
                <w:lang w:bidi="hi-IN"/>
              </w:rPr>
            </w:pPr>
            <w:r w:rsidRPr="00091225">
              <w:rPr>
                <w:rFonts w:ascii="Courier" w:hAnsi="Courier"/>
                <w:lang w:bidi="bn-IN"/>
              </w:rPr>
              <w:t>099A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99E77DE" w14:textId="77777777" w:rsidR="000D7357" w:rsidRPr="00091225" w:rsidRDefault="000D7357" w:rsidP="000D7357">
            <w:pPr>
              <w:jc w:val="center"/>
              <w:rPr>
                <w:rFonts w:ascii="Courier" w:hAnsi="Courier"/>
              </w:rPr>
            </w:pPr>
            <w:r w:rsidRPr="00091225">
              <w:rPr>
                <w:rFonts w:ascii="Courier" w:hAnsi="Courier"/>
                <w:lang w:val="fr-FR" w:bidi="bn-IN"/>
              </w:rPr>
              <w:t>09A5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697463" w14:textId="77777777" w:rsidR="000D7357" w:rsidRPr="00091225" w:rsidRDefault="000D7357" w:rsidP="000D7357">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A2D3A7" w14:textId="77777777" w:rsidR="000D7357" w:rsidRPr="00091225" w:rsidRDefault="000D7357" w:rsidP="000D7357">
            <w:pPr>
              <w:jc w:val="center"/>
              <w:rPr>
                <w:rFonts w:ascii="Courier" w:hAnsi="Courier"/>
                <w:lang w:bidi="hi-IN"/>
              </w:rPr>
            </w:pPr>
            <w:r w:rsidRPr="00091225">
              <w:rPr>
                <w:rFonts w:ascii="Courier" w:hAnsi="Courier"/>
                <w:lang w:val="fr-FR" w:bidi="bn-IN"/>
              </w:rPr>
              <w:t>09B6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9E97C5" w14:textId="77777777" w:rsidR="000D7357" w:rsidRPr="00091225" w:rsidRDefault="000D7357" w:rsidP="000D7357">
            <w:pPr>
              <w:jc w:val="center"/>
              <w:rPr>
                <w:rFonts w:ascii="Courier" w:hAnsi="Courier"/>
                <w:lang w:val="fr-FR"/>
              </w:rPr>
            </w:pPr>
            <w:r w:rsidRPr="00091225">
              <w:rPr>
                <w:rFonts w:ascii="Courier" w:hAnsi="Courier"/>
                <w:lang w:val="fr-FR" w:bidi="bn-IN"/>
              </w:rPr>
              <w:t>09C8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F311BD6" w14:textId="77777777" w:rsidR="000D7357" w:rsidRPr="00091225" w:rsidRDefault="000D7357" w:rsidP="000D7357">
            <w:pPr>
              <w:jc w:val="center"/>
              <w:rPr>
                <w:rFonts w:ascii="Courier" w:hAnsi="Courier"/>
                <w:lang w:val="fr-FR"/>
              </w:rPr>
            </w:pPr>
            <w:r w:rsidRPr="00091225">
              <w:rPr>
                <w:rFonts w:ascii="Courier" w:hAnsi="Courier"/>
                <w:lang w:val="fr-FR"/>
              </w:rPr>
              <w:t>j</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05AE38" w14:textId="77777777" w:rsidR="000D7357" w:rsidRPr="00091225" w:rsidRDefault="000D7357" w:rsidP="000D7357">
            <w:pPr>
              <w:jc w:val="center"/>
              <w:rPr>
                <w:rFonts w:ascii="Courier" w:hAnsi="Courier"/>
                <w:lang w:val="fr-FR"/>
              </w:rPr>
            </w:pPr>
            <w:r w:rsidRPr="00091225">
              <w:rPr>
                <w:rFonts w:ascii="Courier" w:hAnsi="Courier"/>
                <w:lang w:val="fr-FR"/>
              </w:rPr>
              <w:t>z</w:t>
            </w:r>
          </w:p>
        </w:tc>
        <w:bookmarkStart w:id="1222" w:name="_MCCTEMPBM_CRPT01490755___7"/>
        <w:bookmarkEnd w:id="1222"/>
      </w:tr>
      <w:tr w:rsidR="000D7357" w:rsidRPr="00091225" w14:paraId="08A738C2"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9DCCCE8" w14:textId="77777777" w:rsidR="000D7357" w:rsidRPr="00524730" w:rsidRDefault="000D7357" w:rsidP="000D7357">
            <w:pPr>
              <w:jc w:val="center"/>
              <w:rPr>
                <w:rFonts w:ascii="Courier" w:hAnsi="Courier"/>
                <w:sz w:val="24"/>
                <w:szCs w:val="24"/>
              </w:rPr>
            </w:pPr>
            <w:bookmarkStart w:id="1223" w:name="_MCCTEMPBM_CRPT01490756___4" w:colFirst="0" w:colLast="11"/>
            <w:bookmarkEnd w:id="1221"/>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AD970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C88C57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0BFD6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5047750" w14:textId="77777777" w:rsidR="000D7357" w:rsidRPr="00524730" w:rsidRDefault="000D7357" w:rsidP="000D7357">
            <w:pPr>
              <w:jc w:val="center"/>
              <w:rPr>
                <w:rFonts w:ascii="Courier" w:hAnsi="Courier"/>
                <w:sz w:val="24"/>
                <w:szCs w:val="24"/>
              </w:rPr>
            </w:pPr>
            <w:r w:rsidRPr="00524730">
              <w:rPr>
                <w:rFonts w:ascii="Courier" w:hAnsi="Courier"/>
                <w:sz w:val="24"/>
                <w:szCs w:val="24"/>
              </w:rPr>
              <w:t>11</w:t>
            </w:r>
          </w:p>
        </w:tc>
        <w:tc>
          <w:tcPr>
            <w:tcW w:w="720" w:type="dxa"/>
            <w:tcBorders>
              <w:top w:val="single" w:sz="6" w:space="0" w:color="auto"/>
              <w:bottom w:val="single" w:sz="6" w:space="0" w:color="auto"/>
              <w:right w:val="single" w:sz="6" w:space="0" w:color="auto"/>
            </w:tcBorders>
            <w:shd w:val="clear" w:color="auto" w:fill="auto"/>
          </w:tcPr>
          <w:p w14:paraId="57620251" w14:textId="77777777" w:rsidR="000D7357" w:rsidRPr="00091225" w:rsidRDefault="000D7357" w:rsidP="000D7357">
            <w:pPr>
              <w:jc w:val="center"/>
              <w:rPr>
                <w:rFonts w:ascii="Courier" w:hAnsi="Courier"/>
                <w:lang w:val="fr-FR" w:bidi="hi-IN"/>
              </w:rPr>
            </w:pPr>
            <w:r w:rsidRPr="00091225">
              <w:rPr>
                <w:rFonts w:ascii="Courier" w:hAnsi="Courier"/>
                <w:lang w:val="fr-FR" w:bidi="bn-IN"/>
              </w:rPr>
              <w:t>098C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FFB77D" w14:textId="77777777" w:rsidR="000D7357" w:rsidRPr="00091225" w:rsidRDefault="000D7357" w:rsidP="000D7357">
            <w:pPr>
              <w:jc w:val="center"/>
              <w:rPr>
                <w:rFonts w:ascii="Courier" w:hAnsi="Courier"/>
              </w:rPr>
            </w:pPr>
            <w:r w:rsidRPr="00091225">
              <w:rPr>
                <w:rFonts w:ascii="Courier" w:hAnsi="Courie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2F1CFD" w14:textId="77777777" w:rsidR="000D7357" w:rsidRPr="00091225" w:rsidRDefault="000D7357" w:rsidP="000D7357">
            <w:pPr>
              <w:jc w:val="center"/>
              <w:rPr>
                <w:rFonts w:ascii="Courier" w:hAnsi="Courier"/>
                <w:lang w:bidi="hi-IN"/>
              </w:rPr>
            </w:pPr>
            <w:r w:rsidRPr="00091225">
              <w:rPr>
                <w:rFonts w:ascii="Courier" w:hAnsi="Courier"/>
                <w:lang w:val="fr-FR" w:bidi="bn-IN"/>
              </w:rPr>
              <w:t>09A6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77E2F1" w14:textId="77777777" w:rsidR="000D7357" w:rsidRPr="00091225" w:rsidRDefault="000D7357" w:rsidP="000D7357">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49E089" w14:textId="77777777" w:rsidR="000D7357" w:rsidRPr="00091225" w:rsidRDefault="000D7357" w:rsidP="000D7357">
            <w:pPr>
              <w:jc w:val="center"/>
              <w:rPr>
                <w:rFonts w:ascii="Courier" w:hAnsi="Courier"/>
                <w:lang w:bidi="hi-IN"/>
              </w:rPr>
            </w:pPr>
            <w:r w:rsidRPr="00091225">
              <w:rPr>
                <w:rFonts w:ascii="Courier" w:hAnsi="Courier"/>
                <w:lang w:bidi="bn-IN"/>
              </w:rPr>
              <w:t>09B7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737CF52" w14:textId="77777777" w:rsidR="000D7357" w:rsidRPr="00091225" w:rsidRDefault="000D7357" w:rsidP="000D7357">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31957AD" w14:textId="77777777" w:rsidR="000D7357" w:rsidRPr="00091225" w:rsidRDefault="000D7357" w:rsidP="000D7357">
            <w:pPr>
              <w:jc w:val="center"/>
              <w:rPr>
                <w:rFonts w:ascii="Courier" w:hAnsi="Courier"/>
              </w:rPr>
            </w:pPr>
            <w:r w:rsidRPr="00091225">
              <w:rPr>
                <w:rFonts w:ascii="Courier" w:hAnsi="Courier"/>
              </w:rPr>
              <w:t>k</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E456E5A" w14:textId="77777777" w:rsidR="000D7357" w:rsidRPr="00091225" w:rsidRDefault="000D7357" w:rsidP="000D7357">
            <w:pPr>
              <w:jc w:val="center"/>
              <w:rPr>
                <w:rFonts w:ascii="Courier" w:hAnsi="Courier"/>
              </w:rPr>
            </w:pPr>
            <w:r w:rsidRPr="00091225">
              <w:rPr>
                <w:rFonts w:ascii="Courier" w:hAnsi="Courier"/>
              </w:rPr>
              <w:t>09D7</w:t>
            </w:r>
          </w:p>
        </w:tc>
        <w:bookmarkStart w:id="1224" w:name="_MCCTEMPBM_CRPT01490757___7"/>
        <w:bookmarkEnd w:id="1224"/>
      </w:tr>
      <w:tr w:rsidR="000D7357" w:rsidRPr="00091225" w14:paraId="67920C85"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2391796" w14:textId="77777777" w:rsidR="000D7357" w:rsidRPr="00524730" w:rsidRDefault="000D7357" w:rsidP="000D7357">
            <w:pPr>
              <w:jc w:val="center"/>
              <w:rPr>
                <w:rFonts w:ascii="Courier" w:hAnsi="Courier"/>
                <w:sz w:val="24"/>
                <w:szCs w:val="24"/>
              </w:rPr>
            </w:pPr>
            <w:bookmarkStart w:id="1225" w:name="_MCCTEMPBM_CRPT01490758___4" w:colFirst="0" w:colLast="11"/>
            <w:bookmarkEnd w:id="1223"/>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4A964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F750CBF"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876D021"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11B6C89" w14:textId="77777777" w:rsidR="000D7357" w:rsidRPr="00524730" w:rsidRDefault="000D7357" w:rsidP="000D7357">
            <w:pPr>
              <w:jc w:val="center"/>
              <w:rPr>
                <w:rFonts w:ascii="Courier" w:hAnsi="Courier"/>
                <w:sz w:val="24"/>
                <w:szCs w:val="24"/>
              </w:rPr>
            </w:pPr>
            <w:r w:rsidRPr="00524730">
              <w:rPr>
                <w:rFonts w:ascii="Courier" w:hAnsi="Courier"/>
                <w:sz w:val="24"/>
                <w:szCs w:val="24"/>
              </w:rPr>
              <w:t>12</w:t>
            </w:r>
          </w:p>
        </w:tc>
        <w:tc>
          <w:tcPr>
            <w:tcW w:w="720" w:type="dxa"/>
            <w:tcBorders>
              <w:top w:val="single" w:sz="6" w:space="0" w:color="auto"/>
              <w:bottom w:val="single" w:sz="6" w:space="0" w:color="auto"/>
              <w:right w:val="single" w:sz="6" w:space="0" w:color="auto"/>
            </w:tcBorders>
            <w:shd w:val="clear" w:color="auto" w:fill="auto"/>
          </w:tcPr>
          <w:p w14:paraId="741FA8D8" w14:textId="77777777" w:rsidR="000D7357" w:rsidRPr="00091225"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9D67F1" w14:textId="77777777" w:rsidR="000D7357" w:rsidRPr="00091225" w:rsidRDefault="000D7357" w:rsidP="000D7357">
            <w:pPr>
              <w:jc w:val="center"/>
              <w:rPr>
                <w:rFonts w:ascii="Courier" w:hAnsi="Courier"/>
                <w:lang w:bidi="hi-IN"/>
              </w:rPr>
            </w:pPr>
            <w:r w:rsidRPr="00091225">
              <w:rPr>
                <w:rFonts w:ascii="Courier" w:hAnsi="Courier"/>
                <w:lang w:bidi="bn-IN"/>
              </w:rPr>
              <w:t>099B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AA983F6" w14:textId="77777777" w:rsidR="000D7357" w:rsidRPr="00091225" w:rsidRDefault="000D7357" w:rsidP="000D7357">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382E22" w14:textId="77777777" w:rsidR="000D7357" w:rsidRPr="00091225"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4ED047" w14:textId="77777777" w:rsidR="000D7357" w:rsidRPr="00091225" w:rsidRDefault="000D7357" w:rsidP="000D7357">
            <w:pPr>
              <w:jc w:val="center"/>
              <w:rPr>
                <w:rFonts w:ascii="Courier" w:hAnsi="Courier"/>
                <w:lang w:bidi="hi-IN"/>
              </w:rPr>
            </w:pPr>
            <w:r w:rsidRPr="00091225">
              <w:rPr>
                <w:rFonts w:ascii="Courier" w:hAnsi="Courier"/>
                <w:lang w:bidi="bn-IN"/>
              </w:rPr>
              <w:t>09B8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990C6F" w14:textId="77777777" w:rsidR="000D7357" w:rsidRPr="00091225" w:rsidRDefault="000D7357" w:rsidP="000D7357">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67ED399" w14:textId="77777777" w:rsidR="000D7357" w:rsidRPr="00091225" w:rsidRDefault="000D7357" w:rsidP="000D7357">
            <w:pPr>
              <w:jc w:val="center"/>
              <w:rPr>
                <w:rFonts w:ascii="Courier" w:hAnsi="Courier"/>
              </w:rPr>
            </w:pPr>
            <w:r w:rsidRPr="00091225">
              <w:rPr>
                <w:rFonts w:ascii="Courier" w:hAnsi="Courier"/>
              </w:rPr>
              <w:t>l</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A883CD1" w14:textId="77777777" w:rsidR="000D7357" w:rsidRPr="00091225" w:rsidRDefault="000D7357" w:rsidP="000D7357">
            <w:pPr>
              <w:jc w:val="center"/>
              <w:rPr>
                <w:rFonts w:ascii="Courier" w:hAnsi="Courier"/>
                <w:lang w:bidi="hi-IN"/>
              </w:rPr>
            </w:pPr>
            <w:r w:rsidRPr="00091225">
              <w:rPr>
                <w:rFonts w:ascii="Courier" w:hAnsi="Courier"/>
                <w:lang w:bidi="hi-IN"/>
              </w:rPr>
              <w:t>09DC</w:t>
            </w:r>
          </w:p>
        </w:tc>
        <w:bookmarkStart w:id="1226" w:name="_MCCTEMPBM_CRPT01490759___7"/>
        <w:bookmarkEnd w:id="1226"/>
      </w:tr>
      <w:tr w:rsidR="000D7357" w:rsidRPr="00091225" w14:paraId="3B5D17EF"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68F7280D" w14:textId="77777777" w:rsidR="000D7357" w:rsidRPr="00524730" w:rsidRDefault="000D7357" w:rsidP="000D7357">
            <w:pPr>
              <w:jc w:val="center"/>
              <w:rPr>
                <w:rFonts w:ascii="Courier" w:hAnsi="Courier"/>
                <w:sz w:val="24"/>
                <w:szCs w:val="24"/>
              </w:rPr>
            </w:pPr>
            <w:bookmarkStart w:id="1227" w:name="_MCCTEMPBM_CRPT01490760___4" w:colFirst="0" w:colLast="11"/>
            <w:bookmarkEnd w:id="1225"/>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C85D7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DB6FA98"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FB87B0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3538A69" w14:textId="77777777" w:rsidR="000D7357" w:rsidRPr="00524730" w:rsidRDefault="000D7357" w:rsidP="000D7357">
            <w:pPr>
              <w:jc w:val="center"/>
              <w:rPr>
                <w:rFonts w:ascii="Courier" w:hAnsi="Courier"/>
                <w:sz w:val="24"/>
                <w:szCs w:val="24"/>
              </w:rPr>
            </w:pPr>
            <w:r w:rsidRPr="00524730">
              <w:rPr>
                <w:rFonts w:ascii="Courier" w:hAnsi="Courier"/>
                <w:sz w:val="24"/>
                <w:szCs w:val="24"/>
              </w:rPr>
              <w:t>13</w:t>
            </w:r>
          </w:p>
        </w:tc>
        <w:tc>
          <w:tcPr>
            <w:tcW w:w="720" w:type="dxa"/>
            <w:tcBorders>
              <w:top w:val="single" w:sz="6" w:space="0" w:color="auto"/>
              <w:bottom w:val="single" w:sz="6" w:space="0" w:color="auto"/>
              <w:right w:val="single" w:sz="6" w:space="0" w:color="auto"/>
            </w:tcBorders>
            <w:shd w:val="clear" w:color="auto" w:fill="auto"/>
          </w:tcPr>
          <w:p w14:paraId="66F1CF0F" w14:textId="77777777" w:rsidR="000D7357" w:rsidRPr="00091225" w:rsidRDefault="000D7357" w:rsidP="000D7357">
            <w:pPr>
              <w:jc w:val="center"/>
              <w:rPr>
                <w:rFonts w:ascii="Courier" w:hAnsi="Courier"/>
              </w:rPr>
            </w:pPr>
            <w:r w:rsidRPr="00091225">
              <w:rPr>
                <w:rFonts w:ascii="Courier" w:hAnsi="Courier"/>
              </w:rPr>
              <w:t>CR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A16876" w14:textId="77777777" w:rsidR="000D7357" w:rsidRPr="00091225" w:rsidRDefault="000D7357" w:rsidP="000D7357">
            <w:pPr>
              <w:jc w:val="center"/>
              <w:rPr>
                <w:rFonts w:ascii="Courier" w:hAnsi="Courier"/>
                <w:lang w:val="fr-FR" w:bidi="hi-IN"/>
              </w:rPr>
            </w:pPr>
            <w:r w:rsidRPr="00091225">
              <w:rPr>
                <w:rFonts w:ascii="Courier" w:hAnsi="Courier"/>
                <w:lang w:val="fr-FR" w:bidi="bn-IN"/>
              </w:rPr>
              <w:t>099C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C3153ED" w14:textId="77777777" w:rsidR="000D7357" w:rsidRPr="00091225" w:rsidRDefault="000D7357" w:rsidP="000D7357">
            <w:pPr>
              <w:jc w:val="center"/>
              <w:rPr>
                <w:rFonts w:ascii="Courier" w:hAnsi="Courier"/>
              </w:rPr>
            </w:pPr>
            <w:r w:rsidRPr="00091225">
              <w:rPr>
                <w:rFonts w:ascii="Courier" w:hAnsi="Courier"/>
                <w:lang w:val="fr-FR" w:bidi="bn-IN"/>
              </w:rPr>
              <w:t>09A7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B6D9BDE" w14:textId="77777777" w:rsidR="000D7357" w:rsidRPr="00091225" w:rsidRDefault="000D7357" w:rsidP="000D7357">
            <w:pPr>
              <w:jc w:val="center"/>
              <w:rPr>
                <w:rFonts w:ascii="Courier" w:hAnsi="Courier"/>
                <w:lang w:bidi="hi-IN"/>
              </w:rPr>
            </w:pPr>
            <w:r w:rsidRPr="00091225">
              <w:rPr>
                <w:rFonts w:ascii="Courier" w:hAnsi="Courier"/>
                <w:lang w:val="fr-FR" w:bidi="bn-IN"/>
              </w:rPr>
              <w:t>09AA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701555D" w14:textId="77777777" w:rsidR="000D7357" w:rsidRPr="00091225" w:rsidRDefault="000D7357" w:rsidP="000D7357">
            <w:pPr>
              <w:jc w:val="center"/>
              <w:rPr>
                <w:rFonts w:ascii="Courier" w:hAnsi="Courier"/>
                <w:lang w:bidi="hi-IN"/>
              </w:rPr>
            </w:pPr>
            <w:r w:rsidRPr="00091225">
              <w:rPr>
                <w:rFonts w:ascii="Courier" w:hAnsi="Courier"/>
                <w:lang w:bidi="bn-IN"/>
              </w:rPr>
              <w:t>09B9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9348FB9" w14:textId="77777777" w:rsidR="000D7357" w:rsidRPr="00091225" w:rsidRDefault="000D7357" w:rsidP="000D7357">
            <w:pPr>
              <w:spacing w:before="120" w:line="240" w:lineRule="exact"/>
              <w:jc w:val="center"/>
              <w:rPr>
                <w:rFonts w:ascii="Courier" w:hAnsi="Courier"/>
                <w:cs/>
                <w:lang w:bidi="hi-IN"/>
              </w:rPr>
            </w:pPr>
            <w:r w:rsidRPr="00091225">
              <w:rPr>
                <w:rFonts w:ascii="Courier" w:hAnsi="Courier"/>
                <w:lang w:val="fr-FR" w:bidi="bn-IN"/>
              </w:rPr>
              <w:t>09CB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7A9C39" w14:textId="77777777" w:rsidR="000D7357" w:rsidRPr="00091225" w:rsidRDefault="000D7357" w:rsidP="000D7357">
            <w:pPr>
              <w:jc w:val="center"/>
              <w:rPr>
                <w:rFonts w:ascii="Courier" w:hAnsi="Courier"/>
              </w:rPr>
            </w:pPr>
            <w:r w:rsidRPr="00091225">
              <w:rPr>
                <w:rFonts w:ascii="Courier" w:hAnsi="Courier"/>
              </w:rPr>
              <w:t>m</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AC825C1" w14:textId="77777777" w:rsidR="000D7357" w:rsidRPr="00091225" w:rsidRDefault="000D7357" w:rsidP="000D7357">
            <w:pPr>
              <w:jc w:val="center"/>
              <w:rPr>
                <w:rFonts w:ascii="Courier" w:hAnsi="Courier"/>
              </w:rPr>
            </w:pPr>
            <w:r w:rsidRPr="00091225">
              <w:rPr>
                <w:rFonts w:ascii="Courier" w:hAnsi="Courier"/>
              </w:rPr>
              <w:t>09DD</w:t>
            </w:r>
          </w:p>
        </w:tc>
        <w:bookmarkStart w:id="1228" w:name="_MCCTEMPBM_CRPT01490761___7"/>
        <w:bookmarkEnd w:id="1228"/>
      </w:tr>
      <w:tr w:rsidR="000D7357" w:rsidRPr="00091225" w14:paraId="2A77432E"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D6BF5DA" w14:textId="77777777" w:rsidR="000D7357" w:rsidRPr="00524730" w:rsidRDefault="000D7357" w:rsidP="000D7357">
            <w:pPr>
              <w:jc w:val="center"/>
              <w:rPr>
                <w:rFonts w:ascii="Courier" w:hAnsi="Courier"/>
                <w:sz w:val="24"/>
                <w:szCs w:val="24"/>
              </w:rPr>
            </w:pPr>
            <w:bookmarkStart w:id="1229" w:name="_MCCTEMPBM_CRPT01490762___4" w:colFirst="0" w:colLast="11"/>
            <w:bookmarkEnd w:id="1227"/>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C397B8"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A03A7F"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F0ED03"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DC13B84" w14:textId="77777777" w:rsidR="000D7357" w:rsidRPr="00524730" w:rsidRDefault="000D7357" w:rsidP="000D7357">
            <w:pPr>
              <w:jc w:val="center"/>
              <w:rPr>
                <w:rFonts w:ascii="Courier" w:hAnsi="Courier"/>
                <w:sz w:val="24"/>
                <w:szCs w:val="24"/>
              </w:rPr>
            </w:pPr>
            <w:r w:rsidRPr="00524730">
              <w:rPr>
                <w:rFonts w:ascii="Courier" w:hAnsi="Courier"/>
                <w:sz w:val="24"/>
                <w:szCs w:val="24"/>
              </w:rPr>
              <w:t>14</w:t>
            </w:r>
          </w:p>
        </w:tc>
        <w:tc>
          <w:tcPr>
            <w:tcW w:w="720" w:type="dxa"/>
            <w:tcBorders>
              <w:top w:val="single" w:sz="6" w:space="0" w:color="auto"/>
              <w:bottom w:val="single" w:sz="6" w:space="0" w:color="auto"/>
              <w:right w:val="single" w:sz="6" w:space="0" w:color="auto"/>
            </w:tcBorders>
            <w:shd w:val="clear" w:color="auto" w:fill="auto"/>
          </w:tcPr>
          <w:p w14:paraId="29153655" w14:textId="77777777" w:rsidR="000D7357" w:rsidRPr="00091225"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DD22CA1" w14:textId="77777777" w:rsidR="000D7357" w:rsidRPr="00091225" w:rsidRDefault="000D7357" w:rsidP="000D7357">
            <w:pPr>
              <w:jc w:val="center"/>
              <w:rPr>
                <w:rFonts w:ascii="Courier" w:hAnsi="Courier"/>
                <w:lang w:bidi="hi-IN"/>
              </w:rPr>
            </w:pPr>
            <w:r w:rsidRPr="00091225">
              <w:rPr>
                <w:rFonts w:ascii="Courier" w:hAnsi="Courier"/>
                <w:lang w:val="fr-FR" w:bidi="bn-IN"/>
              </w:rPr>
              <w:t>099D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06D67B" w14:textId="77777777" w:rsidR="000D7357" w:rsidRPr="00091225" w:rsidRDefault="000D7357" w:rsidP="000D7357">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5F1D26" w14:textId="77777777" w:rsidR="000D7357" w:rsidRPr="00091225" w:rsidRDefault="000D7357" w:rsidP="000D7357">
            <w:pPr>
              <w:jc w:val="center"/>
              <w:rPr>
                <w:rFonts w:ascii="Courier" w:hAnsi="Courier"/>
                <w:lang w:val="fr-FR" w:bidi="hi-IN"/>
              </w:rPr>
            </w:pPr>
            <w:r w:rsidRPr="00091225">
              <w:rPr>
                <w:rFonts w:ascii="Courier" w:hAnsi="Courier"/>
                <w:lang w:val="fr-FR" w:bidi="bn-IN"/>
              </w:rPr>
              <w:t>09AB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3EE2D5F" w14:textId="77777777" w:rsidR="000D7357" w:rsidRPr="00091225" w:rsidRDefault="000D7357" w:rsidP="000D7357">
            <w:pPr>
              <w:jc w:val="center"/>
              <w:rPr>
                <w:rFonts w:ascii="Courier" w:hAnsi="Courier"/>
                <w:lang w:bidi="hi-IN"/>
              </w:rPr>
            </w:pPr>
            <w:r w:rsidRPr="00091225">
              <w:rPr>
                <w:rFonts w:ascii="Courier" w:hAnsi="Courier"/>
                <w:lang w:bidi="bn-IN"/>
              </w:rPr>
              <w:t>09BC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4F64F1" w14:textId="77777777" w:rsidR="000D7357" w:rsidRPr="00091225" w:rsidRDefault="000D7357" w:rsidP="000D7357">
            <w:pPr>
              <w:spacing w:before="120" w:line="240" w:lineRule="exact"/>
              <w:jc w:val="center"/>
              <w:rPr>
                <w:rFonts w:ascii="Courier" w:hAnsi="Courier"/>
              </w:rPr>
            </w:pPr>
            <w:r w:rsidRPr="00091225">
              <w:rPr>
                <w:rFonts w:ascii="Courier" w:hAnsi="Courier"/>
                <w:lang w:val="fr-FR" w:bidi="bn-IN"/>
              </w:rPr>
              <w:t>09CC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7E01359" w14:textId="77777777" w:rsidR="000D7357" w:rsidRPr="00091225" w:rsidRDefault="000D7357" w:rsidP="000D7357">
            <w:pPr>
              <w:jc w:val="center"/>
              <w:rPr>
                <w:rFonts w:ascii="Courier" w:hAnsi="Courier"/>
              </w:rPr>
            </w:pPr>
            <w:r w:rsidRPr="00091225">
              <w:rPr>
                <w:rFonts w:ascii="Courier" w:hAnsi="Courier"/>
              </w:rPr>
              <w:t>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A52EDBE" w14:textId="77777777" w:rsidR="000D7357" w:rsidRPr="00091225" w:rsidRDefault="000D7357" w:rsidP="000D7357">
            <w:pPr>
              <w:jc w:val="center"/>
              <w:rPr>
                <w:rFonts w:ascii="Courier" w:hAnsi="Courier"/>
                <w:lang w:bidi="hi-IN"/>
              </w:rPr>
            </w:pPr>
            <w:r w:rsidRPr="00091225">
              <w:rPr>
                <w:rFonts w:ascii="Courier" w:hAnsi="Courier"/>
                <w:lang w:bidi="hi-IN"/>
              </w:rPr>
              <w:t>09F0</w:t>
            </w:r>
          </w:p>
        </w:tc>
        <w:bookmarkStart w:id="1230" w:name="_MCCTEMPBM_CRPT01490763___7"/>
        <w:bookmarkEnd w:id="1230"/>
      </w:tr>
      <w:tr w:rsidR="000D7357" w:rsidRPr="00091225" w14:paraId="2C931B91"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C58F52E" w14:textId="77777777" w:rsidR="000D7357" w:rsidRPr="00524730" w:rsidRDefault="000D7357" w:rsidP="000D7357">
            <w:pPr>
              <w:jc w:val="center"/>
              <w:rPr>
                <w:rFonts w:ascii="Courier" w:hAnsi="Courier"/>
                <w:sz w:val="24"/>
                <w:szCs w:val="24"/>
              </w:rPr>
            </w:pPr>
            <w:bookmarkStart w:id="1231" w:name="_MCCTEMPBM_CRPT01490764___4" w:colFirst="0" w:colLast="11"/>
            <w:bookmarkEnd w:id="1229"/>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BC2CBC4"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B0FE0D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3077C2"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D6F3268" w14:textId="77777777" w:rsidR="000D7357" w:rsidRPr="00524730" w:rsidRDefault="000D7357" w:rsidP="000D7357">
            <w:pPr>
              <w:jc w:val="center"/>
              <w:rPr>
                <w:rFonts w:ascii="Courier" w:hAnsi="Courier"/>
                <w:sz w:val="24"/>
                <w:szCs w:val="24"/>
              </w:rPr>
            </w:pPr>
            <w:r w:rsidRPr="00524730">
              <w:rPr>
                <w:rFonts w:ascii="Courier" w:hAnsi="Courier"/>
                <w:sz w:val="24"/>
                <w:szCs w:val="24"/>
              </w:rPr>
              <w:t>15</w:t>
            </w:r>
          </w:p>
        </w:tc>
        <w:tc>
          <w:tcPr>
            <w:tcW w:w="720" w:type="dxa"/>
            <w:tcBorders>
              <w:top w:val="single" w:sz="6" w:space="0" w:color="auto"/>
              <w:bottom w:val="single" w:sz="6" w:space="0" w:color="auto"/>
              <w:right w:val="single" w:sz="6" w:space="0" w:color="auto"/>
            </w:tcBorders>
            <w:shd w:val="clear" w:color="auto" w:fill="auto"/>
          </w:tcPr>
          <w:p w14:paraId="6DED8D08" w14:textId="77777777" w:rsidR="000D7357" w:rsidRPr="00091225" w:rsidRDefault="000D7357" w:rsidP="000D7357">
            <w:pPr>
              <w:jc w:val="center"/>
              <w:rPr>
                <w:rFonts w:ascii="Courier" w:hAnsi="Courier"/>
                <w:lang w:bidi="hi-IN"/>
              </w:rPr>
            </w:pPr>
            <w:r w:rsidRPr="00091225">
              <w:rPr>
                <w:rFonts w:ascii="Courier" w:hAnsi="Courier"/>
                <w:lang w:val="fr-FR" w:bidi="bn-IN"/>
              </w:rPr>
              <w:t>098F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D485029" w14:textId="77777777" w:rsidR="000D7357" w:rsidRPr="00091225" w:rsidRDefault="000D7357" w:rsidP="000D7357">
            <w:pPr>
              <w:jc w:val="center"/>
              <w:rPr>
                <w:rFonts w:ascii="Courier" w:hAnsi="Courier"/>
                <w:lang w:bidi="hi-IN"/>
              </w:rPr>
            </w:pPr>
            <w:r w:rsidRPr="00091225">
              <w:rPr>
                <w:rFonts w:ascii="Courier" w:hAnsi="Courier"/>
                <w:lang w:val="fr-FR" w:bidi="bn-IN"/>
              </w:rPr>
              <w:t>099E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38103B" w14:textId="77777777" w:rsidR="000D7357" w:rsidRPr="00091225" w:rsidRDefault="000D7357" w:rsidP="000D7357">
            <w:pPr>
              <w:jc w:val="center"/>
              <w:rPr>
                <w:rFonts w:ascii="Courier" w:hAnsi="Courier"/>
                <w:lang w:val="fr-FR" w:bidi="hi-IN"/>
              </w:rPr>
            </w:pPr>
            <w:r w:rsidRPr="00091225">
              <w:rPr>
                <w:rFonts w:ascii="Courier" w:hAnsi="Courier"/>
                <w:lang w:val="fr-FR" w:bidi="bn-IN"/>
              </w:rPr>
              <w:t>09A8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D39163" w14:textId="77777777" w:rsidR="000D7357" w:rsidRPr="00091225" w:rsidRDefault="000D7357" w:rsidP="000D7357">
            <w:pPr>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7D304B" w14:textId="77777777" w:rsidR="000D7357" w:rsidRPr="00091225" w:rsidRDefault="000D7357" w:rsidP="000D7357">
            <w:pPr>
              <w:jc w:val="center"/>
              <w:rPr>
                <w:rFonts w:ascii="Courier" w:hAnsi="Courier"/>
                <w:lang w:bidi="hi-IN"/>
              </w:rPr>
            </w:pPr>
            <w:r w:rsidRPr="00091225">
              <w:rPr>
                <w:rFonts w:ascii="Courier" w:hAnsi="Courier"/>
                <w:lang w:bidi="bn-IN"/>
              </w:rPr>
              <w:t>09BD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B2A953" w14:textId="77777777" w:rsidR="000D7357" w:rsidRPr="00091225" w:rsidRDefault="000D7357" w:rsidP="000D7357">
            <w:pPr>
              <w:jc w:val="center"/>
              <w:rPr>
                <w:rFonts w:ascii="Courier" w:hAnsi="Courier"/>
                <w:lang w:bidi="hi-IN"/>
              </w:rPr>
            </w:pPr>
            <w:r w:rsidRPr="00091225">
              <w:rPr>
                <w:rFonts w:ascii="Courier" w:hAnsi="Courier"/>
                <w:lang w:bidi="hi-IN"/>
              </w:rPr>
              <w:t>09CD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016CD90" w14:textId="77777777" w:rsidR="000D7357" w:rsidRPr="00091225" w:rsidRDefault="000D7357" w:rsidP="000D7357">
            <w:pPr>
              <w:jc w:val="center"/>
              <w:rPr>
                <w:rFonts w:ascii="Courier" w:hAnsi="Courier"/>
                <w:lang w:val="fr-FR"/>
              </w:rPr>
            </w:pPr>
            <w:r w:rsidRPr="00091225">
              <w:rPr>
                <w:rFonts w:ascii="Courier" w:hAnsi="Courier"/>
                <w:lang w:val="fr-FR"/>
              </w:rPr>
              <w:t>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5D8E341" w14:textId="77777777" w:rsidR="000D7357" w:rsidRPr="00091225" w:rsidRDefault="000D7357" w:rsidP="000D7357">
            <w:pPr>
              <w:jc w:val="center"/>
              <w:rPr>
                <w:rFonts w:ascii="Courier" w:hAnsi="Courier"/>
              </w:rPr>
            </w:pPr>
            <w:r w:rsidRPr="00091225">
              <w:rPr>
                <w:rFonts w:ascii="Courier" w:hAnsi="Courier"/>
              </w:rPr>
              <w:t>09F1</w:t>
            </w:r>
          </w:p>
        </w:tc>
        <w:bookmarkStart w:id="1232" w:name="_MCCTEMPBM_CRPT01490765___7"/>
        <w:bookmarkEnd w:id="1232"/>
      </w:tr>
      <w:tr w:rsidR="000D7357" w:rsidRPr="00524730" w14:paraId="55A4ECD1" w14:textId="77777777">
        <w:trPr>
          <w:cantSplit/>
          <w:jc w:val="center"/>
        </w:trPr>
        <w:tc>
          <w:tcPr>
            <w:tcW w:w="720" w:type="dxa"/>
            <w:gridSpan w:val="13"/>
            <w:tcBorders>
              <w:top w:val="single" w:sz="6" w:space="0" w:color="auto"/>
              <w:left w:val="single" w:sz="6" w:space="0" w:color="auto"/>
              <w:bottom w:val="single" w:sz="6" w:space="0" w:color="auto"/>
              <w:right w:val="single" w:sz="6" w:space="0" w:color="auto"/>
            </w:tcBorders>
            <w:shd w:val="clear" w:color="auto" w:fill="auto"/>
          </w:tcPr>
          <w:p w14:paraId="2295532F" w14:textId="77777777" w:rsidR="000D7357" w:rsidRPr="00524730" w:rsidRDefault="000D7357" w:rsidP="000D7357">
            <w:pPr>
              <w:rPr>
                <w:rFonts w:ascii="Arial" w:hAnsi="Arial" w:cs="Arial"/>
                <w:sz w:val="18"/>
                <w:szCs w:val="18"/>
              </w:rPr>
            </w:pPr>
            <w:bookmarkStart w:id="1233" w:name="_MCCTEMPBM_CRPT01490766___7"/>
            <w:bookmarkEnd w:id="1231"/>
            <w:r w:rsidRPr="00524730">
              <w:rPr>
                <w:rFonts w:ascii="Arial" w:hAnsi="Arial" w:cs="Arial"/>
                <w:sz w:val="18"/>
                <w:szCs w:val="18"/>
              </w:rPr>
              <w:t>NOTE 1): This code is an escape to an extension of this table (either to the GSM 7 bit default alphabet extension table, see subclause 6.2.1.1, or a National Language Single Shift Table, see subclause 6.2.1.2.2). A receiving entity which does not understand the meaning of this escape mechanism shall display it as a space character.</w:t>
            </w:r>
            <w:bookmarkEnd w:id="1233"/>
          </w:p>
        </w:tc>
        <w:bookmarkStart w:id="1234" w:name="_MCCTEMPBM_CRPT01490767___7"/>
        <w:bookmarkEnd w:id="1234"/>
      </w:tr>
    </w:tbl>
    <w:p w14:paraId="331DF75A" w14:textId="77777777" w:rsidR="000D7357" w:rsidRDefault="000D7357" w:rsidP="000D7357">
      <w:pPr>
        <w:rPr>
          <w:noProof/>
        </w:rPr>
      </w:pPr>
    </w:p>
    <w:p w14:paraId="1FA700FA" w14:textId="77777777" w:rsidR="000D7357" w:rsidRDefault="000D7357" w:rsidP="00530E85">
      <w:pPr>
        <w:pStyle w:val="Heading2"/>
      </w:pPr>
      <w:r>
        <w:br w:type="page"/>
      </w:r>
      <w:bookmarkStart w:id="1235" w:name="_Toc248656894"/>
      <w:r>
        <w:lastRenderedPageBreak/>
        <w:t>A.3.5</w:t>
      </w:r>
      <w:r w:rsidRPr="00CD28AE">
        <w:tab/>
      </w:r>
      <w:r>
        <w:t>Gujarati</w:t>
      </w:r>
      <w:r w:rsidRPr="00CD28AE">
        <w:t xml:space="preserve"> National Language Locking Shift Table</w:t>
      </w:r>
      <w:bookmarkEnd w:id="1235"/>
    </w:p>
    <w:p w14:paraId="64DD4305" w14:textId="77777777" w:rsidR="000D7357" w:rsidRDefault="000D7357" w:rsidP="000D7357">
      <w:pPr>
        <w:pStyle w:val="NO"/>
      </w:pPr>
      <w:r>
        <w:t>NOTE</w:t>
      </w:r>
      <w:r w:rsidRPr="00737AFB">
        <w:t>:</w:t>
      </w:r>
      <w:r>
        <w:tab/>
      </w:r>
      <w:r w:rsidRPr="00737AFB">
        <w:t xml:space="preserve">In the table below, the </w:t>
      </w:r>
      <w:r>
        <w:t>Gujarati characters are represented using Unicode</w:t>
      </w:r>
      <w:r w:rsidRPr="00737AFB">
        <w:t>.</w:t>
      </w:r>
    </w:p>
    <w:p w14:paraId="17610C9B" w14:textId="77777777" w:rsidR="000D7357" w:rsidRPr="003F5624" w:rsidRDefault="000D7357" w:rsidP="000D7357">
      <w:pPr>
        <w:pStyle w:val="TH"/>
      </w:pPr>
    </w:p>
    <w:tbl>
      <w:tblPr>
        <w:tblW w:w="9361" w:type="dxa"/>
        <w:jc w:val="center"/>
        <w:tblLook w:val="0000" w:firstRow="0" w:lastRow="0" w:firstColumn="0" w:lastColumn="0" w:noHBand="0" w:noVBand="0"/>
      </w:tblPr>
      <w:tblGrid>
        <w:gridCol w:w="609"/>
        <w:gridCol w:w="610"/>
        <w:gridCol w:w="610"/>
        <w:gridCol w:w="610"/>
        <w:gridCol w:w="610"/>
        <w:gridCol w:w="789"/>
        <w:gridCol w:w="789"/>
        <w:gridCol w:w="789"/>
        <w:gridCol w:w="789"/>
        <w:gridCol w:w="789"/>
        <w:gridCol w:w="789"/>
        <w:gridCol w:w="789"/>
        <w:gridCol w:w="789"/>
      </w:tblGrid>
      <w:tr w:rsidR="000D7357" w:rsidRPr="00524730" w14:paraId="321B47CB" w14:textId="77777777">
        <w:trPr>
          <w:cantSplit/>
          <w:trHeight w:hRule="exact" w:val="482"/>
          <w:jc w:val="center"/>
        </w:trPr>
        <w:tc>
          <w:tcPr>
            <w:tcW w:w="720" w:type="dxa"/>
            <w:shd w:val="clear" w:color="auto" w:fill="auto"/>
          </w:tcPr>
          <w:p w14:paraId="012D5E78" w14:textId="77777777" w:rsidR="000D7357" w:rsidRPr="00524730" w:rsidRDefault="000D7357" w:rsidP="000D7357">
            <w:pPr>
              <w:rPr>
                <w:rFonts w:ascii="Courier" w:hAnsi="Courier"/>
                <w:sz w:val="24"/>
                <w:szCs w:val="24"/>
              </w:rPr>
            </w:pPr>
            <w:bookmarkStart w:id="1236" w:name="_MCCTEMPBM_CRPT01490768___7" w:colFirst="0" w:colLast="3"/>
            <w:bookmarkStart w:id="1237" w:name="_MCCTEMPBM_CRPT01490769___4" w:colFirst="5" w:colLast="11"/>
            <w:bookmarkStart w:id="1238" w:name="_MCCTEMPBM_CRPT01490770___7"/>
          </w:p>
        </w:tc>
        <w:tc>
          <w:tcPr>
            <w:tcW w:w="720" w:type="dxa"/>
            <w:shd w:val="clear" w:color="auto" w:fill="auto"/>
          </w:tcPr>
          <w:p w14:paraId="448DD1FF" w14:textId="77777777" w:rsidR="000D7357" w:rsidRPr="00524730" w:rsidRDefault="000D7357" w:rsidP="000D7357">
            <w:pPr>
              <w:rPr>
                <w:rFonts w:ascii="Courier" w:hAnsi="Courier"/>
                <w:sz w:val="24"/>
                <w:szCs w:val="24"/>
              </w:rPr>
            </w:pPr>
          </w:p>
        </w:tc>
        <w:tc>
          <w:tcPr>
            <w:tcW w:w="720" w:type="dxa"/>
            <w:shd w:val="clear" w:color="auto" w:fill="auto"/>
          </w:tcPr>
          <w:p w14:paraId="0FBE0A85" w14:textId="77777777" w:rsidR="000D7357" w:rsidRPr="00524730" w:rsidRDefault="000D7357" w:rsidP="000D7357">
            <w:pPr>
              <w:rPr>
                <w:rFonts w:ascii="Courier" w:hAnsi="Courier"/>
                <w:sz w:val="24"/>
                <w:szCs w:val="24"/>
              </w:rPr>
            </w:pPr>
          </w:p>
        </w:tc>
        <w:tc>
          <w:tcPr>
            <w:tcW w:w="720" w:type="dxa"/>
            <w:shd w:val="clear" w:color="auto" w:fill="auto"/>
          </w:tcPr>
          <w:p w14:paraId="08A637F5" w14:textId="77777777" w:rsidR="000D7357" w:rsidRPr="00524730" w:rsidRDefault="000D7357" w:rsidP="000D7357">
            <w:pP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BD68D9" w14:textId="77777777" w:rsidR="000D7357" w:rsidRPr="00524730" w:rsidRDefault="000D7357" w:rsidP="000D7357">
            <w:pPr>
              <w:rPr>
                <w:rFonts w:ascii="Courier" w:hAnsi="Courier"/>
                <w:sz w:val="24"/>
                <w:szCs w:val="24"/>
              </w:rPr>
            </w:pPr>
            <w:r w:rsidRPr="00524730">
              <w:rPr>
                <w:rFonts w:ascii="Courier" w:hAnsi="Courier"/>
                <w:sz w:val="24"/>
                <w:szCs w:val="24"/>
              </w:rPr>
              <w:t>b7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6C4B89"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19AA69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4F647FF"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734EA9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194EDF"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F37F93"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721DF2"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6DF383FC"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r>
      <w:tr w:rsidR="000D7357" w:rsidRPr="00524730" w14:paraId="752A647E" w14:textId="77777777">
        <w:trPr>
          <w:cantSplit/>
          <w:trHeight w:hRule="exact" w:val="482"/>
          <w:jc w:val="center"/>
        </w:trPr>
        <w:tc>
          <w:tcPr>
            <w:tcW w:w="720" w:type="dxa"/>
            <w:shd w:val="clear" w:color="auto" w:fill="auto"/>
          </w:tcPr>
          <w:p w14:paraId="5B9E0A4A" w14:textId="77777777" w:rsidR="000D7357" w:rsidRPr="00524730" w:rsidRDefault="000D7357" w:rsidP="000D7357">
            <w:pPr>
              <w:rPr>
                <w:rFonts w:ascii="Courier" w:hAnsi="Courier"/>
                <w:sz w:val="24"/>
                <w:szCs w:val="24"/>
              </w:rPr>
            </w:pPr>
            <w:bookmarkStart w:id="1239" w:name="_MCCTEMPBM_CRPT01490771___4" w:colFirst="5" w:colLast="11"/>
            <w:bookmarkStart w:id="1240" w:name="_MCCTEMPBM_CRPT01490772___7"/>
            <w:bookmarkEnd w:id="1236"/>
            <w:bookmarkEnd w:id="1237"/>
          </w:p>
        </w:tc>
        <w:tc>
          <w:tcPr>
            <w:tcW w:w="720" w:type="dxa"/>
            <w:shd w:val="clear" w:color="auto" w:fill="auto"/>
          </w:tcPr>
          <w:p w14:paraId="58FDA707" w14:textId="77777777" w:rsidR="000D7357" w:rsidRPr="00524730" w:rsidRDefault="000D7357" w:rsidP="000D7357">
            <w:pPr>
              <w:rPr>
                <w:rFonts w:ascii="Courier" w:hAnsi="Courier"/>
                <w:sz w:val="24"/>
                <w:szCs w:val="24"/>
              </w:rPr>
            </w:pPr>
          </w:p>
        </w:tc>
        <w:tc>
          <w:tcPr>
            <w:tcW w:w="720" w:type="dxa"/>
            <w:shd w:val="clear" w:color="auto" w:fill="auto"/>
          </w:tcPr>
          <w:p w14:paraId="15FD91D6" w14:textId="77777777" w:rsidR="000D7357" w:rsidRPr="00524730" w:rsidRDefault="000D7357" w:rsidP="000D7357">
            <w:pPr>
              <w:rPr>
                <w:rFonts w:ascii="Courier" w:hAnsi="Courier"/>
                <w:sz w:val="24"/>
                <w:szCs w:val="24"/>
              </w:rPr>
            </w:pPr>
          </w:p>
        </w:tc>
        <w:tc>
          <w:tcPr>
            <w:tcW w:w="720" w:type="dxa"/>
            <w:shd w:val="clear" w:color="auto" w:fill="auto"/>
          </w:tcPr>
          <w:p w14:paraId="3BD06D7F" w14:textId="77777777" w:rsidR="000D7357" w:rsidRPr="00524730" w:rsidRDefault="000D7357" w:rsidP="000D7357">
            <w:pP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05882A" w14:textId="77777777" w:rsidR="000D7357" w:rsidRPr="00524730" w:rsidRDefault="000D7357" w:rsidP="000D7357">
            <w:pPr>
              <w:rPr>
                <w:rFonts w:ascii="Courier" w:hAnsi="Courier"/>
                <w:sz w:val="24"/>
                <w:szCs w:val="24"/>
              </w:rPr>
            </w:pPr>
            <w:r w:rsidRPr="00524730">
              <w:rPr>
                <w:rFonts w:ascii="Courier" w:hAnsi="Courier"/>
                <w:sz w:val="24"/>
                <w:szCs w:val="24"/>
              </w:rPr>
              <w:t>b6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D4583BB"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EDB79EB"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E1162B"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A1C5BB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CF865FD"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6D45D8"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1D4C6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5E08081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r>
      <w:tr w:rsidR="000D7357" w:rsidRPr="00524730" w14:paraId="143457E5" w14:textId="77777777">
        <w:trPr>
          <w:cantSplit/>
          <w:trHeight w:hRule="exact" w:val="482"/>
          <w:jc w:val="center"/>
        </w:trPr>
        <w:tc>
          <w:tcPr>
            <w:tcW w:w="720" w:type="dxa"/>
            <w:tcBorders>
              <w:bottom w:val="single" w:sz="6" w:space="0" w:color="auto"/>
            </w:tcBorders>
            <w:shd w:val="clear" w:color="auto" w:fill="auto"/>
          </w:tcPr>
          <w:p w14:paraId="765E1A53" w14:textId="77777777" w:rsidR="000D7357" w:rsidRPr="00524730" w:rsidRDefault="000D7357" w:rsidP="000D7357">
            <w:pPr>
              <w:rPr>
                <w:rFonts w:ascii="Courier" w:hAnsi="Courier"/>
                <w:sz w:val="24"/>
                <w:szCs w:val="24"/>
              </w:rPr>
            </w:pPr>
            <w:bookmarkStart w:id="1241" w:name="_MCCTEMPBM_CRPT01490773___4" w:colFirst="5" w:colLast="11"/>
            <w:bookmarkStart w:id="1242" w:name="_MCCTEMPBM_CRPT01490774___7"/>
            <w:bookmarkEnd w:id="1238"/>
            <w:bookmarkEnd w:id="1239"/>
          </w:p>
        </w:tc>
        <w:tc>
          <w:tcPr>
            <w:tcW w:w="720" w:type="dxa"/>
            <w:tcBorders>
              <w:bottom w:val="single" w:sz="6" w:space="0" w:color="auto"/>
            </w:tcBorders>
            <w:shd w:val="clear" w:color="auto" w:fill="auto"/>
          </w:tcPr>
          <w:p w14:paraId="1324D95E" w14:textId="77777777" w:rsidR="000D7357" w:rsidRPr="00524730" w:rsidRDefault="000D7357" w:rsidP="000D7357">
            <w:pPr>
              <w:rPr>
                <w:rFonts w:ascii="Courier" w:hAnsi="Courier"/>
                <w:sz w:val="24"/>
                <w:szCs w:val="24"/>
              </w:rPr>
            </w:pPr>
          </w:p>
        </w:tc>
        <w:tc>
          <w:tcPr>
            <w:tcW w:w="720" w:type="dxa"/>
            <w:tcBorders>
              <w:bottom w:val="single" w:sz="6" w:space="0" w:color="auto"/>
            </w:tcBorders>
            <w:shd w:val="clear" w:color="auto" w:fill="auto"/>
          </w:tcPr>
          <w:p w14:paraId="07B39E54" w14:textId="77777777" w:rsidR="000D7357" w:rsidRPr="00524730" w:rsidRDefault="000D7357" w:rsidP="000D7357">
            <w:pPr>
              <w:rPr>
                <w:rFonts w:ascii="Courier" w:hAnsi="Courier"/>
                <w:sz w:val="24"/>
                <w:szCs w:val="24"/>
              </w:rPr>
            </w:pPr>
          </w:p>
        </w:tc>
        <w:tc>
          <w:tcPr>
            <w:tcW w:w="720" w:type="dxa"/>
            <w:tcBorders>
              <w:bottom w:val="single" w:sz="6" w:space="0" w:color="auto"/>
            </w:tcBorders>
            <w:shd w:val="clear" w:color="auto" w:fill="auto"/>
          </w:tcPr>
          <w:p w14:paraId="10CDB251" w14:textId="77777777" w:rsidR="000D7357" w:rsidRPr="00524730" w:rsidRDefault="000D7357" w:rsidP="000D7357">
            <w:pP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E3E90F0" w14:textId="77777777" w:rsidR="000D7357" w:rsidRPr="00524730" w:rsidRDefault="000D7357" w:rsidP="000D7357">
            <w:pPr>
              <w:rPr>
                <w:rFonts w:ascii="Courier" w:hAnsi="Courier"/>
                <w:sz w:val="24"/>
                <w:szCs w:val="24"/>
              </w:rPr>
            </w:pPr>
            <w:r w:rsidRPr="00524730">
              <w:rPr>
                <w:rFonts w:ascii="Courier" w:hAnsi="Courier"/>
                <w:sz w:val="24"/>
                <w:szCs w:val="24"/>
              </w:rPr>
              <w:t>b5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14B13EB"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47D1D9"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64A4382"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A0C90B7"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18A90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01A392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90E85E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6D348DE4"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r>
      <w:tr w:rsidR="000D7357" w:rsidRPr="00524730" w14:paraId="2E9AFD8D"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71CAD9B" w14:textId="77777777" w:rsidR="000D7357" w:rsidRPr="00524730" w:rsidRDefault="000D7357" w:rsidP="000D7357">
            <w:pPr>
              <w:rPr>
                <w:rFonts w:ascii="Courier" w:hAnsi="Courier"/>
                <w:sz w:val="24"/>
                <w:szCs w:val="24"/>
              </w:rPr>
            </w:pPr>
            <w:bookmarkStart w:id="1243" w:name="_MCCTEMPBM_CRPT01490775___4" w:colFirst="5" w:colLast="11"/>
            <w:bookmarkStart w:id="1244" w:name="_MCCTEMPBM_CRPT01490776___7"/>
            <w:bookmarkEnd w:id="1240"/>
            <w:bookmarkEnd w:id="1241"/>
            <w:r w:rsidRPr="00524730">
              <w:rPr>
                <w:rFonts w:ascii="Courier" w:hAnsi="Courier"/>
                <w:sz w:val="24"/>
                <w:szCs w:val="24"/>
              </w:rPr>
              <w:t xml:space="preserve">b4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3CDCBD" w14:textId="77777777" w:rsidR="000D7357" w:rsidRPr="00524730" w:rsidRDefault="000D7357" w:rsidP="000D7357">
            <w:pPr>
              <w:rPr>
                <w:rFonts w:ascii="Courier" w:hAnsi="Courier"/>
                <w:sz w:val="24"/>
                <w:szCs w:val="24"/>
              </w:rPr>
            </w:pPr>
            <w:r w:rsidRPr="00524730">
              <w:rPr>
                <w:rFonts w:ascii="Courier" w:hAnsi="Courier"/>
                <w:sz w:val="24"/>
                <w:szCs w:val="24"/>
              </w:rPr>
              <w:t xml:space="preserve">b3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3ED18CC" w14:textId="77777777" w:rsidR="000D7357" w:rsidRPr="00524730" w:rsidRDefault="000D7357" w:rsidP="000D7357">
            <w:pPr>
              <w:rPr>
                <w:rFonts w:ascii="Courier" w:hAnsi="Courier"/>
                <w:sz w:val="24"/>
                <w:szCs w:val="24"/>
              </w:rPr>
            </w:pPr>
            <w:r w:rsidRPr="00524730">
              <w:rPr>
                <w:rFonts w:ascii="Courier" w:hAnsi="Courier"/>
                <w:sz w:val="24"/>
                <w:szCs w:val="24"/>
              </w:rPr>
              <w:t xml:space="preserve">b2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DD37A7" w14:textId="77777777" w:rsidR="000D7357" w:rsidRPr="00524730" w:rsidRDefault="000D7357" w:rsidP="000D7357">
            <w:pPr>
              <w:rPr>
                <w:rFonts w:ascii="Courier" w:hAnsi="Courier"/>
                <w:sz w:val="24"/>
                <w:szCs w:val="24"/>
              </w:rPr>
            </w:pPr>
            <w:r w:rsidRPr="00524730">
              <w:rPr>
                <w:rFonts w:ascii="Courier" w:hAnsi="Courier"/>
                <w:sz w:val="24"/>
                <w:szCs w:val="24"/>
              </w:rPr>
              <w:t xml:space="preserve">b1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ACF0F0" w14:textId="77777777" w:rsidR="000D7357" w:rsidRPr="00524730" w:rsidRDefault="000D7357" w:rsidP="000D7357">
            <w:pPr>
              <w:rPr>
                <w:rFonts w:ascii="Courier" w:hAnsi="Courier"/>
                <w:sz w:val="24"/>
                <w:szCs w:val="24"/>
              </w:rPr>
            </w:pPr>
            <w:r w:rsidRPr="00524730">
              <w:rPr>
                <w:rFonts w:ascii="Courier" w:hAnsi="Courier"/>
                <w:sz w:val="24"/>
                <w:szCs w:val="24"/>
              </w:rPr>
              <w:t xml:space="preserve">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3A3F6E9"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4442CAC"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672AF34" w14:textId="77777777" w:rsidR="000D7357" w:rsidRPr="00524730" w:rsidRDefault="000D7357" w:rsidP="000D7357">
            <w:pPr>
              <w:jc w:val="center"/>
              <w:rPr>
                <w:rFonts w:ascii="Courier" w:hAnsi="Courier"/>
                <w:sz w:val="24"/>
                <w:szCs w:val="24"/>
              </w:rPr>
            </w:pPr>
            <w:r w:rsidRPr="00524730">
              <w:rPr>
                <w:rFonts w:ascii="Courier" w:hAnsi="Courier"/>
                <w:sz w:val="24"/>
                <w:szCs w:val="24"/>
              </w:rPr>
              <w:t>2</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28B84D50" w14:textId="77777777" w:rsidR="000D7357" w:rsidRPr="00524730" w:rsidRDefault="000D7357" w:rsidP="000D7357">
            <w:pPr>
              <w:jc w:val="center"/>
              <w:rPr>
                <w:rFonts w:ascii="Courier" w:hAnsi="Courier"/>
                <w:sz w:val="24"/>
                <w:szCs w:val="24"/>
              </w:rPr>
            </w:pPr>
            <w:r w:rsidRPr="00524730">
              <w:rPr>
                <w:rFonts w:ascii="Courier" w:hAnsi="Courier"/>
                <w:sz w:val="24"/>
                <w:szCs w:val="24"/>
              </w:rPr>
              <w:t>3</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417AAD6F" w14:textId="77777777" w:rsidR="000D7357" w:rsidRPr="00524730" w:rsidRDefault="000D7357" w:rsidP="000D7357">
            <w:pPr>
              <w:jc w:val="center"/>
              <w:rPr>
                <w:rFonts w:ascii="Courier" w:hAnsi="Courier"/>
                <w:sz w:val="24"/>
                <w:szCs w:val="24"/>
              </w:rPr>
            </w:pPr>
            <w:r w:rsidRPr="00524730">
              <w:rPr>
                <w:rFonts w:ascii="Courier" w:hAnsi="Courier"/>
                <w:sz w:val="24"/>
                <w:szCs w:val="24"/>
              </w:rPr>
              <w:t>4</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1A5C5E15" w14:textId="77777777" w:rsidR="000D7357" w:rsidRPr="00524730" w:rsidRDefault="000D7357" w:rsidP="000D7357">
            <w:pPr>
              <w:jc w:val="center"/>
              <w:rPr>
                <w:rFonts w:ascii="Courier" w:hAnsi="Courier"/>
                <w:sz w:val="24"/>
                <w:szCs w:val="24"/>
              </w:rPr>
            </w:pPr>
            <w:r w:rsidRPr="00524730">
              <w:rPr>
                <w:rFonts w:ascii="Courier" w:hAnsi="Courier"/>
                <w:sz w:val="24"/>
                <w:szCs w:val="24"/>
              </w:rPr>
              <w:t>5</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64920E8A" w14:textId="77777777" w:rsidR="000D7357" w:rsidRPr="00524730" w:rsidRDefault="000D7357" w:rsidP="000D7357">
            <w:pPr>
              <w:jc w:val="center"/>
              <w:rPr>
                <w:rFonts w:ascii="Courier" w:hAnsi="Courier"/>
                <w:sz w:val="24"/>
                <w:szCs w:val="24"/>
              </w:rPr>
            </w:pPr>
            <w:r w:rsidRPr="00524730">
              <w:rPr>
                <w:rFonts w:ascii="Courier" w:hAnsi="Courier"/>
                <w:sz w:val="24"/>
                <w:szCs w:val="24"/>
              </w:rPr>
              <w:t>6</w:t>
            </w:r>
          </w:p>
        </w:tc>
        <w:tc>
          <w:tcPr>
            <w:tcW w:w="721" w:type="dxa"/>
            <w:tcBorders>
              <w:top w:val="single" w:sz="6" w:space="0" w:color="auto"/>
              <w:left w:val="single" w:sz="6" w:space="0" w:color="auto"/>
              <w:bottom w:val="double" w:sz="6" w:space="0" w:color="auto"/>
              <w:right w:val="single" w:sz="6" w:space="0" w:color="auto"/>
            </w:tcBorders>
            <w:shd w:val="clear" w:color="auto" w:fill="auto"/>
          </w:tcPr>
          <w:p w14:paraId="5244A5D7" w14:textId="77777777" w:rsidR="000D7357" w:rsidRPr="00524730" w:rsidRDefault="000D7357" w:rsidP="000D7357">
            <w:pPr>
              <w:jc w:val="center"/>
              <w:rPr>
                <w:rFonts w:ascii="Courier" w:hAnsi="Courier"/>
                <w:sz w:val="24"/>
                <w:szCs w:val="24"/>
              </w:rPr>
            </w:pPr>
            <w:r w:rsidRPr="00524730">
              <w:rPr>
                <w:rFonts w:ascii="Courier" w:hAnsi="Courier"/>
                <w:sz w:val="24"/>
                <w:szCs w:val="24"/>
              </w:rPr>
              <w:t>7</w:t>
            </w:r>
          </w:p>
        </w:tc>
      </w:tr>
      <w:tr w:rsidR="000D7357" w:rsidRPr="00091225" w14:paraId="5B701F41"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AFDD8E7" w14:textId="77777777" w:rsidR="000D7357" w:rsidRPr="00524730" w:rsidRDefault="000D7357" w:rsidP="000D7357">
            <w:pPr>
              <w:rPr>
                <w:rFonts w:ascii="Courier" w:hAnsi="Courier"/>
                <w:sz w:val="24"/>
                <w:szCs w:val="24"/>
              </w:rPr>
            </w:pPr>
            <w:bookmarkStart w:id="1245" w:name="_MCCTEMPBM_CRPT01490777___4" w:colFirst="5" w:colLast="11"/>
            <w:bookmarkStart w:id="1246" w:name="_MCCTEMPBM_CRPT01490778___7"/>
            <w:bookmarkEnd w:id="1242"/>
            <w:bookmarkEnd w:id="1243"/>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776BEC1"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80CBBB"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1481B4"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EC095C7"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double" w:sz="6" w:space="0" w:color="auto"/>
              <w:bottom w:val="single" w:sz="6" w:space="0" w:color="auto"/>
              <w:right w:val="single" w:sz="6" w:space="0" w:color="auto"/>
            </w:tcBorders>
            <w:shd w:val="clear" w:color="auto" w:fill="auto"/>
          </w:tcPr>
          <w:p w14:paraId="6D3EE6C1" w14:textId="77777777" w:rsidR="000D7357" w:rsidRPr="00091225" w:rsidRDefault="000D7357" w:rsidP="000D7357">
            <w:pPr>
              <w:jc w:val="center"/>
              <w:rPr>
                <w:rFonts w:ascii="Courier" w:hAnsi="Courier"/>
                <w:cs/>
                <w:lang w:bidi="hi-IN"/>
              </w:rPr>
            </w:pPr>
            <w:r w:rsidRPr="00091225">
              <w:rPr>
                <w:rFonts w:ascii="Courier" w:hAnsi="Courier"/>
                <w:lang w:bidi="gu-IN"/>
              </w:rPr>
              <w:t>0A81</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212776DF" w14:textId="77777777" w:rsidR="000D7357" w:rsidRPr="00091225" w:rsidRDefault="000D7357" w:rsidP="000D7357">
            <w:pPr>
              <w:jc w:val="center"/>
              <w:rPr>
                <w:rFonts w:ascii="Courier" w:hAnsi="Courier"/>
                <w:lang w:bidi="hi-IN"/>
              </w:rPr>
            </w:pPr>
            <w:r w:rsidRPr="00091225">
              <w:rPr>
                <w:rFonts w:ascii="Courier" w:hAnsi="Courier"/>
                <w:lang w:bidi="gu-IN"/>
              </w:rPr>
              <w:t>0A90</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02080D20" w14:textId="77777777" w:rsidR="000D7357" w:rsidRPr="00091225" w:rsidRDefault="000D7357" w:rsidP="000D7357">
            <w:pPr>
              <w:jc w:val="center"/>
              <w:rPr>
                <w:rFonts w:ascii="Courier" w:hAnsi="Courier"/>
              </w:rPr>
            </w:pPr>
            <w:r w:rsidRPr="00091225">
              <w:rPr>
                <w:rFonts w:ascii="Courier" w:hAnsi="Courier"/>
              </w:rPr>
              <w:t>SP</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09EC3C60" w14:textId="77777777" w:rsidR="000D7357" w:rsidRPr="00091225" w:rsidRDefault="000D7357" w:rsidP="000D7357">
            <w:pPr>
              <w:jc w:val="center"/>
              <w:rPr>
                <w:rFonts w:ascii="Courier" w:hAnsi="Courier"/>
              </w:rPr>
            </w:pPr>
            <w:r w:rsidRPr="00091225">
              <w:rPr>
                <w:rFonts w:ascii="Courier" w:hAnsi="Courier"/>
              </w:rPr>
              <w:t>0</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46D4E7BF" w14:textId="77777777" w:rsidR="000D7357" w:rsidRPr="00091225" w:rsidRDefault="000D7357" w:rsidP="000D7357">
            <w:pPr>
              <w:jc w:val="center"/>
              <w:rPr>
                <w:rFonts w:ascii="Courier" w:hAnsi="Courier"/>
                <w:lang w:val="fr-FR" w:bidi="hi-IN"/>
              </w:rPr>
            </w:pPr>
            <w:r w:rsidRPr="00091225">
              <w:rPr>
                <w:rFonts w:ascii="Courier" w:hAnsi="Courier"/>
                <w:lang w:bidi="gu-IN"/>
              </w:rPr>
              <w:t>0AAC</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70CB760C" w14:textId="77777777" w:rsidR="000D7357" w:rsidRPr="00091225" w:rsidRDefault="000D7357" w:rsidP="000D7357">
            <w:pPr>
              <w:jc w:val="center"/>
              <w:rPr>
                <w:rFonts w:ascii="Courier" w:hAnsi="Courier"/>
                <w:lang w:bidi="hi-IN"/>
              </w:rPr>
            </w:pPr>
            <w:r w:rsidRPr="00091225">
              <w:rPr>
                <w:rFonts w:ascii="Courier" w:hAnsi="Courier"/>
                <w:lang w:bidi="gu-IN"/>
              </w:rPr>
              <w:t>0ABE</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487C9BF3" w14:textId="77777777" w:rsidR="000D7357" w:rsidRPr="00091225" w:rsidRDefault="000D7357" w:rsidP="000D7357">
            <w:pPr>
              <w:jc w:val="center"/>
              <w:rPr>
                <w:rFonts w:ascii="Courier" w:hAnsi="Courier"/>
              </w:rPr>
            </w:pPr>
            <w:r w:rsidRPr="00091225">
              <w:rPr>
                <w:rFonts w:ascii="Courier" w:hAnsi="Courier"/>
                <w:lang w:bidi="gu-IN"/>
              </w:rPr>
              <w:t>0AD0</w:t>
            </w:r>
          </w:p>
        </w:tc>
        <w:tc>
          <w:tcPr>
            <w:tcW w:w="721" w:type="dxa"/>
            <w:tcBorders>
              <w:top w:val="double" w:sz="6" w:space="0" w:color="auto"/>
              <w:left w:val="single" w:sz="6" w:space="0" w:color="auto"/>
              <w:bottom w:val="single" w:sz="6" w:space="0" w:color="auto"/>
              <w:right w:val="single" w:sz="6" w:space="0" w:color="auto"/>
            </w:tcBorders>
            <w:shd w:val="clear" w:color="auto" w:fill="auto"/>
          </w:tcPr>
          <w:p w14:paraId="6F77A133" w14:textId="77777777" w:rsidR="000D7357" w:rsidRPr="00091225" w:rsidRDefault="000D7357" w:rsidP="000D7357">
            <w:pPr>
              <w:jc w:val="center"/>
              <w:rPr>
                <w:rFonts w:ascii="Courier" w:hAnsi="Courier"/>
              </w:rPr>
            </w:pPr>
            <w:r w:rsidRPr="00091225">
              <w:rPr>
                <w:rFonts w:ascii="Courier" w:hAnsi="Courier"/>
              </w:rPr>
              <w:t>p</w:t>
            </w:r>
          </w:p>
        </w:tc>
      </w:tr>
      <w:tr w:rsidR="000D7357" w:rsidRPr="00091225" w14:paraId="11103045"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76BF905" w14:textId="77777777" w:rsidR="000D7357" w:rsidRPr="00524730" w:rsidRDefault="000D7357" w:rsidP="000D7357">
            <w:pPr>
              <w:rPr>
                <w:rFonts w:ascii="Courier" w:hAnsi="Courier"/>
                <w:sz w:val="24"/>
                <w:szCs w:val="24"/>
              </w:rPr>
            </w:pPr>
            <w:bookmarkStart w:id="1247" w:name="_MCCTEMPBM_CRPT01490779___4" w:colFirst="5" w:colLast="11"/>
            <w:bookmarkStart w:id="1248" w:name="_MCCTEMPBM_CRPT01490780___7"/>
            <w:bookmarkEnd w:id="1244"/>
            <w:bookmarkEnd w:id="1245"/>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3D310D"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8F797E"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D34B256"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9AA65BB"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bottom w:val="single" w:sz="6" w:space="0" w:color="auto"/>
              <w:right w:val="single" w:sz="6" w:space="0" w:color="auto"/>
            </w:tcBorders>
            <w:shd w:val="clear" w:color="auto" w:fill="auto"/>
          </w:tcPr>
          <w:p w14:paraId="790DA4A0" w14:textId="77777777" w:rsidR="000D7357" w:rsidRPr="00091225" w:rsidRDefault="000D7357" w:rsidP="000D7357">
            <w:pPr>
              <w:jc w:val="center"/>
              <w:rPr>
                <w:rFonts w:ascii="Courier" w:hAnsi="Courier"/>
                <w:lang w:bidi="hi-IN"/>
              </w:rPr>
            </w:pPr>
            <w:r w:rsidRPr="00091225">
              <w:rPr>
                <w:rFonts w:ascii="Courier" w:hAnsi="Courier"/>
                <w:lang w:bidi="gu-IN"/>
              </w:rPr>
              <w:t>0A82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718B55" w14:textId="77777777" w:rsidR="000D7357" w:rsidRPr="00091225" w:rsidRDefault="000D7357" w:rsidP="000D7357">
            <w:pPr>
              <w:jc w:val="center"/>
              <w:rPr>
                <w:rFonts w:ascii="Courier" w:hAnsi="Courier"/>
                <w:lang w:bidi="hi-IN"/>
              </w:rPr>
            </w:pPr>
            <w:r w:rsidRPr="00091225">
              <w:rPr>
                <w:rFonts w:ascii="Courier" w:hAnsi="Courier"/>
                <w:lang w:bidi="gu-IN"/>
              </w:rPr>
              <w:t>0A91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DFB036F" w14:textId="77777777" w:rsidR="000D7357" w:rsidRPr="00091225" w:rsidRDefault="000D7357" w:rsidP="000D7357">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1BFA512" w14:textId="77777777" w:rsidR="000D7357" w:rsidRPr="00091225" w:rsidRDefault="000D7357" w:rsidP="000D7357">
            <w:pPr>
              <w:jc w:val="center"/>
              <w:rPr>
                <w:rFonts w:ascii="Courier" w:hAnsi="Courier"/>
              </w:rPr>
            </w:pPr>
            <w:r w:rsidRPr="00091225">
              <w:rPr>
                <w:rFonts w:ascii="Courier" w:hAnsi="Courie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02C852C" w14:textId="77777777" w:rsidR="000D7357" w:rsidRPr="00091225" w:rsidRDefault="000D7357" w:rsidP="000D7357">
            <w:pPr>
              <w:jc w:val="center"/>
              <w:rPr>
                <w:rFonts w:ascii="Courier" w:hAnsi="Courier"/>
                <w:lang w:bidi="hi-IN"/>
              </w:rPr>
            </w:pPr>
            <w:r w:rsidRPr="00091225">
              <w:rPr>
                <w:rFonts w:ascii="Courier" w:hAnsi="Courier"/>
                <w:lang w:bidi="gu-IN"/>
              </w:rPr>
              <w:t>0AAD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6FDB677" w14:textId="77777777" w:rsidR="000D7357" w:rsidRPr="00091225" w:rsidRDefault="000D7357" w:rsidP="000D7357">
            <w:pPr>
              <w:jc w:val="center"/>
              <w:rPr>
                <w:rFonts w:ascii="Courier" w:hAnsi="Courier"/>
                <w:lang w:val="fr-FR" w:bidi="hi-IN"/>
              </w:rPr>
            </w:pPr>
            <w:r w:rsidRPr="00091225">
              <w:rPr>
                <w:rFonts w:ascii="Courier" w:hAnsi="Courier"/>
                <w:lang w:bidi="gu-IN"/>
              </w:rPr>
              <w:t>0ABF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E4D9FAA" w14:textId="77777777" w:rsidR="000D7357" w:rsidRPr="00091225" w:rsidRDefault="000D7357" w:rsidP="000D7357">
            <w:pPr>
              <w:jc w:val="center"/>
              <w:rPr>
                <w:rFonts w:ascii="Courier" w:hAnsi="Courier"/>
              </w:rPr>
            </w:pPr>
            <w:r w:rsidRPr="00091225">
              <w:rPr>
                <w:rFonts w:ascii="Courier" w:hAnsi="Courier"/>
              </w:rPr>
              <w:t>a</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12F30B96" w14:textId="77777777" w:rsidR="000D7357" w:rsidRPr="00091225" w:rsidRDefault="000D7357" w:rsidP="000D7357">
            <w:pPr>
              <w:jc w:val="center"/>
              <w:rPr>
                <w:rFonts w:ascii="Courier" w:hAnsi="Courier"/>
                <w:lang w:val="fr-FR"/>
              </w:rPr>
            </w:pPr>
            <w:r w:rsidRPr="00091225">
              <w:rPr>
                <w:rFonts w:ascii="Courier" w:hAnsi="Courier"/>
                <w:lang w:val="fr-FR"/>
              </w:rPr>
              <w:t>q</w:t>
            </w:r>
          </w:p>
        </w:tc>
      </w:tr>
      <w:tr w:rsidR="000D7357" w:rsidRPr="00091225" w14:paraId="0C5C6855"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5187214" w14:textId="77777777" w:rsidR="000D7357" w:rsidRPr="00524730" w:rsidRDefault="000D7357" w:rsidP="000D7357">
            <w:pPr>
              <w:rPr>
                <w:rFonts w:ascii="Courier" w:hAnsi="Courier"/>
                <w:sz w:val="24"/>
                <w:szCs w:val="24"/>
              </w:rPr>
            </w:pPr>
            <w:bookmarkStart w:id="1249" w:name="_MCCTEMPBM_CRPT01490781___4" w:colFirst="5" w:colLast="11"/>
            <w:bookmarkStart w:id="1250" w:name="_MCCTEMPBM_CRPT01490782___7"/>
            <w:bookmarkEnd w:id="1246"/>
            <w:bookmarkEnd w:id="1247"/>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DD26C9"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25A55E"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F45D168"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47F367C" w14:textId="77777777" w:rsidR="000D7357" w:rsidRPr="00524730" w:rsidRDefault="000D7357" w:rsidP="000D7357">
            <w:pPr>
              <w:rPr>
                <w:rFonts w:ascii="Courier" w:hAnsi="Courier"/>
                <w:sz w:val="24"/>
                <w:szCs w:val="24"/>
              </w:rPr>
            </w:pPr>
            <w:r w:rsidRPr="00524730">
              <w:rPr>
                <w:rFonts w:ascii="Courier" w:hAnsi="Courier"/>
                <w:sz w:val="24"/>
                <w:szCs w:val="24"/>
              </w:rPr>
              <w:t>2</w:t>
            </w:r>
          </w:p>
        </w:tc>
        <w:tc>
          <w:tcPr>
            <w:tcW w:w="720" w:type="dxa"/>
            <w:tcBorders>
              <w:top w:val="single" w:sz="6" w:space="0" w:color="auto"/>
              <w:bottom w:val="single" w:sz="6" w:space="0" w:color="auto"/>
              <w:right w:val="single" w:sz="6" w:space="0" w:color="auto"/>
            </w:tcBorders>
            <w:shd w:val="clear" w:color="auto" w:fill="auto"/>
          </w:tcPr>
          <w:p w14:paraId="1F59F343" w14:textId="77777777" w:rsidR="000D7357" w:rsidRPr="00091225" w:rsidRDefault="000D7357" w:rsidP="000D7357">
            <w:pPr>
              <w:jc w:val="center"/>
              <w:rPr>
                <w:rFonts w:ascii="Courier" w:hAnsi="Courier"/>
                <w:lang w:val="fr-FR" w:bidi="hi-IN"/>
              </w:rPr>
            </w:pPr>
            <w:r w:rsidRPr="00091225">
              <w:rPr>
                <w:rFonts w:ascii="Courier" w:hAnsi="Courier"/>
                <w:lang w:bidi="gu-IN"/>
              </w:rPr>
              <w:t>0A83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8D61E5D" w14:textId="77777777" w:rsidR="000D7357" w:rsidRPr="00091225"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957CB80" w14:textId="77777777" w:rsidR="000D7357" w:rsidRPr="00091225" w:rsidRDefault="000D7357" w:rsidP="000D7357">
            <w:pPr>
              <w:jc w:val="center"/>
              <w:rPr>
                <w:rFonts w:ascii="Courier" w:hAnsi="Courier"/>
                <w:lang w:val="fr-FR" w:bidi="hi-IN"/>
              </w:rPr>
            </w:pPr>
            <w:r w:rsidRPr="00091225">
              <w:rPr>
                <w:rFonts w:ascii="Courier" w:hAnsi="Courier"/>
                <w:lang w:bidi="gu-IN"/>
              </w:rPr>
              <w:t>0A9F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826AEB0" w14:textId="77777777" w:rsidR="000D7357" w:rsidRPr="00091225" w:rsidRDefault="000D7357" w:rsidP="000D7357">
            <w:pPr>
              <w:jc w:val="center"/>
              <w:rPr>
                <w:rFonts w:ascii="Courier" w:hAnsi="Courier"/>
              </w:rPr>
            </w:pPr>
            <w:r w:rsidRPr="00091225">
              <w:rPr>
                <w:rFonts w:ascii="Courier" w:hAnsi="Courier"/>
              </w:rPr>
              <w:t>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F0870D3" w14:textId="77777777" w:rsidR="000D7357" w:rsidRPr="00091225" w:rsidRDefault="000D7357" w:rsidP="000D7357">
            <w:pPr>
              <w:jc w:val="center"/>
              <w:rPr>
                <w:rFonts w:ascii="Courier" w:hAnsi="Courier"/>
                <w:lang w:val="fr-FR" w:bidi="hi-IN"/>
              </w:rPr>
            </w:pPr>
            <w:r w:rsidRPr="00091225">
              <w:rPr>
                <w:rFonts w:ascii="Courier" w:hAnsi="Courier"/>
                <w:lang w:bidi="gu-IN"/>
              </w:rPr>
              <w:t>0AAE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DD3528" w14:textId="77777777" w:rsidR="000D7357" w:rsidRPr="00091225" w:rsidRDefault="000D7357" w:rsidP="000D7357">
            <w:pPr>
              <w:jc w:val="center"/>
              <w:rPr>
                <w:rFonts w:ascii="Courier" w:hAnsi="Courier"/>
                <w:lang w:val="fr-FR" w:bidi="hi-IN"/>
              </w:rPr>
            </w:pPr>
            <w:r w:rsidRPr="00091225">
              <w:rPr>
                <w:rFonts w:ascii="Courier" w:hAnsi="Courier"/>
                <w:lang w:bidi="gu-IN"/>
              </w:rPr>
              <w:t>0AC0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E4D0598" w14:textId="77777777" w:rsidR="000D7357" w:rsidRPr="00091225" w:rsidRDefault="000D7357" w:rsidP="000D7357">
            <w:pPr>
              <w:jc w:val="center"/>
              <w:rPr>
                <w:rFonts w:ascii="Courier" w:hAnsi="Courier"/>
              </w:rPr>
            </w:pPr>
            <w:r w:rsidRPr="00091225">
              <w:rPr>
                <w:rFonts w:ascii="Courier" w:hAnsi="Courier"/>
              </w:rPr>
              <w:t>b</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3BDC4553" w14:textId="77777777" w:rsidR="000D7357" w:rsidRPr="00091225" w:rsidRDefault="000D7357" w:rsidP="000D7357">
            <w:pPr>
              <w:jc w:val="center"/>
              <w:rPr>
                <w:rFonts w:ascii="Courier" w:hAnsi="Courier"/>
              </w:rPr>
            </w:pPr>
            <w:r w:rsidRPr="00091225">
              <w:rPr>
                <w:rFonts w:ascii="Courier" w:hAnsi="Courier"/>
              </w:rPr>
              <w:t>r</w:t>
            </w:r>
          </w:p>
        </w:tc>
      </w:tr>
      <w:tr w:rsidR="000D7357" w:rsidRPr="00091225" w14:paraId="217B5EED"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01B3CED" w14:textId="77777777" w:rsidR="000D7357" w:rsidRPr="00524730" w:rsidRDefault="000D7357" w:rsidP="000D7357">
            <w:pPr>
              <w:rPr>
                <w:rFonts w:ascii="Courier" w:hAnsi="Courier"/>
                <w:sz w:val="24"/>
                <w:szCs w:val="24"/>
              </w:rPr>
            </w:pPr>
            <w:bookmarkStart w:id="1251" w:name="_MCCTEMPBM_CRPT01490783___4" w:colFirst="5" w:colLast="11"/>
            <w:bookmarkStart w:id="1252" w:name="_MCCTEMPBM_CRPT01490784___7"/>
            <w:bookmarkEnd w:id="1248"/>
            <w:bookmarkEnd w:id="1249"/>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FD24D8"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D7B36A7"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EC89BF"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F6D3F93" w14:textId="77777777" w:rsidR="000D7357" w:rsidRPr="00524730" w:rsidRDefault="000D7357" w:rsidP="000D7357">
            <w:pPr>
              <w:rPr>
                <w:rFonts w:ascii="Courier" w:hAnsi="Courier"/>
                <w:sz w:val="24"/>
                <w:szCs w:val="24"/>
              </w:rPr>
            </w:pPr>
            <w:r w:rsidRPr="00524730">
              <w:rPr>
                <w:rFonts w:ascii="Courier" w:hAnsi="Courier"/>
                <w:sz w:val="24"/>
                <w:szCs w:val="24"/>
              </w:rPr>
              <w:t>3</w:t>
            </w:r>
          </w:p>
        </w:tc>
        <w:tc>
          <w:tcPr>
            <w:tcW w:w="720" w:type="dxa"/>
            <w:tcBorders>
              <w:top w:val="single" w:sz="6" w:space="0" w:color="auto"/>
              <w:bottom w:val="single" w:sz="6" w:space="0" w:color="auto"/>
              <w:right w:val="single" w:sz="6" w:space="0" w:color="auto"/>
            </w:tcBorders>
            <w:shd w:val="clear" w:color="auto" w:fill="auto"/>
          </w:tcPr>
          <w:p w14:paraId="2D2CC66A" w14:textId="77777777" w:rsidR="000D7357" w:rsidRPr="00091225" w:rsidRDefault="000D7357" w:rsidP="000D7357">
            <w:pPr>
              <w:jc w:val="center"/>
              <w:rPr>
                <w:rFonts w:ascii="Courier" w:hAnsi="Courier"/>
              </w:rPr>
            </w:pPr>
            <w:r w:rsidRPr="00091225">
              <w:rPr>
                <w:rFonts w:ascii="Courier" w:hAnsi="Courier"/>
                <w:lang w:bidi="gu-IN"/>
              </w:rPr>
              <w:t>0A85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9C4AC72" w14:textId="77777777" w:rsidR="000D7357" w:rsidRPr="00091225" w:rsidRDefault="000D7357" w:rsidP="000D7357">
            <w:pPr>
              <w:jc w:val="center"/>
              <w:rPr>
                <w:rFonts w:ascii="Courier" w:hAnsi="Courier"/>
                <w:lang w:bidi="hi-IN"/>
              </w:rPr>
            </w:pPr>
            <w:r w:rsidRPr="00091225">
              <w:rPr>
                <w:rFonts w:ascii="Courier" w:hAnsi="Courier"/>
                <w:lang w:bidi="gu-IN"/>
              </w:rPr>
              <w:t>0A93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186661" w14:textId="77777777" w:rsidR="000D7357" w:rsidRPr="00091225" w:rsidRDefault="000D7357" w:rsidP="000D7357">
            <w:pPr>
              <w:jc w:val="center"/>
              <w:rPr>
                <w:rFonts w:ascii="Courier" w:hAnsi="Courier"/>
                <w:lang w:bidi="hi-IN"/>
              </w:rPr>
            </w:pPr>
            <w:r w:rsidRPr="00091225">
              <w:rPr>
                <w:rFonts w:ascii="Courier" w:hAnsi="Courier"/>
                <w:lang w:bidi="gu-IN"/>
              </w:rPr>
              <w:t>0AA0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1C96B1" w14:textId="77777777" w:rsidR="000D7357" w:rsidRPr="00091225" w:rsidRDefault="000D7357" w:rsidP="000D7357">
            <w:pPr>
              <w:jc w:val="center"/>
              <w:rPr>
                <w:rFonts w:ascii="Courier" w:hAnsi="Courier"/>
              </w:rPr>
            </w:pPr>
            <w:r w:rsidRPr="00091225">
              <w:rPr>
                <w:rFonts w:ascii="Courier" w:hAnsi="Courier"/>
              </w:rPr>
              <w:t>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BCDDD17" w14:textId="77777777" w:rsidR="000D7357" w:rsidRPr="00091225" w:rsidRDefault="000D7357" w:rsidP="000D7357">
            <w:pPr>
              <w:jc w:val="center"/>
              <w:rPr>
                <w:rFonts w:ascii="Courier" w:hAnsi="Courier"/>
                <w:lang w:val="fr-FR" w:bidi="hi-IN"/>
              </w:rPr>
            </w:pPr>
            <w:r w:rsidRPr="00091225">
              <w:rPr>
                <w:rFonts w:ascii="Courier" w:hAnsi="Courier"/>
                <w:lang w:bidi="gu-IN"/>
              </w:rPr>
              <w:t>0AAF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3A79E8F" w14:textId="77777777" w:rsidR="000D7357" w:rsidRPr="00091225" w:rsidRDefault="000D7357" w:rsidP="000D7357">
            <w:pPr>
              <w:jc w:val="center"/>
              <w:rPr>
                <w:rFonts w:ascii="Courier" w:hAnsi="Courier"/>
                <w:lang w:bidi="hi-IN"/>
              </w:rPr>
            </w:pPr>
            <w:r w:rsidRPr="00091225">
              <w:rPr>
                <w:rFonts w:ascii="Courier" w:hAnsi="Courier"/>
                <w:lang w:bidi="gu-IN"/>
              </w:rPr>
              <w:t>0AC1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7AC0AC" w14:textId="77777777" w:rsidR="000D7357" w:rsidRPr="00091225" w:rsidRDefault="000D7357" w:rsidP="000D7357">
            <w:pPr>
              <w:jc w:val="center"/>
              <w:rPr>
                <w:rFonts w:ascii="Courier" w:hAnsi="Courier"/>
              </w:rPr>
            </w:pPr>
            <w:r w:rsidRPr="00091225">
              <w:rPr>
                <w:rFonts w:ascii="Courier" w:hAnsi="Courier"/>
              </w:rPr>
              <w:t>c</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703E4F76" w14:textId="77777777" w:rsidR="000D7357" w:rsidRPr="00091225" w:rsidRDefault="000D7357" w:rsidP="000D7357">
            <w:pPr>
              <w:jc w:val="center"/>
              <w:rPr>
                <w:rFonts w:ascii="Courier" w:hAnsi="Courier"/>
              </w:rPr>
            </w:pPr>
            <w:r w:rsidRPr="00091225">
              <w:rPr>
                <w:rFonts w:ascii="Courier" w:hAnsi="Courier"/>
              </w:rPr>
              <w:t>s</w:t>
            </w:r>
          </w:p>
        </w:tc>
      </w:tr>
      <w:tr w:rsidR="000D7357" w:rsidRPr="00091225" w14:paraId="0B8871CD"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4F563B8" w14:textId="77777777" w:rsidR="000D7357" w:rsidRPr="00524730" w:rsidRDefault="000D7357" w:rsidP="000D7357">
            <w:pPr>
              <w:rPr>
                <w:rFonts w:ascii="Courier" w:hAnsi="Courier"/>
                <w:sz w:val="24"/>
                <w:szCs w:val="24"/>
              </w:rPr>
            </w:pPr>
            <w:bookmarkStart w:id="1253" w:name="_MCCTEMPBM_CRPT01490785___4" w:colFirst="5" w:colLast="11"/>
            <w:bookmarkStart w:id="1254" w:name="_MCCTEMPBM_CRPT01490786___7"/>
            <w:bookmarkEnd w:id="1250"/>
            <w:bookmarkEnd w:id="1251"/>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FF5779"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2CB7753"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2AD981A"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8B0D51E" w14:textId="77777777" w:rsidR="000D7357" w:rsidRPr="00524730" w:rsidRDefault="000D7357" w:rsidP="000D7357">
            <w:pPr>
              <w:rPr>
                <w:rFonts w:ascii="Courier" w:hAnsi="Courier"/>
                <w:sz w:val="24"/>
                <w:szCs w:val="24"/>
              </w:rPr>
            </w:pPr>
            <w:r w:rsidRPr="00524730">
              <w:rPr>
                <w:rFonts w:ascii="Courier" w:hAnsi="Courier"/>
                <w:sz w:val="24"/>
                <w:szCs w:val="24"/>
              </w:rPr>
              <w:t>4</w:t>
            </w:r>
          </w:p>
        </w:tc>
        <w:tc>
          <w:tcPr>
            <w:tcW w:w="720" w:type="dxa"/>
            <w:tcBorders>
              <w:top w:val="single" w:sz="6" w:space="0" w:color="auto"/>
              <w:bottom w:val="single" w:sz="6" w:space="0" w:color="auto"/>
              <w:right w:val="single" w:sz="6" w:space="0" w:color="auto"/>
            </w:tcBorders>
            <w:shd w:val="clear" w:color="auto" w:fill="auto"/>
          </w:tcPr>
          <w:p w14:paraId="12ECB82B" w14:textId="77777777" w:rsidR="000D7357" w:rsidRPr="00091225" w:rsidRDefault="000D7357" w:rsidP="000D7357">
            <w:pPr>
              <w:jc w:val="center"/>
              <w:rPr>
                <w:rFonts w:ascii="Courier" w:hAnsi="Courier"/>
                <w:lang w:val="fr-FR" w:bidi="hi-IN"/>
              </w:rPr>
            </w:pPr>
            <w:r w:rsidRPr="00091225">
              <w:rPr>
                <w:rFonts w:ascii="Courier" w:hAnsi="Courier"/>
                <w:lang w:bidi="gu-IN"/>
              </w:rPr>
              <w:t>0A86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62130E" w14:textId="77777777" w:rsidR="000D7357" w:rsidRPr="00091225" w:rsidRDefault="000D7357" w:rsidP="000D7357">
            <w:pPr>
              <w:jc w:val="center"/>
              <w:rPr>
                <w:rFonts w:ascii="Courier" w:hAnsi="Courier"/>
                <w:lang w:bidi="hi-IN"/>
              </w:rPr>
            </w:pPr>
            <w:r w:rsidRPr="00091225">
              <w:rPr>
                <w:rFonts w:ascii="Courier" w:hAnsi="Courier"/>
                <w:lang w:bidi="gu-IN"/>
              </w:rPr>
              <w:t>0A94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81B3DD" w14:textId="77777777" w:rsidR="000D7357" w:rsidRPr="00091225" w:rsidRDefault="000D7357" w:rsidP="000D7357">
            <w:pPr>
              <w:jc w:val="center"/>
              <w:rPr>
                <w:rFonts w:ascii="Courier" w:hAnsi="Courier"/>
                <w:lang w:bidi="hi-IN"/>
              </w:rPr>
            </w:pPr>
            <w:r w:rsidRPr="00091225">
              <w:rPr>
                <w:rFonts w:ascii="Courier" w:hAnsi="Courier"/>
                <w:lang w:bidi="gu-IN"/>
              </w:rPr>
              <w:t>0AA1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1DDEC78" w14:textId="77777777" w:rsidR="000D7357" w:rsidRPr="00091225" w:rsidRDefault="000D7357" w:rsidP="000D7357">
            <w:pPr>
              <w:jc w:val="center"/>
              <w:rPr>
                <w:rFonts w:ascii="Courier" w:hAnsi="Courier"/>
              </w:rPr>
            </w:pPr>
            <w:r w:rsidRPr="00091225">
              <w:rPr>
                <w:rFonts w:ascii="Courier" w:hAnsi="Courier"/>
              </w:rPr>
              <w:t>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9C58081" w14:textId="77777777" w:rsidR="000D7357" w:rsidRPr="00091225" w:rsidRDefault="000D7357" w:rsidP="000D7357">
            <w:pPr>
              <w:jc w:val="center"/>
              <w:rPr>
                <w:rFonts w:ascii="Courier" w:hAnsi="Courier"/>
                <w:lang w:val="fr-FR" w:bidi="hi-IN"/>
              </w:rPr>
            </w:pPr>
            <w:r w:rsidRPr="00091225">
              <w:rPr>
                <w:rFonts w:ascii="Courier" w:hAnsi="Courier"/>
                <w:lang w:bidi="gu-IN"/>
              </w:rPr>
              <w:t>0AB0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DF7E38" w14:textId="77777777" w:rsidR="000D7357" w:rsidRPr="00091225" w:rsidRDefault="000D7357" w:rsidP="000D7357">
            <w:pPr>
              <w:jc w:val="center"/>
              <w:rPr>
                <w:rFonts w:ascii="Courier" w:hAnsi="Courier"/>
                <w:lang w:val="fr-FR" w:bidi="hi-IN"/>
              </w:rPr>
            </w:pPr>
            <w:r w:rsidRPr="00091225">
              <w:rPr>
                <w:rFonts w:ascii="Courier" w:hAnsi="Courier"/>
                <w:lang w:bidi="gu-IN"/>
              </w:rPr>
              <w:t>0AC2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FA34BD" w14:textId="77777777" w:rsidR="000D7357" w:rsidRPr="00091225" w:rsidRDefault="000D7357" w:rsidP="000D7357">
            <w:pPr>
              <w:jc w:val="center"/>
              <w:rPr>
                <w:rFonts w:ascii="Courier" w:hAnsi="Courier"/>
                <w:lang w:val="fr-FR"/>
              </w:rPr>
            </w:pPr>
            <w:r w:rsidRPr="00091225">
              <w:rPr>
                <w:rFonts w:ascii="Courier" w:hAnsi="Courier"/>
                <w:lang w:val="fr-FR"/>
              </w:rPr>
              <w:t>d</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09C5FD05" w14:textId="77777777" w:rsidR="000D7357" w:rsidRPr="00091225" w:rsidRDefault="000D7357" w:rsidP="000D7357">
            <w:pPr>
              <w:jc w:val="center"/>
              <w:rPr>
                <w:rFonts w:ascii="Courier" w:hAnsi="Courier"/>
                <w:lang w:val="fr-FR"/>
              </w:rPr>
            </w:pPr>
            <w:r w:rsidRPr="00091225">
              <w:rPr>
                <w:rFonts w:ascii="Courier" w:hAnsi="Courier"/>
                <w:lang w:val="fr-FR"/>
              </w:rPr>
              <w:t>t</w:t>
            </w:r>
          </w:p>
        </w:tc>
      </w:tr>
      <w:tr w:rsidR="000D7357" w:rsidRPr="00091225" w14:paraId="30037B34"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C8275CE" w14:textId="77777777" w:rsidR="000D7357" w:rsidRPr="00524730" w:rsidRDefault="000D7357" w:rsidP="000D7357">
            <w:pPr>
              <w:rPr>
                <w:rFonts w:ascii="Courier" w:hAnsi="Courier"/>
                <w:sz w:val="24"/>
                <w:szCs w:val="24"/>
              </w:rPr>
            </w:pPr>
            <w:bookmarkStart w:id="1255" w:name="_MCCTEMPBM_CRPT01490787___4" w:colFirst="5" w:colLast="11"/>
            <w:bookmarkStart w:id="1256" w:name="_MCCTEMPBM_CRPT01490788___7"/>
            <w:bookmarkEnd w:id="1252"/>
            <w:bookmarkEnd w:id="1253"/>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EE1963"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0508B42"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CFB47D5"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EFF7C97" w14:textId="77777777" w:rsidR="000D7357" w:rsidRPr="00524730" w:rsidRDefault="000D7357" w:rsidP="000D7357">
            <w:pPr>
              <w:rPr>
                <w:rFonts w:ascii="Courier" w:hAnsi="Courier"/>
                <w:sz w:val="24"/>
                <w:szCs w:val="24"/>
              </w:rPr>
            </w:pPr>
            <w:r w:rsidRPr="00524730">
              <w:rPr>
                <w:rFonts w:ascii="Courier" w:hAnsi="Courier"/>
                <w:sz w:val="24"/>
                <w:szCs w:val="24"/>
              </w:rPr>
              <w:t>5</w:t>
            </w:r>
          </w:p>
        </w:tc>
        <w:tc>
          <w:tcPr>
            <w:tcW w:w="720" w:type="dxa"/>
            <w:tcBorders>
              <w:top w:val="single" w:sz="6" w:space="0" w:color="auto"/>
              <w:bottom w:val="single" w:sz="6" w:space="0" w:color="auto"/>
              <w:right w:val="single" w:sz="6" w:space="0" w:color="auto"/>
            </w:tcBorders>
            <w:shd w:val="clear" w:color="auto" w:fill="auto"/>
          </w:tcPr>
          <w:p w14:paraId="4A5B67E6" w14:textId="77777777" w:rsidR="000D7357" w:rsidRPr="00091225" w:rsidRDefault="000D7357" w:rsidP="000D7357">
            <w:pPr>
              <w:jc w:val="center"/>
              <w:rPr>
                <w:rFonts w:ascii="Courier" w:hAnsi="Courier"/>
                <w:lang w:val="fr-FR" w:bidi="hi-IN"/>
              </w:rPr>
            </w:pPr>
            <w:r w:rsidRPr="00091225">
              <w:rPr>
                <w:rFonts w:ascii="Courier" w:hAnsi="Courier"/>
                <w:lang w:bidi="gu-IN"/>
              </w:rPr>
              <w:t>0A87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ADC17D" w14:textId="77777777" w:rsidR="000D7357" w:rsidRPr="00091225" w:rsidRDefault="000D7357" w:rsidP="000D7357">
            <w:pPr>
              <w:jc w:val="center"/>
              <w:rPr>
                <w:rFonts w:ascii="Courier" w:hAnsi="Courier"/>
                <w:lang w:bidi="hi-IN"/>
              </w:rPr>
            </w:pPr>
            <w:r w:rsidRPr="00091225">
              <w:rPr>
                <w:rFonts w:ascii="Courier" w:hAnsi="Courier"/>
                <w:lang w:bidi="gu-IN"/>
              </w:rPr>
              <w:t>0A95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E4B792" w14:textId="77777777" w:rsidR="000D7357" w:rsidRPr="00091225" w:rsidRDefault="000D7357" w:rsidP="000D7357">
            <w:pPr>
              <w:jc w:val="center"/>
              <w:rPr>
                <w:rFonts w:ascii="Courier" w:hAnsi="Courier"/>
                <w:lang w:bidi="hi-IN"/>
              </w:rPr>
            </w:pPr>
            <w:r w:rsidRPr="00091225">
              <w:rPr>
                <w:rFonts w:ascii="Courier" w:hAnsi="Courier"/>
                <w:lang w:bidi="gu-IN"/>
              </w:rPr>
              <w:t>0AA2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6329BD" w14:textId="77777777" w:rsidR="000D7357" w:rsidRPr="00091225" w:rsidRDefault="000D7357" w:rsidP="000D7357">
            <w:pPr>
              <w:jc w:val="center"/>
              <w:rPr>
                <w:rFonts w:ascii="Courier" w:hAnsi="Courier"/>
                <w:lang w:val="fr-FR"/>
              </w:rPr>
            </w:pPr>
            <w:r w:rsidRPr="00091225">
              <w:rPr>
                <w:rFonts w:ascii="Courier" w:hAnsi="Courier"/>
                <w:lang w:val="fr-FR"/>
              </w:rPr>
              <w:t>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3451F5C" w14:textId="77777777" w:rsidR="000D7357" w:rsidRPr="00091225"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DD0F53E" w14:textId="77777777" w:rsidR="000D7357" w:rsidRPr="00091225" w:rsidRDefault="000D7357" w:rsidP="000D7357">
            <w:pPr>
              <w:jc w:val="center"/>
              <w:rPr>
                <w:rFonts w:ascii="Courier" w:hAnsi="Courier"/>
              </w:rPr>
            </w:pPr>
            <w:r w:rsidRPr="00091225">
              <w:rPr>
                <w:rFonts w:ascii="Courier" w:hAnsi="Courier"/>
                <w:lang w:bidi="gu-IN"/>
              </w:rPr>
              <w:t>0AC3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5D5027" w14:textId="77777777" w:rsidR="000D7357" w:rsidRPr="00091225" w:rsidRDefault="000D7357" w:rsidP="000D7357">
            <w:pPr>
              <w:jc w:val="center"/>
              <w:rPr>
                <w:rFonts w:ascii="Courier" w:hAnsi="Courier"/>
                <w:lang w:val="fr-FR"/>
              </w:rPr>
            </w:pPr>
            <w:r w:rsidRPr="00091225">
              <w:rPr>
                <w:rFonts w:ascii="Courier" w:hAnsi="Courier"/>
                <w:lang w:val="fr-FR"/>
              </w:rPr>
              <w:t>e</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0AD888C4" w14:textId="77777777" w:rsidR="000D7357" w:rsidRPr="00091225" w:rsidRDefault="000D7357" w:rsidP="000D7357">
            <w:pPr>
              <w:jc w:val="center"/>
              <w:rPr>
                <w:rFonts w:ascii="Courier" w:hAnsi="Courier"/>
                <w:lang w:val="fr-FR"/>
              </w:rPr>
            </w:pPr>
            <w:r w:rsidRPr="00091225">
              <w:rPr>
                <w:rFonts w:ascii="Courier" w:hAnsi="Courier"/>
                <w:lang w:val="fr-FR"/>
              </w:rPr>
              <w:t>u</w:t>
            </w:r>
          </w:p>
        </w:tc>
      </w:tr>
      <w:tr w:rsidR="000D7357" w:rsidRPr="00091225" w14:paraId="2124C559"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09A55FB" w14:textId="77777777" w:rsidR="000D7357" w:rsidRPr="00524730" w:rsidRDefault="000D7357" w:rsidP="000D7357">
            <w:pPr>
              <w:rPr>
                <w:rFonts w:ascii="Courier" w:hAnsi="Courier"/>
                <w:sz w:val="24"/>
                <w:szCs w:val="24"/>
              </w:rPr>
            </w:pPr>
            <w:bookmarkStart w:id="1257" w:name="_MCCTEMPBM_CRPT01490789___4" w:colFirst="5" w:colLast="11"/>
            <w:bookmarkStart w:id="1258" w:name="_MCCTEMPBM_CRPT01490790___7"/>
            <w:bookmarkEnd w:id="1254"/>
            <w:bookmarkEnd w:id="1255"/>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BE13ABB"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A96C26B"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4AD5C55"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9BC246F" w14:textId="77777777" w:rsidR="000D7357" w:rsidRPr="00524730" w:rsidRDefault="000D7357" w:rsidP="000D7357">
            <w:pPr>
              <w:rPr>
                <w:rFonts w:ascii="Courier" w:hAnsi="Courier"/>
                <w:sz w:val="24"/>
                <w:szCs w:val="24"/>
              </w:rPr>
            </w:pPr>
            <w:r w:rsidRPr="00524730">
              <w:rPr>
                <w:rFonts w:ascii="Courier" w:hAnsi="Courier"/>
                <w:sz w:val="24"/>
                <w:szCs w:val="24"/>
              </w:rPr>
              <w:t>6</w:t>
            </w:r>
          </w:p>
        </w:tc>
        <w:tc>
          <w:tcPr>
            <w:tcW w:w="720" w:type="dxa"/>
            <w:tcBorders>
              <w:top w:val="single" w:sz="6" w:space="0" w:color="auto"/>
              <w:bottom w:val="single" w:sz="6" w:space="0" w:color="auto"/>
              <w:right w:val="single" w:sz="6" w:space="0" w:color="auto"/>
            </w:tcBorders>
            <w:shd w:val="clear" w:color="auto" w:fill="auto"/>
          </w:tcPr>
          <w:p w14:paraId="71CEA451" w14:textId="77777777" w:rsidR="000D7357" w:rsidRPr="00091225" w:rsidRDefault="000D7357" w:rsidP="000D7357">
            <w:pPr>
              <w:jc w:val="center"/>
              <w:rPr>
                <w:rFonts w:ascii="Courier" w:hAnsi="Courier"/>
                <w:lang w:bidi="hi-IN"/>
              </w:rPr>
            </w:pPr>
            <w:r w:rsidRPr="00091225">
              <w:rPr>
                <w:rFonts w:ascii="Courier" w:hAnsi="Courier"/>
                <w:lang w:bidi="gu-IN"/>
              </w:rPr>
              <w:t>0A88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F82AA25" w14:textId="77777777" w:rsidR="000D7357" w:rsidRPr="00091225" w:rsidRDefault="000D7357" w:rsidP="000D7357">
            <w:pPr>
              <w:jc w:val="center"/>
              <w:rPr>
                <w:rFonts w:ascii="Courier" w:hAnsi="Courier"/>
                <w:lang w:val="fr-FR" w:bidi="hi-IN"/>
              </w:rPr>
            </w:pPr>
            <w:r w:rsidRPr="00091225">
              <w:rPr>
                <w:rFonts w:ascii="Courier" w:hAnsi="Courier"/>
                <w:lang w:bidi="gu-IN"/>
              </w:rPr>
              <w:t>0A96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2C60483" w14:textId="77777777" w:rsidR="000D7357" w:rsidRPr="00091225" w:rsidRDefault="000D7357" w:rsidP="000D7357">
            <w:pPr>
              <w:jc w:val="center"/>
              <w:rPr>
                <w:rFonts w:ascii="Courier" w:hAnsi="Courier"/>
              </w:rPr>
            </w:pPr>
            <w:r w:rsidRPr="00091225">
              <w:rPr>
                <w:rFonts w:ascii="Courier" w:hAnsi="Courier"/>
                <w:lang w:bidi="gu-IN"/>
              </w:rPr>
              <w:t>0AA3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A802D6" w14:textId="77777777" w:rsidR="000D7357" w:rsidRPr="00091225" w:rsidRDefault="000D7357" w:rsidP="000D7357">
            <w:pPr>
              <w:jc w:val="center"/>
              <w:rPr>
                <w:rFonts w:ascii="Courier" w:hAnsi="Courier"/>
                <w:lang w:val="fr-FR"/>
              </w:rPr>
            </w:pPr>
            <w:r w:rsidRPr="00091225">
              <w:rPr>
                <w:rFonts w:ascii="Courier" w:hAnsi="Courier"/>
                <w:lang w:val="fr-FR"/>
              </w:rPr>
              <w:t>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5819F4A" w14:textId="77777777" w:rsidR="000D7357" w:rsidRPr="00091225" w:rsidRDefault="000D7357" w:rsidP="000D7357">
            <w:pPr>
              <w:jc w:val="center"/>
              <w:rPr>
                <w:rFonts w:ascii="Courier" w:hAnsi="Courier"/>
                <w:lang w:bidi="hi-IN"/>
              </w:rPr>
            </w:pPr>
            <w:r w:rsidRPr="00091225">
              <w:rPr>
                <w:rFonts w:ascii="Courier" w:hAnsi="Courier"/>
                <w:lang w:bidi="gu-IN"/>
              </w:rPr>
              <w:t>0AB2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8C8A1AA" w14:textId="77777777" w:rsidR="000D7357" w:rsidRPr="00091225" w:rsidRDefault="000D7357" w:rsidP="000D7357">
            <w:pPr>
              <w:jc w:val="center"/>
              <w:rPr>
                <w:rFonts w:ascii="Courier" w:hAnsi="Courier"/>
                <w:lang w:bidi="hi-IN"/>
              </w:rPr>
            </w:pPr>
            <w:r w:rsidRPr="00091225">
              <w:rPr>
                <w:rFonts w:ascii="Courier" w:hAnsi="Courier"/>
                <w:lang w:bidi="gu-IN"/>
              </w:rPr>
              <w:t>0AC4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EED10C" w14:textId="77777777" w:rsidR="000D7357" w:rsidRPr="00091225" w:rsidRDefault="000D7357" w:rsidP="000D7357">
            <w:pPr>
              <w:jc w:val="center"/>
              <w:rPr>
                <w:rFonts w:ascii="Courier" w:hAnsi="Courier"/>
              </w:rPr>
            </w:pPr>
            <w:r w:rsidRPr="00091225">
              <w:rPr>
                <w:rFonts w:ascii="Courier" w:hAnsi="Courier"/>
              </w:rPr>
              <w:t>f</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6BD68E7A" w14:textId="77777777" w:rsidR="000D7357" w:rsidRPr="00091225" w:rsidRDefault="000D7357" w:rsidP="000D7357">
            <w:pPr>
              <w:jc w:val="center"/>
              <w:rPr>
                <w:rFonts w:ascii="Courier" w:hAnsi="Courier"/>
              </w:rPr>
            </w:pPr>
            <w:r w:rsidRPr="00091225">
              <w:rPr>
                <w:rFonts w:ascii="Courier" w:hAnsi="Courier"/>
              </w:rPr>
              <w:t>v</w:t>
            </w:r>
          </w:p>
        </w:tc>
      </w:tr>
      <w:tr w:rsidR="000D7357" w:rsidRPr="00091225" w14:paraId="11EB43F2"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AB3B7E2" w14:textId="77777777" w:rsidR="000D7357" w:rsidRPr="00524730" w:rsidRDefault="000D7357" w:rsidP="000D7357">
            <w:pPr>
              <w:rPr>
                <w:rFonts w:ascii="Courier" w:hAnsi="Courier"/>
                <w:sz w:val="24"/>
                <w:szCs w:val="24"/>
              </w:rPr>
            </w:pPr>
            <w:bookmarkStart w:id="1259" w:name="_MCCTEMPBM_CRPT01490791___4" w:colFirst="5" w:colLast="11"/>
            <w:bookmarkStart w:id="1260" w:name="_MCCTEMPBM_CRPT01490792___7"/>
            <w:bookmarkEnd w:id="1256"/>
            <w:bookmarkEnd w:id="1257"/>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A216B0"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4D69FB"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E78863"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56845BC" w14:textId="77777777" w:rsidR="000D7357" w:rsidRPr="00524730" w:rsidRDefault="000D7357" w:rsidP="000D7357">
            <w:pPr>
              <w:rPr>
                <w:rFonts w:ascii="Courier" w:hAnsi="Courier"/>
                <w:sz w:val="24"/>
                <w:szCs w:val="24"/>
              </w:rPr>
            </w:pPr>
            <w:r w:rsidRPr="00524730">
              <w:rPr>
                <w:rFonts w:ascii="Courier" w:hAnsi="Courier"/>
                <w:sz w:val="24"/>
                <w:szCs w:val="24"/>
              </w:rPr>
              <w:t>7</w:t>
            </w:r>
          </w:p>
        </w:tc>
        <w:tc>
          <w:tcPr>
            <w:tcW w:w="720" w:type="dxa"/>
            <w:tcBorders>
              <w:top w:val="single" w:sz="6" w:space="0" w:color="auto"/>
              <w:bottom w:val="single" w:sz="6" w:space="0" w:color="auto"/>
              <w:right w:val="single" w:sz="6" w:space="0" w:color="auto"/>
            </w:tcBorders>
            <w:shd w:val="clear" w:color="auto" w:fill="auto"/>
          </w:tcPr>
          <w:p w14:paraId="6C481C3B" w14:textId="77777777" w:rsidR="000D7357" w:rsidRPr="00091225" w:rsidRDefault="000D7357" w:rsidP="000D7357">
            <w:pPr>
              <w:jc w:val="center"/>
              <w:rPr>
                <w:rFonts w:ascii="Courier" w:hAnsi="Courier"/>
                <w:lang w:bidi="hi-IN"/>
              </w:rPr>
            </w:pPr>
            <w:r w:rsidRPr="00091225">
              <w:rPr>
                <w:rFonts w:ascii="Courier" w:hAnsi="Courier"/>
                <w:lang w:bidi="gu-IN"/>
              </w:rPr>
              <w:t>0A89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56FE298" w14:textId="77777777" w:rsidR="000D7357" w:rsidRPr="00091225" w:rsidRDefault="000D7357" w:rsidP="000D7357">
            <w:pPr>
              <w:jc w:val="center"/>
              <w:rPr>
                <w:rFonts w:ascii="Courier" w:hAnsi="Courier"/>
                <w:lang w:bidi="hi-IN"/>
              </w:rPr>
            </w:pPr>
            <w:r w:rsidRPr="00091225">
              <w:rPr>
                <w:rFonts w:ascii="Courier" w:hAnsi="Courier"/>
                <w:lang w:bidi="gu-IN"/>
              </w:rPr>
              <w:t>0A97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54AF12" w14:textId="77777777" w:rsidR="000D7357" w:rsidRPr="00091225" w:rsidRDefault="000D7357" w:rsidP="000D7357">
            <w:pPr>
              <w:jc w:val="center"/>
              <w:rPr>
                <w:rFonts w:ascii="Courier" w:hAnsi="Courier"/>
                <w:lang w:bidi="hi-IN"/>
              </w:rPr>
            </w:pPr>
            <w:r w:rsidRPr="00091225">
              <w:rPr>
                <w:rFonts w:ascii="Courier" w:hAnsi="Courier"/>
                <w:lang w:bidi="gu-IN"/>
              </w:rPr>
              <w:t>0AA4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BCD14D0" w14:textId="77777777" w:rsidR="000D7357" w:rsidRPr="00091225" w:rsidRDefault="000D7357" w:rsidP="000D7357">
            <w:pPr>
              <w:jc w:val="center"/>
              <w:rPr>
                <w:rFonts w:ascii="Courier" w:hAnsi="Courier"/>
              </w:rPr>
            </w:pPr>
            <w:r w:rsidRPr="00091225">
              <w:rPr>
                <w:rFonts w:ascii="Courier" w:hAnsi="Courier"/>
              </w:rPr>
              <w:t>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A45025" w14:textId="77777777" w:rsidR="000D7357" w:rsidRPr="00091225" w:rsidRDefault="000D7357" w:rsidP="000D7357">
            <w:pPr>
              <w:jc w:val="center"/>
              <w:rPr>
                <w:rFonts w:ascii="Courier" w:hAnsi="Courier"/>
                <w:lang w:bidi="hi-IN"/>
              </w:rPr>
            </w:pPr>
            <w:r w:rsidRPr="00091225">
              <w:rPr>
                <w:rFonts w:ascii="Courier" w:hAnsi="Courier"/>
                <w:lang w:bidi="gu-IN"/>
              </w:rPr>
              <w:t>0AB3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A37A73" w14:textId="77777777" w:rsidR="000D7357" w:rsidRPr="00091225" w:rsidRDefault="000D7357" w:rsidP="000D7357">
            <w:pPr>
              <w:jc w:val="center"/>
              <w:rPr>
                <w:rFonts w:ascii="Courier" w:hAnsi="Courier"/>
              </w:rPr>
            </w:pPr>
            <w:r w:rsidRPr="00091225">
              <w:rPr>
                <w:rFonts w:ascii="Courier" w:hAnsi="Courier"/>
                <w:lang w:bidi="gu-IN"/>
              </w:rPr>
              <w:t>0AC5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9D73E7" w14:textId="77777777" w:rsidR="000D7357" w:rsidRPr="00091225" w:rsidRDefault="000D7357" w:rsidP="000D7357">
            <w:pPr>
              <w:jc w:val="center"/>
              <w:rPr>
                <w:rFonts w:ascii="Courier" w:hAnsi="Courier"/>
              </w:rPr>
            </w:pPr>
            <w:r w:rsidRPr="00091225">
              <w:rPr>
                <w:rFonts w:ascii="Courier" w:hAnsi="Courier"/>
              </w:rPr>
              <w:t>g</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287454F0" w14:textId="77777777" w:rsidR="000D7357" w:rsidRPr="00091225" w:rsidRDefault="000D7357" w:rsidP="000D7357">
            <w:pPr>
              <w:jc w:val="center"/>
              <w:rPr>
                <w:rFonts w:ascii="Courier" w:hAnsi="Courier"/>
              </w:rPr>
            </w:pPr>
            <w:r w:rsidRPr="00091225">
              <w:rPr>
                <w:rFonts w:ascii="Courier" w:hAnsi="Courier"/>
              </w:rPr>
              <w:t>w</w:t>
            </w:r>
          </w:p>
        </w:tc>
      </w:tr>
      <w:tr w:rsidR="000D7357" w:rsidRPr="00091225" w14:paraId="1023C764"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99A5CB4" w14:textId="77777777" w:rsidR="000D7357" w:rsidRPr="00524730" w:rsidRDefault="000D7357" w:rsidP="000D7357">
            <w:pPr>
              <w:rPr>
                <w:rFonts w:ascii="Courier" w:hAnsi="Courier"/>
                <w:sz w:val="24"/>
                <w:szCs w:val="24"/>
              </w:rPr>
            </w:pPr>
            <w:bookmarkStart w:id="1261" w:name="_MCCTEMPBM_CRPT01490793___4" w:colFirst="5" w:colLast="11"/>
            <w:bookmarkStart w:id="1262" w:name="_MCCTEMPBM_CRPT01490794___7"/>
            <w:bookmarkEnd w:id="1258"/>
            <w:bookmarkEnd w:id="1259"/>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1E32B4E"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00EE83"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CABA48"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D5950D0" w14:textId="77777777" w:rsidR="000D7357" w:rsidRPr="00524730" w:rsidRDefault="000D7357" w:rsidP="000D7357">
            <w:pPr>
              <w:rPr>
                <w:rFonts w:ascii="Courier" w:hAnsi="Courier"/>
                <w:sz w:val="24"/>
                <w:szCs w:val="24"/>
              </w:rPr>
            </w:pPr>
            <w:r w:rsidRPr="00524730">
              <w:rPr>
                <w:rFonts w:ascii="Courier" w:hAnsi="Courier"/>
                <w:sz w:val="24"/>
                <w:szCs w:val="24"/>
              </w:rPr>
              <w:t>8</w:t>
            </w:r>
          </w:p>
        </w:tc>
        <w:tc>
          <w:tcPr>
            <w:tcW w:w="720" w:type="dxa"/>
            <w:tcBorders>
              <w:top w:val="single" w:sz="6" w:space="0" w:color="auto"/>
              <w:bottom w:val="single" w:sz="6" w:space="0" w:color="auto"/>
              <w:right w:val="single" w:sz="6" w:space="0" w:color="auto"/>
            </w:tcBorders>
            <w:shd w:val="clear" w:color="auto" w:fill="auto"/>
          </w:tcPr>
          <w:p w14:paraId="467E2D01" w14:textId="77777777" w:rsidR="000D7357" w:rsidRPr="00091225" w:rsidRDefault="000D7357" w:rsidP="000D7357">
            <w:pPr>
              <w:jc w:val="center"/>
              <w:rPr>
                <w:rFonts w:ascii="Courier" w:hAnsi="Courier"/>
                <w:lang w:bidi="hi-IN"/>
              </w:rPr>
            </w:pPr>
            <w:r w:rsidRPr="00091225">
              <w:rPr>
                <w:rFonts w:ascii="Courier" w:hAnsi="Courier"/>
                <w:lang w:bidi="gu-IN"/>
              </w:rPr>
              <w:t>0A8A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1915959" w14:textId="77777777" w:rsidR="000D7357" w:rsidRPr="00091225" w:rsidRDefault="000D7357" w:rsidP="000D7357">
            <w:pPr>
              <w:jc w:val="center"/>
              <w:rPr>
                <w:rFonts w:ascii="Courier" w:hAnsi="Courier"/>
                <w:lang w:bidi="hi-IN"/>
              </w:rPr>
            </w:pPr>
            <w:r w:rsidRPr="00091225">
              <w:rPr>
                <w:rFonts w:ascii="Courier" w:hAnsi="Courier"/>
                <w:lang w:bidi="gu-IN"/>
              </w:rPr>
              <w:t>0A98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01DB14D" w14:textId="77777777" w:rsidR="000D7357" w:rsidRPr="00091225" w:rsidRDefault="000D7357" w:rsidP="000D7357">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E27CE7C" w14:textId="77777777" w:rsidR="000D7357" w:rsidRPr="00091225" w:rsidRDefault="000D7357" w:rsidP="000D7357">
            <w:pPr>
              <w:jc w:val="center"/>
              <w:rPr>
                <w:rFonts w:ascii="Courier" w:hAnsi="Courier"/>
              </w:rPr>
            </w:pPr>
            <w:r w:rsidRPr="00091225">
              <w:rPr>
                <w:rFonts w:ascii="Courier" w:hAnsi="Courier"/>
              </w:rPr>
              <w:t>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293A19" w14:textId="77777777" w:rsidR="000D7357" w:rsidRPr="00091225"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0A69CC4" w14:textId="77777777" w:rsidR="000D7357" w:rsidRPr="00091225"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2D8A9DA" w14:textId="77777777" w:rsidR="000D7357" w:rsidRPr="00091225" w:rsidRDefault="000D7357" w:rsidP="000D7357">
            <w:pPr>
              <w:jc w:val="center"/>
              <w:rPr>
                <w:rFonts w:ascii="Courier" w:hAnsi="Courier"/>
              </w:rPr>
            </w:pPr>
            <w:r w:rsidRPr="00091225">
              <w:rPr>
                <w:rFonts w:ascii="Courier" w:hAnsi="Courier"/>
              </w:rPr>
              <w:t>h</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1CF8CED7" w14:textId="77777777" w:rsidR="000D7357" w:rsidRPr="00091225" w:rsidRDefault="000D7357" w:rsidP="000D7357">
            <w:pPr>
              <w:jc w:val="center"/>
              <w:rPr>
                <w:rFonts w:ascii="Courier" w:hAnsi="Courier"/>
              </w:rPr>
            </w:pPr>
            <w:r w:rsidRPr="00091225">
              <w:rPr>
                <w:rFonts w:ascii="Courier" w:hAnsi="Courier"/>
              </w:rPr>
              <w:t>x</w:t>
            </w:r>
          </w:p>
        </w:tc>
      </w:tr>
      <w:tr w:rsidR="000D7357" w:rsidRPr="00091225" w14:paraId="7995E332"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7A508C7" w14:textId="77777777" w:rsidR="000D7357" w:rsidRPr="00524730" w:rsidRDefault="000D7357" w:rsidP="000D7357">
            <w:pPr>
              <w:rPr>
                <w:rFonts w:ascii="Courier" w:hAnsi="Courier"/>
                <w:sz w:val="24"/>
                <w:szCs w:val="24"/>
              </w:rPr>
            </w:pPr>
            <w:bookmarkStart w:id="1263" w:name="_MCCTEMPBM_CRPT01490795___4" w:colFirst="5" w:colLast="11"/>
            <w:bookmarkStart w:id="1264" w:name="_MCCTEMPBM_CRPT01490796___7"/>
            <w:bookmarkEnd w:id="1260"/>
            <w:bookmarkEnd w:id="1261"/>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4E9A64"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F85B343"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3AEF60"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AFE0E25" w14:textId="77777777" w:rsidR="000D7357" w:rsidRPr="00524730" w:rsidRDefault="000D7357" w:rsidP="000D7357">
            <w:pPr>
              <w:rPr>
                <w:rFonts w:ascii="Courier" w:hAnsi="Courier"/>
                <w:sz w:val="24"/>
                <w:szCs w:val="24"/>
              </w:rPr>
            </w:pPr>
            <w:r w:rsidRPr="00524730">
              <w:rPr>
                <w:rFonts w:ascii="Courier" w:hAnsi="Courier"/>
                <w:sz w:val="24"/>
                <w:szCs w:val="24"/>
              </w:rPr>
              <w:t>9</w:t>
            </w:r>
          </w:p>
        </w:tc>
        <w:tc>
          <w:tcPr>
            <w:tcW w:w="720" w:type="dxa"/>
            <w:tcBorders>
              <w:top w:val="single" w:sz="6" w:space="0" w:color="auto"/>
              <w:bottom w:val="single" w:sz="6" w:space="0" w:color="auto"/>
              <w:right w:val="single" w:sz="6" w:space="0" w:color="auto"/>
            </w:tcBorders>
            <w:shd w:val="clear" w:color="auto" w:fill="auto"/>
          </w:tcPr>
          <w:p w14:paraId="1F7153DF" w14:textId="77777777" w:rsidR="000D7357" w:rsidRPr="00091225" w:rsidRDefault="000D7357" w:rsidP="000D7357">
            <w:pPr>
              <w:jc w:val="center"/>
              <w:rPr>
                <w:rFonts w:ascii="Courier" w:hAnsi="Courier"/>
                <w:lang w:bidi="hi-IN"/>
              </w:rPr>
            </w:pPr>
            <w:r w:rsidRPr="00091225">
              <w:rPr>
                <w:rFonts w:ascii="Courier" w:hAnsi="Courier"/>
                <w:lang w:bidi="gu-IN"/>
              </w:rPr>
              <w:t>0A8B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9AB4EDA" w14:textId="77777777" w:rsidR="000D7357" w:rsidRPr="00091225" w:rsidRDefault="000D7357" w:rsidP="000D7357">
            <w:pPr>
              <w:jc w:val="center"/>
              <w:rPr>
                <w:rFonts w:ascii="Courier" w:hAnsi="Courier"/>
                <w:lang w:bidi="hi-IN"/>
              </w:rPr>
            </w:pPr>
            <w:r w:rsidRPr="00091225">
              <w:rPr>
                <w:rFonts w:ascii="Courier" w:hAnsi="Courier"/>
                <w:lang w:bidi="gu-IN"/>
              </w:rPr>
              <w:t>0A99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FCEDEB" w14:textId="77777777" w:rsidR="000D7357" w:rsidRPr="00091225" w:rsidRDefault="000D7357" w:rsidP="000D7357">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140195A" w14:textId="77777777" w:rsidR="000D7357" w:rsidRPr="00091225" w:rsidRDefault="000D7357" w:rsidP="000D7357">
            <w:pPr>
              <w:jc w:val="center"/>
              <w:rPr>
                <w:rFonts w:ascii="Courier" w:hAnsi="Courier"/>
              </w:rPr>
            </w:pPr>
            <w:r w:rsidRPr="00091225">
              <w:rPr>
                <w:rFonts w:ascii="Courier" w:hAnsi="Courier"/>
              </w:rPr>
              <w:t>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3196864" w14:textId="77777777" w:rsidR="000D7357" w:rsidRPr="00091225" w:rsidRDefault="000D7357" w:rsidP="000D7357">
            <w:pPr>
              <w:jc w:val="center"/>
              <w:rPr>
                <w:rFonts w:ascii="Courier" w:hAnsi="Courier"/>
                <w:lang w:bidi="hi-IN"/>
              </w:rPr>
            </w:pPr>
            <w:r w:rsidRPr="00091225">
              <w:rPr>
                <w:rFonts w:ascii="Courier" w:hAnsi="Courier"/>
                <w:lang w:bidi="gu-IN"/>
              </w:rPr>
              <w:t>0AB5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0C67DE0" w14:textId="77777777" w:rsidR="000D7357" w:rsidRPr="00091225" w:rsidRDefault="000D7357" w:rsidP="000D7357">
            <w:pPr>
              <w:jc w:val="center"/>
              <w:rPr>
                <w:rFonts w:ascii="Courier" w:hAnsi="Courier"/>
                <w:lang w:bidi="hi-IN"/>
              </w:rPr>
            </w:pPr>
            <w:r w:rsidRPr="00091225">
              <w:rPr>
                <w:rFonts w:ascii="Courier" w:hAnsi="Courier"/>
                <w:lang w:bidi="gu-IN"/>
              </w:rPr>
              <w:t>0AC7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D7C107" w14:textId="77777777" w:rsidR="000D7357" w:rsidRPr="00091225" w:rsidRDefault="000D7357" w:rsidP="000D7357">
            <w:pPr>
              <w:jc w:val="center"/>
              <w:rPr>
                <w:rFonts w:ascii="Courier" w:hAnsi="Courier"/>
                <w:lang w:val="fr-FR"/>
              </w:rPr>
            </w:pPr>
            <w:r w:rsidRPr="00091225">
              <w:rPr>
                <w:rFonts w:ascii="Courier" w:hAnsi="Courier"/>
                <w:lang w:val="fr-FR"/>
              </w:rPr>
              <w:t>i</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651534C2" w14:textId="77777777" w:rsidR="000D7357" w:rsidRPr="00091225" w:rsidRDefault="000D7357" w:rsidP="000D7357">
            <w:pPr>
              <w:jc w:val="center"/>
              <w:rPr>
                <w:rFonts w:ascii="Courier" w:hAnsi="Courier"/>
                <w:lang w:val="fr-FR"/>
              </w:rPr>
            </w:pPr>
            <w:r w:rsidRPr="00091225">
              <w:rPr>
                <w:rFonts w:ascii="Courier" w:hAnsi="Courier"/>
                <w:lang w:val="fr-FR"/>
              </w:rPr>
              <w:t>y</w:t>
            </w:r>
          </w:p>
        </w:tc>
      </w:tr>
      <w:tr w:rsidR="000D7357" w:rsidRPr="00091225" w14:paraId="25247221"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639E483" w14:textId="77777777" w:rsidR="000D7357" w:rsidRPr="00524730" w:rsidRDefault="000D7357" w:rsidP="000D7357">
            <w:pPr>
              <w:rPr>
                <w:rFonts w:ascii="Courier" w:hAnsi="Courier"/>
                <w:sz w:val="24"/>
                <w:szCs w:val="24"/>
              </w:rPr>
            </w:pPr>
            <w:bookmarkStart w:id="1265" w:name="_MCCTEMPBM_CRPT01490797___4" w:colFirst="5" w:colLast="11"/>
            <w:bookmarkStart w:id="1266" w:name="_MCCTEMPBM_CRPT01490798___7"/>
            <w:bookmarkEnd w:id="1262"/>
            <w:bookmarkEnd w:id="1263"/>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002611"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C14804"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7F4CCBE"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55F88A3" w14:textId="77777777" w:rsidR="000D7357" w:rsidRPr="00524730" w:rsidRDefault="000D7357" w:rsidP="000D7357">
            <w:pPr>
              <w:rPr>
                <w:rFonts w:ascii="Courier" w:hAnsi="Courier"/>
                <w:sz w:val="24"/>
                <w:szCs w:val="24"/>
              </w:rPr>
            </w:pPr>
            <w:r w:rsidRPr="00524730">
              <w:rPr>
                <w:rFonts w:ascii="Courier" w:hAnsi="Courier"/>
                <w:sz w:val="24"/>
                <w:szCs w:val="24"/>
              </w:rPr>
              <w:t>10</w:t>
            </w:r>
          </w:p>
        </w:tc>
        <w:tc>
          <w:tcPr>
            <w:tcW w:w="720" w:type="dxa"/>
            <w:tcBorders>
              <w:top w:val="single" w:sz="6" w:space="0" w:color="auto"/>
              <w:bottom w:val="single" w:sz="6" w:space="0" w:color="auto"/>
              <w:right w:val="single" w:sz="6" w:space="0" w:color="auto"/>
            </w:tcBorders>
            <w:shd w:val="clear" w:color="auto" w:fill="auto"/>
          </w:tcPr>
          <w:p w14:paraId="1D09B979" w14:textId="77777777" w:rsidR="000D7357" w:rsidRPr="00091225" w:rsidRDefault="000D7357" w:rsidP="000D7357">
            <w:pPr>
              <w:jc w:val="center"/>
              <w:rPr>
                <w:rFonts w:ascii="Courier" w:hAnsi="Courier"/>
              </w:rPr>
            </w:pPr>
            <w:r w:rsidRPr="00091225">
              <w:rPr>
                <w:rFonts w:ascii="Courier" w:hAnsi="Courier"/>
              </w:rPr>
              <w:t>LF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91D0BC9" w14:textId="77777777" w:rsidR="000D7357" w:rsidRPr="00091225" w:rsidRDefault="000D7357" w:rsidP="000D7357">
            <w:pPr>
              <w:jc w:val="center"/>
              <w:rPr>
                <w:rFonts w:ascii="Courier" w:hAnsi="Courier"/>
                <w:lang w:val="fr-FR" w:bidi="hi-IN"/>
              </w:rPr>
            </w:pPr>
            <w:r w:rsidRPr="00091225">
              <w:rPr>
                <w:rFonts w:ascii="Courier" w:hAnsi="Courier"/>
                <w:lang w:bidi="gu-IN"/>
              </w:rPr>
              <w:t>0A9A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A59D3AC" w14:textId="77777777" w:rsidR="000D7357" w:rsidRPr="00091225" w:rsidRDefault="000D7357" w:rsidP="000D7357">
            <w:pPr>
              <w:jc w:val="center"/>
              <w:rPr>
                <w:rFonts w:ascii="Courier" w:hAnsi="Courier"/>
              </w:rPr>
            </w:pPr>
            <w:r w:rsidRPr="00091225">
              <w:rPr>
                <w:rFonts w:ascii="Courier" w:hAnsi="Courier"/>
                <w:lang w:bidi="gu-IN"/>
              </w:rPr>
              <w:t>0AA5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1A230F" w14:textId="77777777" w:rsidR="000D7357" w:rsidRPr="00091225" w:rsidRDefault="000D7357" w:rsidP="000D7357">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CBFCB6C" w14:textId="77777777" w:rsidR="000D7357" w:rsidRPr="00091225" w:rsidRDefault="000D7357" w:rsidP="000D7357">
            <w:pPr>
              <w:jc w:val="center"/>
              <w:rPr>
                <w:rFonts w:ascii="Courier" w:hAnsi="Courier"/>
                <w:lang w:bidi="hi-IN"/>
              </w:rPr>
            </w:pPr>
            <w:r w:rsidRPr="00091225">
              <w:rPr>
                <w:rFonts w:ascii="Courier" w:hAnsi="Courier"/>
                <w:lang w:bidi="gu-IN"/>
              </w:rPr>
              <w:t>0AB6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4EBA0F6" w14:textId="77777777" w:rsidR="000D7357" w:rsidRPr="00091225" w:rsidRDefault="000D7357" w:rsidP="000D7357">
            <w:pPr>
              <w:jc w:val="center"/>
              <w:rPr>
                <w:rFonts w:ascii="Courier" w:hAnsi="Courier"/>
                <w:lang w:val="fr-FR"/>
              </w:rPr>
            </w:pPr>
            <w:r w:rsidRPr="00091225">
              <w:rPr>
                <w:rFonts w:ascii="Courier" w:hAnsi="Courier"/>
                <w:lang w:bidi="gu-IN"/>
              </w:rPr>
              <w:t>0AC8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E8AD615" w14:textId="77777777" w:rsidR="000D7357" w:rsidRPr="00091225" w:rsidRDefault="000D7357" w:rsidP="000D7357">
            <w:pPr>
              <w:jc w:val="center"/>
              <w:rPr>
                <w:rFonts w:ascii="Courier" w:hAnsi="Courier"/>
                <w:lang w:val="fr-FR"/>
              </w:rPr>
            </w:pPr>
            <w:r w:rsidRPr="00091225">
              <w:rPr>
                <w:rFonts w:ascii="Courier" w:hAnsi="Courier"/>
                <w:lang w:val="fr-FR"/>
              </w:rPr>
              <w:t>j</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3F43BFDE" w14:textId="77777777" w:rsidR="000D7357" w:rsidRPr="00091225" w:rsidRDefault="000D7357" w:rsidP="000D7357">
            <w:pPr>
              <w:jc w:val="center"/>
              <w:rPr>
                <w:rFonts w:ascii="Courier" w:hAnsi="Courier"/>
                <w:lang w:val="fr-FR"/>
              </w:rPr>
            </w:pPr>
            <w:r w:rsidRPr="00091225">
              <w:rPr>
                <w:rFonts w:ascii="Courier" w:hAnsi="Courier"/>
                <w:lang w:val="fr-FR"/>
              </w:rPr>
              <w:t>z</w:t>
            </w:r>
          </w:p>
        </w:tc>
      </w:tr>
      <w:tr w:rsidR="000D7357" w:rsidRPr="00091225" w14:paraId="18D657D1"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23B2499" w14:textId="77777777" w:rsidR="000D7357" w:rsidRPr="00524730" w:rsidRDefault="000D7357" w:rsidP="000D7357">
            <w:pPr>
              <w:rPr>
                <w:rFonts w:ascii="Courier" w:hAnsi="Courier"/>
                <w:sz w:val="24"/>
                <w:szCs w:val="24"/>
              </w:rPr>
            </w:pPr>
            <w:bookmarkStart w:id="1267" w:name="_MCCTEMPBM_CRPT01490799___4" w:colFirst="5" w:colLast="11"/>
            <w:bookmarkStart w:id="1268" w:name="_MCCTEMPBM_CRPT01490800___7"/>
            <w:bookmarkEnd w:id="1264"/>
            <w:bookmarkEnd w:id="1265"/>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F7B56F"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6F8317B"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A8EF11B"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8C48634" w14:textId="77777777" w:rsidR="000D7357" w:rsidRPr="00524730" w:rsidRDefault="000D7357" w:rsidP="000D7357">
            <w:pPr>
              <w:rPr>
                <w:rFonts w:ascii="Courier" w:hAnsi="Courier"/>
                <w:sz w:val="24"/>
                <w:szCs w:val="24"/>
              </w:rPr>
            </w:pPr>
            <w:r w:rsidRPr="00524730">
              <w:rPr>
                <w:rFonts w:ascii="Courier" w:hAnsi="Courier"/>
                <w:sz w:val="24"/>
                <w:szCs w:val="24"/>
              </w:rPr>
              <w:t>11</w:t>
            </w:r>
          </w:p>
        </w:tc>
        <w:tc>
          <w:tcPr>
            <w:tcW w:w="720" w:type="dxa"/>
            <w:tcBorders>
              <w:top w:val="single" w:sz="6" w:space="0" w:color="auto"/>
              <w:bottom w:val="single" w:sz="6" w:space="0" w:color="auto"/>
              <w:right w:val="single" w:sz="6" w:space="0" w:color="auto"/>
            </w:tcBorders>
            <w:shd w:val="clear" w:color="auto" w:fill="auto"/>
          </w:tcPr>
          <w:p w14:paraId="065D5A3A" w14:textId="77777777" w:rsidR="000D7357" w:rsidRPr="00091225" w:rsidRDefault="000D7357" w:rsidP="000D7357">
            <w:pPr>
              <w:jc w:val="center"/>
              <w:rPr>
                <w:rFonts w:ascii="Courier" w:hAnsi="Courier"/>
                <w:lang w:val="fr-FR" w:bidi="hi-IN"/>
              </w:rPr>
            </w:pPr>
            <w:r w:rsidRPr="00091225">
              <w:rPr>
                <w:rFonts w:ascii="Courier" w:hAnsi="Courier"/>
                <w:lang w:bidi="gu-IN"/>
              </w:rPr>
              <w:t>0A8C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5B14AC" w14:textId="77777777" w:rsidR="000D7357" w:rsidRPr="00091225" w:rsidRDefault="000D7357" w:rsidP="000D7357">
            <w:pPr>
              <w:jc w:val="center"/>
              <w:rPr>
                <w:rFonts w:ascii="Courier" w:hAnsi="Courier"/>
              </w:rPr>
            </w:pPr>
            <w:r w:rsidRPr="00091225">
              <w:rPr>
                <w:rFonts w:ascii="Courier" w:hAnsi="Courie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34EDC4" w14:textId="77777777" w:rsidR="000D7357" w:rsidRPr="00091225" w:rsidRDefault="000D7357" w:rsidP="000D7357">
            <w:pPr>
              <w:jc w:val="center"/>
              <w:rPr>
                <w:rFonts w:ascii="Courier" w:hAnsi="Courier"/>
                <w:lang w:bidi="hi-IN"/>
              </w:rPr>
            </w:pPr>
            <w:r w:rsidRPr="00091225">
              <w:rPr>
                <w:rFonts w:ascii="Courier" w:hAnsi="Courier"/>
                <w:lang w:bidi="gu-IN"/>
              </w:rPr>
              <w:t>0AA6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C924588" w14:textId="77777777" w:rsidR="000D7357" w:rsidRPr="00091225" w:rsidRDefault="000D7357" w:rsidP="000D7357">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2823744" w14:textId="77777777" w:rsidR="000D7357" w:rsidRPr="00091225" w:rsidRDefault="000D7357" w:rsidP="000D7357">
            <w:pPr>
              <w:jc w:val="center"/>
              <w:rPr>
                <w:rFonts w:ascii="Courier" w:hAnsi="Courier"/>
                <w:lang w:bidi="hi-IN"/>
              </w:rPr>
            </w:pPr>
            <w:r w:rsidRPr="00091225">
              <w:rPr>
                <w:rFonts w:ascii="Courier" w:hAnsi="Courier"/>
                <w:lang w:bidi="gu-IN"/>
              </w:rPr>
              <w:t>0AB7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88F02C5" w14:textId="77777777" w:rsidR="000D7357" w:rsidRPr="00091225" w:rsidRDefault="000D7357" w:rsidP="000D7357">
            <w:pPr>
              <w:jc w:val="center"/>
              <w:rPr>
                <w:rFonts w:ascii="Courier" w:hAnsi="Courier"/>
                <w:lang w:val="fr-FR" w:bidi="hi-IN"/>
              </w:rPr>
            </w:pPr>
            <w:r w:rsidRPr="00091225">
              <w:rPr>
                <w:rFonts w:ascii="Courier" w:hAnsi="Courier"/>
                <w:lang w:bidi="gu-IN"/>
              </w:rPr>
              <w:t>0AC9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6A1BF4" w14:textId="77777777" w:rsidR="000D7357" w:rsidRPr="00091225" w:rsidRDefault="000D7357" w:rsidP="000D7357">
            <w:pPr>
              <w:jc w:val="center"/>
              <w:rPr>
                <w:rFonts w:ascii="Courier" w:hAnsi="Courier"/>
              </w:rPr>
            </w:pPr>
            <w:r w:rsidRPr="00091225">
              <w:rPr>
                <w:rFonts w:ascii="Courier" w:hAnsi="Courier"/>
              </w:rPr>
              <w:t>k</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4EBF380E" w14:textId="77777777" w:rsidR="000D7357" w:rsidRPr="00091225" w:rsidRDefault="000D7357" w:rsidP="000D7357">
            <w:pPr>
              <w:jc w:val="center"/>
              <w:rPr>
                <w:rFonts w:ascii="Courier" w:hAnsi="Courier"/>
                <w:lang w:val="fr-FR"/>
              </w:rPr>
            </w:pPr>
            <w:r w:rsidRPr="00091225">
              <w:rPr>
                <w:rFonts w:ascii="Courier" w:hAnsi="Courier"/>
                <w:lang w:bidi="gu-IN"/>
              </w:rPr>
              <w:t>0AE0</w:t>
            </w:r>
          </w:p>
        </w:tc>
      </w:tr>
      <w:tr w:rsidR="000D7357" w:rsidRPr="00091225" w14:paraId="4A5289A4"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1F3A186" w14:textId="77777777" w:rsidR="000D7357" w:rsidRPr="00524730" w:rsidRDefault="000D7357" w:rsidP="000D7357">
            <w:pPr>
              <w:rPr>
                <w:rFonts w:ascii="Courier" w:hAnsi="Courier"/>
                <w:sz w:val="24"/>
                <w:szCs w:val="24"/>
              </w:rPr>
            </w:pPr>
            <w:bookmarkStart w:id="1269" w:name="_MCCTEMPBM_CRPT01490801___4" w:colFirst="5" w:colLast="11"/>
            <w:bookmarkStart w:id="1270" w:name="_MCCTEMPBM_CRPT01490802___7"/>
            <w:bookmarkEnd w:id="1266"/>
            <w:bookmarkEnd w:id="1267"/>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887F27"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182BD2E"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FA06887"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7D6BC36" w14:textId="77777777" w:rsidR="000D7357" w:rsidRPr="00524730" w:rsidRDefault="000D7357" w:rsidP="000D7357">
            <w:pPr>
              <w:rPr>
                <w:rFonts w:ascii="Courier" w:hAnsi="Courier"/>
                <w:sz w:val="24"/>
                <w:szCs w:val="24"/>
              </w:rPr>
            </w:pPr>
            <w:r w:rsidRPr="00524730">
              <w:rPr>
                <w:rFonts w:ascii="Courier" w:hAnsi="Courier"/>
                <w:sz w:val="24"/>
                <w:szCs w:val="24"/>
              </w:rPr>
              <w:t>12</w:t>
            </w:r>
          </w:p>
        </w:tc>
        <w:tc>
          <w:tcPr>
            <w:tcW w:w="720" w:type="dxa"/>
            <w:tcBorders>
              <w:top w:val="single" w:sz="6" w:space="0" w:color="auto"/>
              <w:bottom w:val="single" w:sz="6" w:space="0" w:color="auto"/>
              <w:right w:val="single" w:sz="6" w:space="0" w:color="auto"/>
            </w:tcBorders>
            <w:shd w:val="clear" w:color="auto" w:fill="auto"/>
          </w:tcPr>
          <w:p w14:paraId="33FF5429" w14:textId="77777777" w:rsidR="000D7357" w:rsidRPr="00091225" w:rsidRDefault="000D7357" w:rsidP="000D7357">
            <w:pPr>
              <w:jc w:val="center"/>
              <w:rPr>
                <w:rFonts w:ascii="Courier" w:hAnsi="Courier"/>
                <w:lang w:bidi="hi-IN"/>
              </w:rPr>
            </w:pPr>
            <w:r w:rsidRPr="00091225">
              <w:rPr>
                <w:rFonts w:ascii="Courier" w:hAnsi="Courier"/>
                <w:lang w:bidi="hi-IN"/>
              </w:rPr>
              <w:t>0A8D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4C7BFD" w14:textId="77777777" w:rsidR="000D7357" w:rsidRPr="00091225" w:rsidRDefault="000D7357" w:rsidP="000D7357">
            <w:pPr>
              <w:jc w:val="center"/>
              <w:rPr>
                <w:rFonts w:ascii="Courier" w:hAnsi="Courier"/>
                <w:lang w:bidi="hi-IN"/>
              </w:rPr>
            </w:pPr>
            <w:r w:rsidRPr="00091225">
              <w:rPr>
                <w:rFonts w:ascii="Courier" w:hAnsi="Courier"/>
                <w:lang w:bidi="gu-IN"/>
              </w:rPr>
              <w:t>0A9B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3D839C" w14:textId="77777777" w:rsidR="000D7357" w:rsidRPr="00091225" w:rsidRDefault="000D7357" w:rsidP="000D7357">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CEEC453" w14:textId="77777777" w:rsidR="000D7357" w:rsidRPr="00091225"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EE7705" w14:textId="77777777" w:rsidR="000D7357" w:rsidRPr="00091225" w:rsidRDefault="000D7357" w:rsidP="000D7357">
            <w:pPr>
              <w:jc w:val="center"/>
              <w:rPr>
                <w:rFonts w:ascii="Courier" w:hAnsi="Courier"/>
                <w:lang w:val="fr-FR" w:bidi="hi-IN"/>
              </w:rPr>
            </w:pPr>
            <w:r w:rsidRPr="00091225">
              <w:rPr>
                <w:rFonts w:ascii="Courier" w:hAnsi="Courier"/>
                <w:lang w:bidi="gu-IN"/>
              </w:rPr>
              <w:t>0AB8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D58F6FA" w14:textId="77777777" w:rsidR="000D7357" w:rsidRPr="00091225" w:rsidRDefault="000D7357" w:rsidP="000D7357">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07878B" w14:textId="77777777" w:rsidR="000D7357" w:rsidRPr="00091225" w:rsidRDefault="000D7357" w:rsidP="000D7357">
            <w:pPr>
              <w:jc w:val="center"/>
              <w:rPr>
                <w:rFonts w:ascii="Courier" w:hAnsi="Courier"/>
              </w:rPr>
            </w:pPr>
            <w:r w:rsidRPr="00091225">
              <w:rPr>
                <w:rFonts w:ascii="Courier" w:hAnsi="Courier"/>
              </w:rPr>
              <w:t>l</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30E7DE93" w14:textId="77777777" w:rsidR="000D7357" w:rsidRPr="00091225" w:rsidRDefault="000D7357" w:rsidP="000D7357">
            <w:pPr>
              <w:jc w:val="center"/>
              <w:rPr>
                <w:rFonts w:ascii="Courier" w:hAnsi="Courier"/>
                <w:lang w:val="fr-FR" w:bidi="hi-IN"/>
              </w:rPr>
            </w:pPr>
            <w:r w:rsidRPr="00091225">
              <w:rPr>
                <w:rFonts w:ascii="Courier" w:hAnsi="Courier"/>
                <w:lang w:val="fr-FR" w:bidi="gu-IN"/>
              </w:rPr>
              <w:t>0AE1</w:t>
            </w:r>
          </w:p>
        </w:tc>
      </w:tr>
      <w:tr w:rsidR="000D7357" w:rsidRPr="00091225" w14:paraId="757D2984"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B77230E" w14:textId="77777777" w:rsidR="000D7357" w:rsidRPr="00524730" w:rsidRDefault="000D7357" w:rsidP="000D7357">
            <w:pPr>
              <w:rPr>
                <w:rFonts w:ascii="Courier" w:hAnsi="Courier"/>
                <w:sz w:val="24"/>
                <w:szCs w:val="24"/>
              </w:rPr>
            </w:pPr>
            <w:bookmarkStart w:id="1271" w:name="_MCCTEMPBM_CRPT01490803___4" w:colFirst="5" w:colLast="11"/>
            <w:bookmarkStart w:id="1272" w:name="_MCCTEMPBM_CRPT01490804___7"/>
            <w:bookmarkEnd w:id="1268"/>
            <w:bookmarkEnd w:id="1269"/>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88BF0F"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16564E"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F99620"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E010E68" w14:textId="77777777" w:rsidR="000D7357" w:rsidRPr="00524730" w:rsidRDefault="000D7357" w:rsidP="000D7357">
            <w:pPr>
              <w:rPr>
                <w:rFonts w:ascii="Courier" w:hAnsi="Courier"/>
                <w:sz w:val="24"/>
                <w:szCs w:val="24"/>
              </w:rPr>
            </w:pPr>
            <w:r w:rsidRPr="00524730">
              <w:rPr>
                <w:rFonts w:ascii="Courier" w:hAnsi="Courier"/>
                <w:sz w:val="24"/>
                <w:szCs w:val="24"/>
              </w:rPr>
              <w:t>13</w:t>
            </w:r>
          </w:p>
        </w:tc>
        <w:tc>
          <w:tcPr>
            <w:tcW w:w="720" w:type="dxa"/>
            <w:tcBorders>
              <w:top w:val="single" w:sz="6" w:space="0" w:color="auto"/>
              <w:bottom w:val="single" w:sz="6" w:space="0" w:color="auto"/>
              <w:right w:val="single" w:sz="6" w:space="0" w:color="auto"/>
            </w:tcBorders>
            <w:shd w:val="clear" w:color="auto" w:fill="auto"/>
          </w:tcPr>
          <w:p w14:paraId="0992A23F" w14:textId="77777777" w:rsidR="000D7357" w:rsidRPr="00091225" w:rsidRDefault="000D7357" w:rsidP="000D7357">
            <w:pPr>
              <w:jc w:val="center"/>
              <w:rPr>
                <w:rFonts w:ascii="Courier" w:hAnsi="Courier"/>
              </w:rPr>
            </w:pPr>
            <w:r w:rsidRPr="00091225">
              <w:rPr>
                <w:rFonts w:ascii="Courier" w:hAnsi="Courier"/>
              </w:rPr>
              <w:t>CR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967051B" w14:textId="77777777" w:rsidR="000D7357" w:rsidRPr="00091225" w:rsidRDefault="000D7357" w:rsidP="000D7357">
            <w:pPr>
              <w:jc w:val="center"/>
              <w:rPr>
                <w:rFonts w:ascii="Courier" w:hAnsi="Courier"/>
                <w:lang w:bidi="hi-IN"/>
              </w:rPr>
            </w:pPr>
            <w:r w:rsidRPr="00091225">
              <w:rPr>
                <w:rFonts w:ascii="Courier" w:hAnsi="Courier"/>
                <w:lang w:bidi="gu-IN"/>
              </w:rPr>
              <w:t>0A9C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03BBBD1" w14:textId="77777777" w:rsidR="000D7357" w:rsidRPr="00091225" w:rsidRDefault="000D7357" w:rsidP="000D7357">
            <w:pPr>
              <w:jc w:val="center"/>
              <w:rPr>
                <w:rFonts w:ascii="Courier" w:hAnsi="Courier"/>
              </w:rPr>
            </w:pPr>
            <w:r w:rsidRPr="00091225">
              <w:rPr>
                <w:rFonts w:ascii="Courier" w:hAnsi="Courier"/>
                <w:lang w:bidi="gu-IN"/>
              </w:rPr>
              <w:t>0AA7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EA1270D" w14:textId="77777777" w:rsidR="000D7357" w:rsidRPr="00091225" w:rsidRDefault="000D7357" w:rsidP="000D7357">
            <w:pPr>
              <w:jc w:val="center"/>
              <w:rPr>
                <w:rFonts w:ascii="Courier" w:hAnsi="Courier"/>
                <w:lang w:val="fr-FR" w:bidi="hi-IN"/>
              </w:rPr>
            </w:pPr>
            <w:r w:rsidRPr="00091225">
              <w:rPr>
                <w:rFonts w:ascii="Courier" w:hAnsi="Courier"/>
                <w:lang w:bidi="gu-IN"/>
              </w:rPr>
              <w:t>0AAA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640DAB" w14:textId="77777777" w:rsidR="000D7357" w:rsidRPr="00091225" w:rsidRDefault="000D7357" w:rsidP="000D7357">
            <w:pPr>
              <w:jc w:val="center"/>
              <w:rPr>
                <w:rFonts w:ascii="Courier" w:hAnsi="Courier"/>
                <w:lang w:val="fr-FR" w:bidi="hi-IN"/>
              </w:rPr>
            </w:pPr>
            <w:r w:rsidRPr="00091225">
              <w:rPr>
                <w:rFonts w:ascii="Courier" w:hAnsi="Courier"/>
                <w:lang w:bidi="gu-IN"/>
              </w:rPr>
              <w:t>0AB9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6D1AFC" w14:textId="77777777" w:rsidR="000D7357" w:rsidRPr="00091225" w:rsidRDefault="000D7357" w:rsidP="000D7357">
            <w:pPr>
              <w:jc w:val="center"/>
              <w:rPr>
                <w:rFonts w:ascii="Courier" w:hAnsi="Courier"/>
              </w:rPr>
            </w:pPr>
            <w:r w:rsidRPr="00091225">
              <w:rPr>
                <w:rFonts w:ascii="Courier" w:hAnsi="Courier"/>
                <w:lang w:bidi="gu-IN"/>
              </w:rPr>
              <w:t>0ACB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B1026D" w14:textId="77777777" w:rsidR="000D7357" w:rsidRPr="00091225" w:rsidRDefault="000D7357" w:rsidP="000D7357">
            <w:pPr>
              <w:jc w:val="center"/>
              <w:rPr>
                <w:rFonts w:ascii="Courier" w:hAnsi="Courier"/>
              </w:rPr>
            </w:pPr>
            <w:r w:rsidRPr="00091225">
              <w:rPr>
                <w:rFonts w:ascii="Courier" w:hAnsi="Courier"/>
              </w:rPr>
              <w:t>m</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79B6D102" w14:textId="77777777" w:rsidR="000D7357" w:rsidRPr="00091225" w:rsidRDefault="000D7357" w:rsidP="000D7357">
            <w:pPr>
              <w:jc w:val="center"/>
              <w:rPr>
                <w:rFonts w:ascii="Courier" w:hAnsi="Courier"/>
              </w:rPr>
            </w:pPr>
            <w:r w:rsidRPr="00091225">
              <w:rPr>
                <w:rFonts w:ascii="Courier" w:hAnsi="Courier"/>
                <w:lang w:val="fr-FR" w:bidi="gu-IN"/>
              </w:rPr>
              <w:t>0AE2</w:t>
            </w:r>
          </w:p>
        </w:tc>
      </w:tr>
      <w:tr w:rsidR="000D7357" w:rsidRPr="00091225" w14:paraId="70C96639"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DAEAD74" w14:textId="77777777" w:rsidR="000D7357" w:rsidRPr="00524730" w:rsidRDefault="000D7357" w:rsidP="000D7357">
            <w:pPr>
              <w:rPr>
                <w:rFonts w:ascii="Courier" w:hAnsi="Courier"/>
                <w:sz w:val="24"/>
                <w:szCs w:val="24"/>
              </w:rPr>
            </w:pPr>
            <w:bookmarkStart w:id="1273" w:name="_MCCTEMPBM_CRPT01490805___4" w:colFirst="5" w:colLast="11"/>
            <w:bookmarkStart w:id="1274" w:name="_MCCTEMPBM_CRPT01490806___7"/>
            <w:bookmarkEnd w:id="1270"/>
            <w:bookmarkEnd w:id="1271"/>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14128C4"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BC590B8"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4D8816"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A6A7208" w14:textId="77777777" w:rsidR="000D7357" w:rsidRPr="00524730" w:rsidRDefault="000D7357" w:rsidP="000D7357">
            <w:pPr>
              <w:rPr>
                <w:rFonts w:ascii="Courier" w:hAnsi="Courier"/>
                <w:sz w:val="24"/>
                <w:szCs w:val="24"/>
              </w:rPr>
            </w:pPr>
            <w:r w:rsidRPr="00524730">
              <w:rPr>
                <w:rFonts w:ascii="Courier" w:hAnsi="Courier"/>
                <w:sz w:val="24"/>
                <w:szCs w:val="24"/>
              </w:rPr>
              <w:t>14</w:t>
            </w:r>
          </w:p>
        </w:tc>
        <w:tc>
          <w:tcPr>
            <w:tcW w:w="720" w:type="dxa"/>
            <w:tcBorders>
              <w:top w:val="single" w:sz="6" w:space="0" w:color="auto"/>
              <w:bottom w:val="single" w:sz="6" w:space="0" w:color="auto"/>
              <w:right w:val="single" w:sz="6" w:space="0" w:color="auto"/>
            </w:tcBorders>
            <w:shd w:val="clear" w:color="auto" w:fill="auto"/>
          </w:tcPr>
          <w:p w14:paraId="60A58607" w14:textId="77777777" w:rsidR="000D7357" w:rsidRPr="00091225"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13B4C0" w14:textId="77777777" w:rsidR="000D7357" w:rsidRPr="00091225" w:rsidRDefault="000D7357" w:rsidP="000D7357">
            <w:pPr>
              <w:jc w:val="center"/>
              <w:rPr>
                <w:rFonts w:ascii="Courier" w:hAnsi="Courier"/>
                <w:lang w:bidi="hi-IN"/>
              </w:rPr>
            </w:pPr>
            <w:r w:rsidRPr="00091225">
              <w:rPr>
                <w:rFonts w:ascii="Courier" w:hAnsi="Courier"/>
                <w:lang w:bidi="gu-IN"/>
              </w:rPr>
              <w:t>0A9D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0A0D68" w14:textId="77777777" w:rsidR="000D7357" w:rsidRPr="00091225" w:rsidRDefault="000D7357" w:rsidP="000D7357">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0B11895" w14:textId="77777777" w:rsidR="000D7357" w:rsidRPr="00091225" w:rsidRDefault="000D7357" w:rsidP="000D7357">
            <w:pPr>
              <w:jc w:val="center"/>
              <w:rPr>
                <w:rFonts w:ascii="Courier" w:hAnsi="Courier"/>
                <w:lang w:val="fr-FR" w:bidi="hi-IN"/>
              </w:rPr>
            </w:pPr>
            <w:r w:rsidRPr="00091225">
              <w:rPr>
                <w:rFonts w:ascii="Courier" w:hAnsi="Courier"/>
                <w:lang w:bidi="gu-IN"/>
              </w:rPr>
              <w:t>0AAB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09091D" w14:textId="77777777" w:rsidR="000D7357" w:rsidRPr="00091225" w:rsidRDefault="000D7357" w:rsidP="000D7357">
            <w:pPr>
              <w:jc w:val="center"/>
              <w:rPr>
                <w:rFonts w:ascii="Courier" w:hAnsi="Courier"/>
                <w:lang w:val="fr-FR" w:bidi="hi-IN"/>
              </w:rPr>
            </w:pPr>
            <w:r w:rsidRPr="00091225">
              <w:rPr>
                <w:rFonts w:ascii="Courier" w:hAnsi="Courier"/>
                <w:lang w:bidi="gu-IN"/>
              </w:rPr>
              <w:t>0ABC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AF501D" w14:textId="77777777" w:rsidR="000D7357" w:rsidRPr="00091225" w:rsidRDefault="000D7357" w:rsidP="000D7357">
            <w:pPr>
              <w:jc w:val="center"/>
              <w:rPr>
                <w:rFonts w:ascii="Courier" w:hAnsi="Courier"/>
              </w:rPr>
            </w:pPr>
            <w:r w:rsidRPr="00091225">
              <w:rPr>
                <w:rFonts w:ascii="Courier" w:hAnsi="Courier"/>
                <w:lang w:bidi="gu-IN"/>
              </w:rPr>
              <w:t>0ACC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EA13350" w14:textId="77777777" w:rsidR="000D7357" w:rsidRPr="00091225" w:rsidRDefault="000D7357" w:rsidP="000D7357">
            <w:pPr>
              <w:jc w:val="center"/>
              <w:rPr>
                <w:rFonts w:ascii="Courier" w:hAnsi="Courier"/>
              </w:rPr>
            </w:pPr>
            <w:r w:rsidRPr="00091225">
              <w:rPr>
                <w:rFonts w:ascii="Courier" w:hAnsi="Courier"/>
              </w:rPr>
              <w:t>n</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193A688B" w14:textId="77777777" w:rsidR="000D7357" w:rsidRPr="00091225" w:rsidRDefault="000D7357" w:rsidP="000D7357">
            <w:pPr>
              <w:jc w:val="center"/>
              <w:rPr>
                <w:rFonts w:ascii="Courier" w:hAnsi="Courier"/>
              </w:rPr>
            </w:pPr>
            <w:r w:rsidRPr="00091225">
              <w:rPr>
                <w:rFonts w:ascii="Courier" w:hAnsi="Courier"/>
                <w:lang w:bidi="gu-IN"/>
              </w:rPr>
              <w:t>0AE3</w:t>
            </w:r>
          </w:p>
        </w:tc>
      </w:tr>
      <w:tr w:rsidR="000D7357" w:rsidRPr="00091225" w14:paraId="4DA456AC"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9638EB7" w14:textId="77777777" w:rsidR="000D7357" w:rsidRPr="00524730" w:rsidRDefault="000D7357" w:rsidP="000D7357">
            <w:pPr>
              <w:rPr>
                <w:rFonts w:ascii="Courier" w:hAnsi="Courier"/>
                <w:sz w:val="24"/>
                <w:szCs w:val="24"/>
              </w:rPr>
            </w:pPr>
            <w:bookmarkStart w:id="1275" w:name="_MCCTEMPBM_CRPT01490807___4" w:colFirst="5" w:colLast="11"/>
            <w:bookmarkEnd w:id="1272"/>
            <w:bookmarkEnd w:id="1273"/>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6705FA"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5D3FA2"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65EEE6A"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2ED13B4" w14:textId="77777777" w:rsidR="000D7357" w:rsidRPr="00524730" w:rsidRDefault="000D7357" w:rsidP="000D7357">
            <w:pPr>
              <w:rPr>
                <w:rFonts w:ascii="Courier" w:hAnsi="Courier"/>
                <w:sz w:val="24"/>
                <w:szCs w:val="24"/>
              </w:rPr>
            </w:pPr>
            <w:r w:rsidRPr="00524730">
              <w:rPr>
                <w:rFonts w:ascii="Courier" w:hAnsi="Courier"/>
                <w:sz w:val="24"/>
                <w:szCs w:val="24"/>
              </w:rPr>
              <w:t>15</w:t>
            </w:r>
          </w:p>
        </w:tc>
        <w:tc>
          <w:tcPr>
            <w:tcW w:w="720" w:type="dxa"/>
            <w:tcBorders>
              <w:top w:val="single" w:sz="6" w:space="0" w:color="auto"/>
              <w:bottom w:val="single" w:sz="6" w:space="0" w:color="auto"/>
              <w:right w:val="single" w:sz="6" w:space="0" w:color="auto"/>
            </w:tcBorders>
            <w:shd w:val="clear" w:color="auto" w:fill="auto"/>
          </w:tcPr>
          <w:p w14:paraId="7C19A6E5" w14:textId="77777777" w:rsidR="000D7357" w:rsidRPr="00091225" w:rsidRDefault="000D7357" w:rsidP="000D7357">
            <w:pPr>
              <w:jc w:val="center"/>
              <w:rPr>
                <w:rFonts w:ascii="Courier" w:hAnsi="Courier"/>
                <w:lang w:bidi="hi-IN"/>
              </w:rPr>
            </w:pPr>
            <w:r w:rsidRPr="00091225">
              <w:rPr>
                <w:rFonts w:ascii="Courier" w:hAnsi="Courier"/>
                <w:lang w:bidi="gu-IN"/>
              </w:rPr>
              <w:t>0A8F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F249C78" w14:textId="77777777" w:rsidR="000D7357" w:rsidRPr="00091225" w:rsidRDefault="000D7357" w:rsidP="000D7357">
            <w:pPr>
              <w:jc w:val="center"/>
              <w:rPr>
                <w:rFonts w:ascii="Courier" w:hAnsi="Courier"/>
                <w:lang w:bidi="hi-IN"/>
              </w:rPr>
            </w:pPr>
            <w:r w:rsidRPr="00091225">
              <w:rPr>
                <w:rFonts w:ascii="Courier" w:hAnsi="Courier"/>
                <w:lang w:bidi="gu-IN"/>
              </w:rPr>
              <w:t>0A9E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939C68" w14:textId="77777777" w:rsidR="000D7357" w:rsidRPr="00091225" w:rsidRDefault="000D7357" w:rsidP="000D7357">
            <w:pPr>
              <w:jc w:val="center"/>
              <w:rPr>
                <w:rFonts w:ascii="Courier" w:hAnsi="Courier"/>
                <w:lang w:val="fr-FR" w:bidi="hi-IN"/>
              </w:rPr>
            </w:pPr>
            <w:r w:rsidRPr="00091225">
              <w:rPr>
                <w:rFonts w:ascii="Courier" w:hAnsi="Courier"/>
                <w:lang w:bidi="gu-IN"/>
              </w:rPr>
              <w:t>0AA8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E42283" w14:textId="77777777" w:rsidR="000D7357" w:rsidRPr="00091225" w:rsidRDefault="000D7357" w:rsidP="000D7357">
            <w:pPr>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A0CE88A" w14:textId="77777777" w:rsidR="000D7357" w:rsidRPr="00091225" w:rsidRDefault="000D7357" w:rsidP="000D7357">
            <w:pPr>
              <w:jc w:val="center"/>
              <w:rPr>
                <w:rFonts w:ascii="Courier" w:hAnsi="Courier"/>
                <w:lang w:val="fr-FR" w:bidi="hi-IN"/>
              </w:rPr>
            </w:pPr>
            <w:r w:rsidRPr="00091225">
              <w:rPr>
                <w:rFonts w:ascii="Courier" w:hAnsi="Courier"/>
                <w:lang w:bidi="gu-IN"/>
              </w:rPr>
              <w:t>0ABD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41ADA8" w14:textId="77777777" w:rsidR="000D7357" w:rsidRPr="00091225" w:rsidRDefault="000D7357" w:rsidP="000D7357">
            <w:pPr>
              <w:jc w:val="center"/>
              <w:rPr>
                <w:rFonts w:ascii="Courier" w:hAnsi="Courier"/>
                <w:lang w:bidi="hi-IN"/>
              </w:rPr>
            </w:pPr>
            <w:r w:rsidRPr="00091225">
              <w:rPr>
                <w:rFonts w:ascii="Courier" w:hAnsi="Courier"/>
                <w:lang w:bidi="hi-IN"/>
              </w:rPr>
              <w:t>0ACD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EAFD05C" w14:textId="77777777" w:rsidR="000D7357" w:rsidRPr="00091225" w:rsidRDefault="000D7357" w:rsidP="000D7357">
            <w:pPr>
              <w:jc w:val="center"/>
              <w:rPr>
                <w:rFonts w:ascii="Courier" w:hAnsi="Courier"/>
                <w:lang w:val="fr-FR"/>
              </w:rPr>
            </w:pPr>
            <w:r w:rsidRPr="00091225">
              <w:rPr>
                <w:rFonts w:ascii="Courier" w:hAnsi="Courier"/>
                <w:lang w:val="fr-FR"/>
              </w:rPr>
              <w:t>o</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69D93A74" w14:textId="77777777" w:rsidR="000D7357" w:rsidRPr="00091225" w:rsidRDefault="000D7357" w:rsidP="000D7357">
            <w:pPr>
              <w:jc w:val="center"/>
              <w:rPr>
                <w:rFonts w:ascii="Courier" w:hAnsi="Courier"/>
              </w:rPr>
            </w:pPr>
            <w:r w:rsidRPr="00091225">
              <w:rPr>
                <w:rFonts w:ascii="Courier" w:hAnsi="Courier"/>
                <w:lang w:bidi="gu-IN"/>
              </w:rPr>
              <w:t>0AF1</w:t>
            </w:r>
          </w:p>
        </w:tc>
        <w:bookmarkStart w:id="1276" w:name="_MCCTEMPBM_CRPT01490808___7"/>
        <w:bookmarkEnd w:id="1276"/>
      </w:tr>
      <w:tr w:rsidR="000D7357" w:rsidRPr="00524730" w14:paraId="26951144" w14:textId="77777777">
        <w:trPr>
          <w:cantSplit/>
          <w:jc w:val="center"/>
        </w:trPr>
        <w:tc>
          <w:tcPr>
            <w:tcW w:w="0" w:type="auto"/>
            <w:gridSpan w:val="13"/>
            <w:tcBorders>
              <w:top w:val="single" w:sz="6" w:space="0" w:color="auto"/>
              <w:left w:val="single" w:sz="6" w:space="0" w:color="auto"/>
              <w:bottom w:val="single" w:sz="6" w:space="0" w:color="auto"/>
              <w:right w:val="single" w:sz="6" w:space="0" w:color="auto"/>
            </w:tcBorders>
            <w:shd w:val="clear" w:color="auto" w:fill="auto"/>
          </w:tcPr>
          <w:p w14:paraId="349DD8DB" w14:textId="77777777" w:rsidR="000D7357" w:rsidRPr="00524730" w:rsidRDefault="000D7357" w:rsidP="000D7357">
            <w:pPr>
              <w:rPr>
                <w:rFonts w:ascii="Arial" w:hAnsi="Arial" w:cs="Arial"/>
                <w:sz w:val="18"/>
                <w:szCs w:val="18"/>
              </w:rPr>
            </w:pPr>
            <w:bookmarkStart w:id="1277" w:name="_MCCTEMPBM_CRPT01490809___7"/>
            <w:bookmarkEnd w:id="1274"/>
            <w:bookmarkEnd w:id="1275"/>
            <w:r w:rsidRPr="00524730">
              <w:rPr>
                <w:rFonts w:ascii="Arial" w:hAnsi="Arial" w:cs="Arial"/>
                <w:sz w:val="18"/>
                <w:szCs w:val="18"/>
              </w:rPr>
              <w:t>NOTE 1): This code is an escape to an extension of this table (either to the GSM 7 bit default alphabet extension table, see subclause 6.2.1.1, or a National Language Single Shift Table, see subclause 6.2.1.2.2). A receiving entity which does not understand the meaning of this escape mechanism shall display it as a space character.</w:t>
            </w:r>
            <w:bookmarkEnd w:id="1277"/>
          </w:p>
        </w:tc>
        <w:bookmarkStart w:id="1278" w:name="_MCCTEMPBM_CRPT01490810___7"/>
        <w:bookmarkEnd w:id="1278"/>
      </w:tr>
    </w:tbl>
    <w:p w14:paraId="3FC43106" w14:textId="77777777" w:rsidR="000D7357" w:rsidRPr="00E67E27" w:rsidRDefault="000D7357" w:rsidP="000D7357">
      <w:pPr>
        <w:rPr>
          <w:rFonts w:ascii="Arial" w:hAnsi="Arial" w:cs="Arial"/>
        </w:rPr>
      </w:pPr>
      <w:bookmarkStart w:id="1279" w:name="_MCCTEMPBM_CRPT01490811___7"/>
    </w:p>
    <w:bookmarkEnd w:id="1279"/>
    <w:p w14:paraId="64998C6B" w14:textId="77777777" w:rsidR="000D7357" w:rsidRDefault="000D7357" w:rsidP="00530E85">
      <w:pPr>
        <w:pStyle w:val="Heading2"/>
      </w:pPr>
      <w:r>
        <w:br w:type="page"/>
      </w:r>
      <w:bookmarkStart w:id="1280" w:name="_Toc248656895"/>
      <w:r>
        <w:lastRenderedPageBreak/>
        <w:t>A.3.6</w:t>
      </w:r>
      <w:r w:rsidRPr="00CD28AE">
        <w:tab/>
      </w:r>
      <w:r>
        <w:t>Hindi</w:t>
      </w:r>
      <w:r w:rsidRPr="00CD28AE">
        <w:t xml:space="preserve"> National Language Locking Shift Table</w:t>
      </w:r>
      <w:bookmarkEnd w:id="1280"/>
    </w:p>
    <w:p w14:paraId="71ACCB85" w14:textId="77777777" w:rsidR="000D7357" w:rsidRDefault="000D7357" w:rsidP="000D7357">
      <w:pPr>
        <w:pStyle w:val="NO"/>
      </w:pPr>
      <w:r w:rsidRPr="00737AFB">
        <w:t>N</w:t>
      </w:r>
      <w:r>
        <w:t>OTE</w:t>
      </w:r>
      <w:r w:rsidRPr="00737AFB">
        <w:t>:</w:t>
      </w:r>
      <w:r>
        <w:tab/>
      </w:r>
      <w:r w:rsidRPr="00737AFB">
        <w:t xml:space="preserve">In the table below, the </w:t>
      </w:r>
      <w:r>
        <w:t>Hindi characters are represented using Unicode</w:t>
      </w:r>
      <w:r w:rsidRPr="00737AFB">
        <w:t>.</w:t>
      </w:r>
    </w:p>
    <w:p w14:paraId="0D08A7AE" w14:textId="77777777" w:rsidR="000D7357" w:rsidRPr="003F5624" w:rsidRDefault="000D7357" w:rsidP="000D7357">
      <w:pPr>
        <w:pStyle w:val="TH"/>
      </w:pPr>
    </w:p>
    <w:tbl>
      <w:tblPr>
        <w:tblW w:w="0" w:type="auto"/>
        <w:jc w:val="center"/>
        <w:tblLook w:val="0000" w:firstRow="0" w:lastRow="0" w:firstColumn="0" w:lastColumn="0" w:noHBand="0" w:noVBand="0"/>
      </w:tblPr>
      <w:tblGrid>
        <w:gridCol w:w="651"/>
        <w:gridCol w:w="651"/>
        <w:gridCol w:w="651"/>
        <w:gridCol w:w="651"/>
        <w:gridCol w:w="651"/>
        <w:gridCol w:w="825"/>
        <w:gridCol w:w="825"/>
        <w:gridCol w:w="825"/>
        <w:gridCol w:w="825"/>
        <w:gridCol w:w="825"/>
        <w:gridCol w:w="825"/>
        <w:gridCol w:w="825"/>
        <w:gridCol w:w="825"/>
      </w:tblGrid>
      <w:tr w:rsidR="000D7357" w:rsidRPr="00524730" w14:paraId="6AFC2272" w14:textId="77777777">
        <w:trPr>
          <w:cantSplit/>
          <w:trHeight w:hRule="exact" w:val="480"/>
          <w:jc w:val="center"/>
        </w:trPr>
        <w:tc>
          <w:tcPr>
            <w:tcW w:w="720" w:type="dxa"/>
            <w:shd w:val="clear" w:color="auto" w:fill="auto"/>
          </w:tcPr>
          <w:p w14:paraId="20156327" w14:textId="77777777" w:rsidR="000D7357" w:rsidRPr="00524730" w:rsidRDefault="000D7357" w:rsidP="000D7357">
            <w:pPr>
              <w:rPr>
                <w:rFonts w:ascii="Courier" w:hAnsi="Courier"/>
                <w:sz w:val="24"/>
                <w:szCs w:val="24"/>
              </w:rPr>
            </w:pPr>
            <w:bookmarkStart w:id="1281" w:name="_MCCTEMPBM_CRPT01490812___7" w:colFirst="0" w:colLast="2"/>
            <w:bookmarkStart w:id="1282" w:name="_MCCTEMPBM_CRPT01490813___4" w:colFirst="4" w:colLast="11"/>
            <w:bookmarkStart w:id="1283" w:name="_MCCTEMPBM_CRPT01490814___7"/>
          </w:p>
        </w:tc>
        <w:tc>
          <w:tcPr>
            <w:tcW w:w="720" w:type="dxa"/>
            <w:shd w:val="clear" w:color="auto" w:fill="auto"/>
          </w:tcPr>
          <w:p w14:paraId="6F8997B2" w14:textId="77777777" w:rsidR="000D7357" w:rsidRPr="00524730" w:rsidRDefault="000D7357" w:rsidP="000D7357">
            <w:pPr>
              <w:rPr>
                <w:rFonts w:ascii="Courier" w:hAnsi="Courier"/>
                <w:sz w:val="24"/>
                <w:szCs w:val="24"/>
              </w:rPr>
            </w:pPr>
          </w:p>
        </w:tc>
        <w:tc>
          <w:tcPr>
            <w:tcW w:w="720" w:type="dxa"/>
            <w:shd w:val="clear" w:color="auto" w:fill="auto"/>
          </w:tcPr>
          <w:p w14:paraId="0C8D8147" w14:textId="77777777" w:rsidR="000D7357" w:rsidRPr="00524730" w:rsidRDefault="000D7357" w:rsidP="000D7357">
            <w:pPr>
              <w:rPr>
                <w:rFonts w:ascii="Courier" w:hAnsi="Courier"/>
                <w:sz w:val="24"/>
                <w:szCs w:val="24"/>
              </w:rPr>
            </w:pPr>
          </w:p>
        </w:tc>
        <w:tc>
          <w:tcPr>
            <w:tcW w:w="720" w:type="dxa"/>
            <w:shd w:val="clear" w:color="auto" w:fill="auto"/>
          </w:tcPr>
          <w:p w14:paraId="2BA52CC7" w14:textId="77777777" w:rsidR="000D7357" w:rsidRPr="00524730" w:rsidRDefault="000D7357" w:rsidP="000D7357">
            <w:pP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AB399AB" w14:textId="77777777" w:rsidR="000D7357" w:rsidRPr="00524730" w:rsidRDefault="000D7357" w:rsidP="000D7357">
            <w:pPr>
              <w:jc w:val="center"/>
              <w:rPr>
                <w:rFonts w:ascii="Courier" w:hAnsi="Courier"/>
                <w:sz w:val="24"/>
                <w:szCs w:val="24"/>
              </w:rPr>
            </w:pPr>
            <w:r w:rsidRPr="00524730">
              <w:rPr>
                <w:rFonts w:ascii="Courier" w:hAnsi="Courier"/>
                <w:sz w:val="24"/>
                <w:szCs w:val="24"/>
              </w:rPr>
              <w:t>b7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71B2AFB"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84CD4BF"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8A7D0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EA4C21"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7773B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DA00D2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245AF2"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DC1B2FB"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r>
      <w:tr w:rsidR="000D7357" w:rsidRPr="00524730" w14:paraId="1124F7E4" w14:textId="77777777">
        <w:trPr>
          <w:cantSplit/>
          <w:trHeight w:hRule="exact" w:val="480"/>
          <w:jc w:val="center"/>
        </w:trPr>
        <w:tc>
          <w:tcPr>
            <w:tcW w:w="720" w:type="dxa"/>
            <w:shd w:val="clear" w:color="auto" w:fill="auto"/>
          </w:tcPr>
          <w:p w14:paraId="65C25264" w14:textId="77777777" w:rsidR="000D7357" w:rsidRPr="00524730" w:rsidRDefault="000D7357" w:rsidP="000D7357">
            <w:pPr>
              <w:rPr>
                <w:rFonts w:ascii="Courier" w:hAnsi="Courier"/>
                <w:sz w:val="24"/>
                <w:szCs w:val="24"/>
              </w:rPr>
            </w:pPr>
            <w:bookmarkStart w:id="1284" w:name="_MCCTEMPBM_CRPT01490815___4" w:colFirst="4" w:colLast="11"/>
            <w:bookmarkStart w:id="1285" w:name="_MCCTEMPBM_CRPT01490816___7"/>
            <w:bookmarkEnd w:id="1281"/>
            <w:bookmarkEnd w:id="1282"/>
          </w:p>
        </w:tc>
        <w:tc>
          <w:tcPr>
            <w:tcW w:w="720" w:type="dxa"/>
            <w:shd w:val="clear" w:color="auto" w:fill="auto"/>
          </w:tcPr>
          <w:p w14:paraId="6ADFC494" w14:textId="77777777" w:rsidR="000D7357" w:rsidRPr="00524730" w:rsidRDefault="000D7357" w:rsidP="000D7357">
            <w:pPr>
              <w:rPr>
                <w:rFonts w:ascii="Courier" w:hAnsi="Courier"/>
                <w:sz w:val="24"/>
                <w:szCs w:val="24"/>
              </w:rPr>
            </w:pPr>
          </w:p>
        </w:tc>
        <w:tc>
          <w:tcPr>
            <w:tcW w:w="720" w:type="dxa"/>
            <w:shd w:val="clear" w:color="auto" w:fill="auto"/>
          </w:tcPr>
          <w:p w14:paraId="25856471" w14:textId="77777777" w:rsidR="000D7357" w:rsidRPr="00524730" w:rsidRDefault="000D7357" w:rsidP="000D7357">
            <w:pPr>
              <w:rPr>
                <w:rFonts w:ascii="Courier" w:hAnsi="Courier"/>
                <w:sz w:val="24"/>
                <w:szCs w:val="24"/>
              </w:rPr>
            </w:pPr>
          </w:p>
        </w:tc>
        <w:tc>
          <w:tcPr>
            <w:tcW w:w="720" w:type="dxa"/>
            <w:shd w:val="clear" w:color="auto" w:fill="auto"/>
          </w:tcPr>
          <w:p w14:paraId="096B1480" w14:textId="77777777" w:rsidR="000D7357" w:rsidRPr="00524730" w:rsidRDefault="000D7357" w:rsidP="000D7357">
            <w:pP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FE36FB" w14:textId="77777777" w:rsidR="000D7357" w:rsidRPr="00524730" w:rsidRDefault="000D7357" w:rsidP="000D7357">
            <w:pPr>
              <w:jc w:val="center"/>
              <w:rPr>
                <w:rFonts w:ascii="Courier" w:hAnsi="Courier"/>
                <w:sz w:val="24"/>
                <w:szCs w:val="24"/>
              </w:rPr>
            </w:pPr>
            <w:r w:rsidRPr="00524730">
              <w:rPr>
                <w:rFonts w:ascii="Courier" w:hAnsi="Courier"/>
                <w:sz w:val="24"/>
                <w:szCs w:val="24"/>
              </w:rPr>
              <w:t>b6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2903C23"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5FD56B"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18B476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73E4875"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6E597D"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36BF7F6"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0147367"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B9C2ADB"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r>
      <w:tr w:rsidR="000D7357" w:rsidRPr="00524730" w14:paraId="14EE2F9D" w14:textId="77777777">
        <w:trPr>
          <w:cantSplit/>
          <w:trHeight w:hRule="exact" w:val="480"/>
          <w:jc w:val="center"/>
        </w:trPr>
        <w:tc>
          <w:tcPr>
            <w:tcW w:w="720" w:type="dxa"/>
            <w:tcBorders>
              <w:bottom w:val="single" w:sz="6" w:space="0" w:color="auto"/>
            </w:tcBorders>
            <w:shd w:val="clear" w:color="auto" w:fill="auto"/>
          </w:tcPr>
          <w:p w14:paraId="5246A19F" w14:textId="77777777" w:rsidR="000D7357" w:rsidRPr="00524730" w:rsidRDefault="000D7357" w:rsidP="000D7357">
            <w:pPr>
              <w:rPr>
                <w:rFonts w:ascii="Courier" w:hAnsi="Courier"/>
                <w:sz w:val="24"/>
                <w:szCs w:val="24"/>
              </w:rPr>
            </w:pPr>
            <w:bookmarkStart w:id="1286" w:name="_MCCTEMPBM_CRPT01490818___7" w:colFirst="5" w:colLast="12"/>
            <w:bookmarkEnd w:id="1283"/>
            <w:bookmarkEnd w:id="1284"/>
          </w:p>
        </w:tc>
        <w:tc>
          <w:tcPr>
            <w:tcW w:w="720" w:type="dxa"/>
            <w:tcBorders>
              <w:bottom w:val="single" w:sz="6" w:space="0" w:color="auto"/>
            </w:tcBorders>
            <w:shd w:val="clear" w:color="auto" w:fill="auto"/>
          </w:tcPr>
          <w:p w14:paraId="7AB328A6" w14:textId="77777777" w:rsidR="000D7357" w:rsidRPr="00524730" w:rsidRDefault="000D7357" w:rsidP="000D7357">
            <w:pPr>
              <w:rPr>
                <w:rFonts w:ascii="Courier" w:hAnsi="Courier"/>
                <w:sz w:val="24"/>
                <w:szCs w:val="24"/>
              </w:rPr>
            </w:pPr>
          </w:p>
        </w:tc>
        <w:tc>
          <w:tcPr>
            <w:tcW w:w="720" w:type="dxa"/>
            <w:tcBorders>
              <w:bottom w:val="single" w:sz="6" w:space="0" w:color="auto"/>
            </w:tcBorders>
            <w:shd w:val="clear" w:color="auto" w:fill="auto"/>
          </w:tcPr>
          <w:p w14:paraId="462B6AFB" w14:textId="77777777" w:rsidR="000D7357" w:rsidRPr="00524730" w:rsidRDefault="000D7357" w:rsidP="000D7357">
            <w:pPr>
              <w:rPr>
                <w:rFonts w:ascii="Courier" w:hAnsi="Courier"/>
                <w:sz w:val="24"/>
                <w:szCs w:val="24"/>
              </w:rPr>
            </w:pPr>
          </w:p>
        </w:tc>
        <w:tc>
          <w:tcPr>
            <w:tcW w:w="720" w:type="dxa"/>
            <w:tcBorders>
              <w:bottom w:val="single" w:sz="6" w:space="0" w:color="auto"/>
            </w:tcBorders>
            <w:shd w:val="clear" w:color="auto" w:fill="auto"/>
          </w:tcPr>
          <w:p w14:paraId="0AB3F0A2" w14:textId="77777777" w:rsidR="000D7357" w:rsidRPr="00524730" w:rsidRDefault="000D7357" w:rsidP="000D7357">
            <w:pP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4233B56" w14:textId="77777777" w:rsidR="000D7357" w:rsidRPr="00524730" w:rsidRDefault="000D7357" w:rsidP="000D7357">
            <w:pPr>
              <w:jc w:val="center"/>
              <w:rPr>
                <w:rFonts w:ascii="Courier" w:hAnsi="Courier"/>
                <w:sz w:val="24"/>
                <w:szCs w:val="24"/>
              </w:rPr>
            </w:pPr>
            <w:bookmarkStart w:id="1287" w:name="_MCCTEMPBM_CRPT01490817___4"/>
            <w:r w:rsidRPr="00524730">
              <w:rPr>
                <w:rFonts w:ascii="Courier" w:hAnsi="Courier"/>
                <w:sz w:val="24"/>
                <w:szCs w:val="24"/>
              </w:rPr>
              <w:t>b5</w:t>
            </w:r>
            <w:bookmarkEnd w:id="1287"/>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A82CD5" w14:textId="77777777" w:rsidR="000D7357" w:rsidRPr="00524730" w:rsidRDefault="000D7357" w:rsidP="000D7357">
            <w:pPr>
              <w:rPr>
                <w:rFonts w:ascii="Courier" w:hAnsi="Courier"/>
                <w:sz w:val="24"/>
                <w:szCs w:val="24"/>
              </w:rPr>
            </w:pPr>
            <w:r w:rsidRPr="00524730">
              <w:rPr>
                <w:rFonts w:ascii="Courier" w:hAnsi="Courier"/>
                <w:sz w:val="24"/>
                <w:szCs w:val="24"/>
              </w:rPr>
              <w:t xml:space="preserve"> 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CCB202" w14:textId="77777777" w:rsidR="000D7357" w:rsidRPr="00524730" w:rsidRDefault="000D7357" w:rsidP="000D7357">
            <w:pP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3D5CD46" w14:textId="77777777" w:rsidR="000D7357" w:rsidRPr="00524730" w:rsidRDefault="000D7357" w:rsidP="000D7357">
            <w:pP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C30A20B" w14:textId="77777777" w:rsidR="000D7357" w:rsidRPr="00524730" w:rsidRDefault="000D7357" w:rsidP="000D7357">
            <w:pP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0C52888" w14:textId="77777777" w:rsidR="000D7357" w:rsidRPr="00524730" w:rsidRDefault="000D7357" w:rsidP="000D7357">
            <w:pP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B0CD82" w14:textId="77777777" w:rsidR="000D7357" w:rsidRPr="00524730" w:rsidRDefault="000D7357" w:rsidP="000D7357">
            <w:pP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C8E7D8" w14:textId="77777777" w:rsidR="000D7357" w:rsidRPr="00524730" w:rsidRDefault="000D7357" w:rsidP="000D7357">
            <w:pP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173075C" w14:textId="77777777" w:rsidR="000D7357" w:rsidRPr="00524730" w:rsidRDefault="000D7357" w:rsidP="000D7357">
            <w:pPr>
              <w:rPr>
                <w:rFonts w:ascii="Courier" w:hAnsi="Courier"/>
                <w:sz w:val="24"/>
                <w:szCs w:val="24"/>
              </w:rPr>
            </w:pPr>
            <w:r w:rsidRPr="00524730">
              <w:rPr>
                <w:rFonts w:ascii="Courier" w:hAnsi="Courier"/>
                <w:sz w:val="24"/>
                <w:szCs w:val="24"/>
              </w:rPr>
              <w:t xml:space="preserve">1 </w:t>
            </w:r>
          </w:p>
        </w:tc>
      </w:tr>
      <w:tr w:rsidR="000D7357" w:rsidRPr="00524730" w14:paraId="261BA6E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0A54FB0" w14:textId="77777777" w:rsidR="000D7357" w:rsidRPr="00524730" w:rsidRDefault="000D7357" w:rsidP="000D7357">
            <w:pPr>
              <w:jc w:val="center"/>
              <w:rPr>
                <w:rFonts w:ascii="Courier" w:hAnsi="Courier"/>
                <w:sz w:val="24"/>
                <w:szCs w:val="24"/>
              </w:rPr>
            </w:pPr>
            <w:bookmarkStart w:id="1288" w:name="_MCCTEMPBM_CRPT01490819___4" w:colFirst="0" w:colLast="3"/>
            <w:bookmarkStart w:id="1289" w:name="_MCCTEMPBM_CRPT01490820___7" w:colFirst="5" w:colLast="12"/>
            <w:bookmarkEnd w:id="1285"/>
            <w:bookmarkEnd w:id="1286"/>
            <w:r w:rsidRPr="00524730">
              <w:rPr>
                <w:rFonts w:ascii="Courier" w:hAnsi="Courier"/>
                <w:sz w:val="24"/>
                <w:szCs w:val="24"/>
              </w:rPr>
              <w:t>b4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EEC883" w14:textId="77777777" w:rsidR="000D7357" w:rsidRPr="00524730" w:rsidRDefault="000D7357" w:rsidP="000D7357">
            <w:pPr>
              <w:jc w:val="center"/>
              <w:rPr>
                <w:rFonts w:ascii="Courier" w:hAnsi="Courier"/>
                <w:sz w:val="24"/>
                <w:szCs w:val="24"/>
              </w:rPr>
            </w:pPr>
            <w:r w:rsidRPr="00524730">
              <w:rPr>
                <w:rFonts w:ascii="Courier" w:hAnsi="Courier"/>
                <w:sz w:val="24"/>
                <w:szCs w:val="24"/>
              </w:rPr>
              <w:t>b3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38F1E8F" w14:textId="77777777" w:rsidR="000D7357" w:rsidRPr="00524730" w:rsidRDefault="000D7357" w:rsidP="000D7357">
            <w:pPr>
              <w:jc w:val="center"/>
              <w:rPr>
                <w:rFonts w:ascii="Courier" w:hAnsi="Courier"/>
                <w:sz w:val="24"/>
                <w:szCs w:val="24"/>
              </w:rPr>
            </w:pPr>
            <w:r w:rsidRPr="00524730">
              <w:rPr>
                <w:rFonts w:ascii="Courier" w:hAnsi="Courier"/>
                <w:sz w:val="24"/>
                <w:szCs w:val="24"/>
              </w:rPr>
              <w:t>b2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4942D0A" w14:textId="77777777" w:rsidR="000D7357" w:rsidRPr="00524730" w:rsidRDefault="000D7357" w:rsidP="000D7357">
            <w:pPr>
              <w:jc w:val="center"/>
              <w:rPr>
                <w:rFonts w:ascii="Courier" w:hAnsi="Courier"/>
                <w:sz w:val="24"/>
                <w:szCs w:val="24"/>
              </w:rPr>
            </w:pPr>
            <w:r w:rsidRPr="00524730">
              <w:rPr>
                <w:rFonts w:ascii="Courier" w:hAnsi="Courier"/>
                <w:sz w:val="24"/>
                <w:szCs w:val="24"/>
              </w:rPr>
              <w:t>b1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90B159" w14:textId="77777777" w:rsidR="000D7357" w:rsidRPr="00524730" w:rsidRDefault="000D7357" w:rsidP="000D7357">
            <w:pPr>
              <w:jc w:val="center"/>
              <w:rPr>
                <w:rFonts w:ascii="Courier" w:hAnsi="Courier"/>
                <w:sz w:val="24"/>
                <w:szCs w:val="24"/>
              </w:rPr>
            </w:pP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50F07F91" w14:textId="77777777" w:rsidR="000D7357" w:rsidRPr="00524730" w:rsidRDefault="000D7357" w:rsidP="000D7357">
            <w:pPr>
              <w:rPr>
                <w:rFonts w:ascii="Courier" w:hAnsi="Courier"/>
                <w:sz w:val="24"/>
                <w:szCs w:val="24"/>
              </w:rPr>
            </w:pPr>
            <w:r w:rsidRPr="00524730">
              <w:rPr>
                <w:rFonts w:ascii="Courier" w:hAnsi="Courier"/>
                <w:sz w:val="24"/>
                <w:szCs w:val="24"/>
              </w:rPr>
              <w:t xml:space="preserve"> 0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355ACE85" w14:textId="77777777" w:rsidR="000D7357" w:rsidRPr="00524730" w:rsidRDefault="000D7357" w:rsidP="000D7357">
            <w:pP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7B18CEB" w14:textId="77777777" w:rsidR="000D7357" w:rsidRPr="00524730" w:rsidRDefault="000D7357" w:rsidP="000D7357">
            <w:pPr>
              <w:rPr>
                <w:rFonts w:ascii="Courier" w:hAnsi="Courier"/>
                <w:sz w:val="24"/>
                <w:szCs w:val="24"/>
              </w:rPr>
            </w:pPr>
            <w:r w:rsidRPr="00524730">
              <w:rPr>
                <w:rFonts w:ascii="Courier" w:hAnsi="Courier"/>
                <w:sz w:val="24"/>
                <w:szCs w:val="24"/>
              </w:rPr>
              <w:t xml:space="preserve">2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17813F2" w14:textId="77777777" w:rsidR="000D7357" w:rsidRPr="00524730" w:rsidRDefault="000D7357" w:rsidP="000D7357">
            <w:pPr>
              <w:rPr>
                <w:rFonts w:ascii="Courier" w:hAnsi="Courier"/>
                <w:sz w:val="24"/>
                <w:szCs w:val="24"/>
              </w:rPr>
            </w:pPr>
            <w:r w:rsidRPr="00524730">
              <w:rPr>
                <w:rFonts w:ascii="Courier" w:hAnsi="Courier"/>
                <w:sz w:val="24"/>
                <w:szCs w:val="24"/>
              </w:rPr>
              <w:t xml:space="preserve">3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26A21F6E" w14:textId="77777777" w:rsidR="000D7357" w:rsidRPr="00524730" w:rsidRDefault="000D7357" w:rsidP="000D7357">
            <w:pPr>
              <w:rPr>
                <w:rFonts w:ascii="Courier" w:hAnsi="Courier"/>
                <w:sz w:val="24"/>
                <w:szCs w:val="24"/>
              </w:rPr>
            </w:pPr>
            <w:r w:rsidRPr="00524730">
              <w:rPr>
                <w:rFonts w:ascii="Courier" w:hAnsi="Courier"/>
                <w:sz w:val="24"/>
                <w:szCs w:val="24"/>
              </w:rPr>
              <w:t xml:space="preserve">4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349C83D2" w14:textId="77777777" w:rsidR="000D7357" w:rsidRPr="00524730" w:rsidRDefault="000D7357" w:rsidP="000D7357">
            <w:pPr>
              <w:rPr>
                <w:rFonts w:ascii="Courier" w:hAnsi="Courier"/>
                <w:sz w:val="24"/>
                <w:szCs w:val="24"/>
              </w:rPr>
            </w:pPr>
            <w:r w:rsidRPr="00524730">
              <w:rPr>
                <w:rFonts w:ascii="Courier" w:hAnsi="Courier"/>
                <w:sz w:val="24"/>
                <w:szCs w:val="24"/>
              </w:rPr>
              <w:t xml:space="preserve">5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379E65A" w14:textId="77777777" w:rsidR="000D7357" w:rsidRPr="00524730" w:rsidRDefault="000D7357" w:rsidP="000D7357">
            <w:pPr>
              <w:rPr>
                <w:rFonts w:ascii="Courier" w:hAnsi="Courier"/>
                <w:sz w:val="24"/>
                <w:szCs w:val="24"/>
              </w:rPr>
            </w:pPr>
            <w:r w:rsidRPr="00524730">
              <w:rPr>
                <w:rFonts w:ascii="Courier" w:hAnsi="Courier"/>
                <w:sz w:val="24"/>
                <w:szCs w:val="24"/>
              </w:rPr>
              <w:t xml:space="preserve">6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26870D72" w14:textId="77777777" w:rsidR="000D7357" w:rsidRPr="00524730" w:rsidRDefault="000D7357" w:rsidP="000D7357">
            <w:pPr>
              <w:rPr>
                <w:rFonts w:ascii="Courier" w:hAnsi="Courier"/>
                <w:sz w:val="24"/>
                <w:szCs w:val="24"/>
              </w:rPr>
            </w:pPr>
            <w:r w:rsidRPr="00524730">
              <w:rPr>
                <w:rFonts w:ascii="Courier" w:hAnsi="Courier"/>
                <w:sz w:val="24"/>
                <w:szCs w:val="24"/>
              </w:rPr>
              <w:t xml:space="preserve">7 </w:t>
            </w:r>
          </w:p>
        </w:tc>
      </w:tr>
      <w:tr w:rsidR="000D7357" w:rsidRPr="007A3FEC" w14:paraId="4D891952"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DDED99E" w14:textId="77777777" w:rsidR="000D7357" w:rsidRPr="00524730" w:rsidRDefault="000D7357" w:rsidP="000D7357">
            <w:pPr>
              <w:jc w:val="center"/>
              <w:rPr>
                <w:rFonts w:ascii="Courier" w:hAnsi="Courier"/>
                <w:sz w:val="24"/>
                <w:szCs w:val="24"/>
              </w:rPr>
            </w:pPr>
            <w:bookmarkStart w:id="1290" w:name="_MCCTEMPBM_CRPT01490821___4" w:colFirst="0" w:colLast="11"/>
            <w:bookmarkEnd w:id="1288"/>
            <w:bookmarkEnd w:id="1289"/>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4F32E1"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5FA939"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6EBAE2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A83C0DD"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double" w:sz="6" w:space="0" w:color="auto"/>
              <w:bottom w:val="single" w:sz="6" w:space="0" w:color="auto"/>
              <w:right w:val="single" w:sz="6" w:space="0" w:color="auto"/>
            </w:tcBorders>
            <w:shd w:val="clear" w:color="auto" w:fill="auto"/>
          </w:tcPr>
          <w:p w14:paraId="6B8AC3D0" w14:textId="77777777" w:rsidR="000D7357" w:rsidRPr="007A3FEC" w:rsidRDefault="000D7357" w:rsidP="000D7357">
            <w:pPr>
              <w:jc w:val="center"/>
              <w:rPr>
                <w:rFonts w:ascii="Courier" w:hAnsi="Courier"/>
                <w:cs/>
                <w:lang w:bidi="hi-IN"/>
              </w:rPr>
            </w:pPr>
            <w:r w:rsidRPr="007A3FEC">
              <w:rPr>
                <w:rFonts w:ascii="Courier" w:hAnsi="Courier"/>
                <w:lang w:bidi="hi-IN"/>
              </w:rPr>
              <w:t>0901</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4586E11F" w14:textId="77777777" w:rsidR="000D7357" w:rsidRPr="007A3FEC" w:rsidRDefault="000D7357" w:rsidP="000D7357">
            <w:pPr>
              <w:jc w:val="center"/>
              <w:rPr>
                <w:rFonts w:ascii="Courier" w:hAnsi="Courier"/>
                <w:lang w:bidi="hi-IN"/>
              </w:rPr>
            </w:pPr>
            <w:r w:rsidRPr="007A3FEC">
              <w:rPr>
                <w:rFonts w:ascii="Courier" w:hAnsi="Courier"/>
                <w:lang w:bidi="hi-IN"/>
              </w:rPr>
              <w:t>0910</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62774517" w14:textId="77777777" w:rsidR="000D7357" w:rsidRPr="007A3FEC" w:rsidRDefault="000D7357" w:rsidP="000D7357">
            <w:pPr>
              <w:jc w:val="center"/>
              <w:rPr>
                <w:rFonts w:ascii="Courier" w:hAnsi="Courier"/>
              </w:rPr>
            </w:pPr>
            <w:r w:rsidRPr="007A3FEC">
              <w:rPr>
                <w:rFonts w:ascii="Courier" w:hAnsi="Courier"/>
              </w:rPr>
              <w:t>SP</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14A2739A" w14:textId="77777777" w:rsidR="000D7357" w:rsidRPr="007A3FEC" w:rsidRDefault="000D7357" w:rsidP="000D7357">
            <w:pPr>
              <w:jc w:val="center"/>
              <w:rPr>
                <w:rFonts w:ascii="Courier" w:hAnsi="Courier"/>
              </w:rPr>
            </w:pPr>
            <w:r w:rsidRPr="007A3FEC">
              <w:rPr>
                <w:rFonts w:ascii="Courier" w:hAnsi="Courier"/>
              </w:rPr>
              <w:t>0</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3739922B" w14:textId="77777777" w:rsidR="000D7357" w:rsidRPr="007A3FEC" w:rsidRDefault="000D7357" w:rsidP="000D7357">
            <w:pPr>
              <w:jc w:val="center"/>
              <w:rPr>
                <w:rFonts w:ascii="Courier" w:hAnsi="Courier"/>
                <w:lang w:bidi="hi-IN"/>
              </w:rPr>
            </w:pPr>
            <w:r w:rsidRPr="007A3FEC">
              <w:rPr>
                <w:rFonts w:ascii="Courier" w:hAnsi="Courier"/>
                <w:lang w:bidi="hi-IN"/>
              </w:rPr>
              <w:t>092C</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36A95071" w14:textId="77777777" w:rsidR="000D7357" w:rsidRPr="007A3FEC" w:rsidRDefault="000D7357" w:rsidP="000D7357">
            <w:pPr>
              <w:jc w:val="center"/>
              <w:rPr>
                <w:rFonts w:ascii="Courier" w:hAnsi="Courier"/>
                <w:lang w:bidi="hi-IN"/>
              </w:rPr>
            </w:pPr>
            <w:r w:rsidRPr="007A3FEC">
              <w:rPr>
                <w:rFonts w:ascii="Courier" w:hAnsi="Courier"/>
                <w:lang w:bidi="hi-IN"/>
              </w:rPr>
              <w:t>093E</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187FCA35" w14:textId="77777777" w:rsidR="000D7357" w:rsidRPr="007A3FEC" w:rsidRDefault="000D7357" w:rsidP="000D7357">
            <w:pPr>
              <w:jc w:val="center"/>
              <w:rPr>
                <w:rFonts w:ascii="Courier" w:hAnsi="Courier"/>
              </w:rPr>
            </w:pPr>
            <w:r w:rsidRPr="007A3FEC">
              <w:rPr>
                <w:rFonts w:ascii="Courier" w:hAnsi="Courier"/>
                <w:lang w:val="fr-FR" w:bidi="hi-IN"/>
              </w:rPr>
              <w:t>0950</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797D0DD8" w14:textId="77777777" w:rsidR="000D7357" w:rsidRPr="007A3FEC" w:rsidRDefault="000D7357" w:rsidP="000D7357">
            <w:pPr>
              <w:jc w:val="center"/>
              <w:rPr>
                <w:rFonts w:ascii="Courier" w:hAnsi="Courier"/>
              </w:rPr>
            </w:pPr>
            <w:r w:rsidRPr="007A3FEC">
              <w:rPr>
                <w:rFonts w:ascii="Courier" w:hAnsi="Courier"/>
              </w:rPr>
              <w:t>p</w:t>
            </w:r>
          </w:p>
        </w:tc>
        <w:bookmarkStart w:id="1291" w:name="_MCCTEMPBM_CRPT01490822___7"/>
        <w:bookmarkEnd w:id="1291"/>
      </w:tr>
      <w:tr w:rsidR="000D7357" w:rsidRPr="007A3FEC" w14:paraId="6FEA239B"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F9D3063" w14:textId="77777777" w:rsidR="000D7357" w:rsidRPr="00524730" w:rsidRDefault="000D7357" w:rsidP="000D7357">
            <w:pPr>
              <w:jc w:val="center"/>
              <w:rPr>
                <w:rFonts w:ascii="Courier" w:hAnsi="Courier"/>
                <w:sz w:val="24"/>
                <w:szCs w:val="24"/>
              </w:rPr>
            </w:pPr>
            <w:bookmarkStart w:id="1292" w:name="_MCCTEMPBM_CRPT01490823___4" w:colFirst="0" w:colLast="11"/>
            <w:bookmarkEnd w:id="1290"/>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561862"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F2605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665A885"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4FEA66B"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bottom w:val="single" w:sz="6" w:space="0" w:color="auto"/>
              <w:right w:val="single" w:sz="6" w:space="0" w:color="auto"/>
            </w:tcBorders>
            <w:shd w:val="clear" w:color="auto" w:fill="auto"/>
          </w:tcPr>
          <w:p w14:paraId="4843483D" w14:textId="77777777" w:rsidR="000D7357" w:rsidRPr="007A3FEC" w:rsidRDefault="000D7357" w:rsidP="000D7357">
            <w:pPr>
              <w:jc w:val="center"/>
              <w:rPr>
                <w:rFonts w:ascii="Courier" w:hAnsi="Courier"/>
                <w:cs/>
                <w:lang w:bidi="hi-IN"/>
              </w:rPr>
            </w:pPr>
            <w:r w:rsidRPr="007A3FEC">
              <w:rPr>
                <w:rFonts w:ascii="Courier" w:hAnsi="Courier"/>
                <w:lang w:bidi="hi-IN"/>
              </w:rPr>
              <w:t>0902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8371F2E" w14:textId="77777777" w:rsidR="000D7357" w:rsidRPr="007A3FEC" w:rsidRDefault="000D7357" w:rsidP="000D7357">
            <w:pPr>
              <w:jc w:val="center"/>
              <w:rPr>
                <w:rFonts w:ascii="Courier" w:hAnsi="Courier"/>
                <w:lang w:bidi="hi-IN"/>
              </w:rPr>
            </w:pPr>
            <w:r w:rsidRPr="007A3FEC">
              <w:rPr>
                <w:rFonts w:ascii="Courier" w:hAnsi="Courier"/>
                <w:lang w:bidi="hi-IN"/>
              </w:rPr>
              <w:t>0911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B40B71"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727BED2" w14:textId="77777777" w:rsidR="000D7357" w:rsidRPr="007A3FEC" w:rsidRDefault="000D7357" w:rsidP="000D7357">
            <w:pPr>
              <w:jc w:val="center"/>
              <w:rPr>
                <w:rFonts w:ascii="Courier" w:hAnsi="Courier"/>
              </w:rPr>
            </w:pPr>
            <w:r w:rsidRPr="007A3FEC">
              <w:rPr>
                <w:rFonts w:ascii="Courier" w:hAnsi="Courie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AD07726" w14:textId="77777777" w:rsidR="000D7357" w:rsidRPr="007A3FEC" w:rsidRDefault="000D7357" w:rsidP="000D7357">
            <w:pPr>
              <w:jc w:val="center"/>
              <w:rPr>
                <w:rFonts w:ascii="Courier" w:hAnsi="Courier"/>
                <w:lang w:bidi="hi-IN"/>
              </w:rPr>
            </w:pPr>
            <w:r w:rsidRPr="007A3FEC">
              <w:rPr>
                <w:rFonts w:ascii="Courier" w:hAnsi="Courier"/>
                <w:lang w:bidi="hi-IN"/>
              </w:rPr>
              <w:t>092D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77C632" w14:textId="77777777" w:rsidR="000D7357" w:rsidRPr="007A3FEC" w:rsidRDefault="000D7357" w:rsidP="000D7357">
            <w:pPr>
              <w:jc w:val="center"/>
              <w:rPr>
                <w:rFonts w:ascii="Courier" w:hAnsi="Courier"/>
                <w:lang w:bidi="hi-IN"/>
              </w:rPr>
            </w:pPr>
            <w:r w:rsidRPr="007A3FEC">
              <w:rPr>
                <w:rFonts w:ascii="Courier" w:hAnsi="Courier"/>
                <w:lang w:bidi="hi-IN"/>
              </w:rPr>
              <w:t>093F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FFB3A64" w14:textId="77777777" w:rsidR="000D7357" w:rsidRPr="007A3FEC" w:rsidRDefault="000D7357" w:rsidP="000D7357">
            <w:pPr>
              <w:jc w:val="center"/>
              <w:rPr>
                <w:rFonts w:ascii="Courier" w:hAnsi="Courier"/>
              </w:rPr>
            </w:pPr>
            <w:r w:rsidRPr="007A3FEC">
              <w:rPr>
                <w:rFonts w:ascii="Courier" w:hAnsi="Courier"/>
              </w:rPr>
              <w:t>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FBDA16" w14:textId="77777777" w:rsidR="000D7357" w:rsidRPr="007A3FEC" w:rsidRDefault="000D7357" w:rsidP="000D7357">
            <w:pPr>
              <w:jc w:val="center"/>
              <w:rPr>
                <w:rFonts w:ascii="Courier" w:hAnsi="Courier"/>
                <w:lang w:val="fr-FR"/>
              </w:rPr>
            </w:pPr>
            <w:r w:rsidRPr="007A3FEC">
              <w:rPr>
                <w:rFonts w:ascii="Courier" w:hAnsi="Courier"/>
                <w:lang w:val="fr-FR"/>
              </w:rPr>
              <w:t>q</w:t>
            </w:r>
          </w:p>
        </w:tc>
        <w:bookmarkStart w:id="1293" w:name="_MCCTEMPBM_CRPT01490824___7"/>
        <w:bookmarkEnd w:id="1293"/>
      </w:tr>
      <w:tr w:rsidR="000D7357" w:rsidRPr="007A3FEC" w14:paraId="4B4CDD82"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464D232" w14:textId="77777777" w:rsidR="000D7357" w:rsidRPr="00524730" w:rsidRDefault="000D7357" w:rsidP="000D7357">
            <w:pPr>
              <w:jc w:val="center"/>
              <w:rPr>
                <w:rFonts w:ascii="Courier" w:hAnsi="Courier"/>
                <w:sz w:val="24"/>
                <w:szCs w:val="24"/>
              </w:rPr>
            </w:pPr>
            <w:bookmarkStart w:id="1294" w:name="_MCCTEMPBM_CRPT01490825___4" w:colFirst="0" w:colLast="11"/>
            <w:bookmarkEnd w:id="1292"/>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E0766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02ADD4F"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778C04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E75D79D" w14:textId="77777777" w:rsidR="000D7357" w:rsidRPr="00524730" w:rsidRDefault="000D7357" w:rsidP="000D7357">
            <w:pPr>
              <w:jc w:val="center"/>
              <w:rPr>
                <w:rFonts w:ascii="Courier" w:hAnsi="Courier"/>
                <w:sz w:val="24"/>
                <w:szCs w:val="24"/>
              </w:rPr>
            </w:pPr>
            <w:r w:rsidRPr="00524730">
              <w:rPr>
                <w:rFonts w:ascii="Courier" w:hAnsi="Courier"/>
                <w:sz w:val="24"/>
                <w:szCs w:val="24"/>
              </w:rPr>
              <w:t>2</w:t>
            </w:r>
          </w:p>
        </w:tc>
        <w:tc>
          <w:tcPr>
            <w:tcW w:w="720" w:type="dxa"/>
            <w:tcBorders>
              <w:top w:val="single" w:sz="6" w:space="0" w:color="auto"/>
              <w:bottom w:val="single" w:sz="6" w:space="0" w:color="auto"/>
              <w:right w:val="single" w:sz="6" w:space="0" w:color="auto"/>
            </w:tcBorders>
            <w:shd w:val="clear" w:color="auto" w:fill="auto"/>
          </w:tcPr>
          <w:p w14:paraId="49DD6623" w14:textId="77777777" w:rsidR="000D7357" w:rsidRPr="007A3FEC" w:rsidRDefault="000D7357" w:rsidP="000D7357">
            <w:pPr>
              <w:jc w:val="center"/>
              <w:rPr>
                <w:rFonts w:ascii="Courier" w:hAnsi="Courier"/>
                <w:lang w:bidi="hi-IN"/>
              </w:rPr>
            </w:pPr>
            <w:r w:rsidRPr="007A3FEC">
              <w:rPr>
                <w:rFonts w:ascii="Courier" w:hAnsi="Courier"/>
                <w:lang w:bidi="hi-IN"/>
              </w:rPr>
              <w:t>0903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DA41B8A" w14:textId="77777777" w:rsidR="000D7357" w:rsidRPr="007A3FEC" w:rsidRDefault="000D7357" w:rsidP="000D7357">
            <w:pPr>
              <w:jc w:val="center"/>
              <w:rPr>
                <w:rFonts w:ascii="Courier" w:hAnsi="Courier"/>
                <w:lang w:bidi="hi-IN"/>
              </w:rPr>
            </w:pPr>
            <w:r w:rsidRPr="007A3FEC">
              <w:rPr>
                <w:rFonts w:ascii="Courier" w:hAnsi="Courier"/>
                <w:lang w:bidi="hi-IN"/>
              </w:rPr>
              <w:t>0912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BC15A45" w14:textId="77777777" w:rsidR="000D7357" w:rsidRPr="007A3FEC" w:rsidRDefault="000D7357" w:rsidP="000D7357">
            <w:pPr>
              <w:jc w:val="center"/>
              <w:rPr>
                <w:rFonts w:ascii="Courier" w:hAnsi="Courier"/>
                <w:lang w:bidi="hi-IN"/>
              </w:rPr>
            </w:pPr>
            <w:r w:rsidRPr="007A3FEC">
              <w:rPr>
                <w:rFonts w:ascii="Courier" w:hAnsi="Courier"/>
                <w:lang w:bidi="hi-IN"/>
              </w:rPr>
              <w:t>091F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B0DA71" w14:textId="77777777" w:rsidR="000D7357" w:rsidRPr="007A3FEC" w:rsidRDefault="000D7357" w:rsidP="000D7357">
            <w:pPr>
              <w:jc w:val="center"/>
              <w:rPr>
                <w:rFonts w:ascii="Courier" w:hAnsi="Courier"/>
              </w:rPr>
            </w:pPr>
            <w:r w:rsidRPr="007A3FEC">
              <w:rPr>
                <w:rFonts w:ascii="Courier" w:hAnsi="Courier"/>
              </w:rPr>
              <w:t>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2B8DE92" w14:textId="77777777" w:rsidR="000D7357" w:rsidRPr="007A3FEC" w:rsidRDefault="000D7357" w:rsidP="000D7357">
            <w:pPr>
              <w:jc w:val="center"/>
              <w:rPr>
                <w:rFonts w:ascii="Courier" w:hAnsi="Courier"/>
                <w:lang w:bidi="hi-IN"/>
              </w:rPr>
            </w:pPr>
            <w:r w:rsidRPr="007A3FEC">
              <w:rPr>
                <w:rFonts w:ascii="Courier" w:hAnsi="Courier"/>
                <w:lang w:bidi="hi-IN"/>
              </w:rPr>
              <w:t>092E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93F3F63" w14:textId="77777777" w:rsidR="000D7357" w:rsidRPr="007A3FEC" w:rsidRDefault="000D7357" w:rsidP="000D7357">
            <w:pPr>
              <w:jc w:val="center"/>
              <w:rPr>
                <w:rFonts w:ascii="Courier" w:hAnsi="Courier"/>
                <w:lang w:bidi="hi-IN"/>
              </w:rPr>
            </w:pPr>
            <w:r w:rsidRPr="007A3FEC">
              <w:rPr>
                <w:rFonts w:ascii="Courier" w:hAnsi="Courier"/>
                <w:lang w:bidi="hi-IN"/>
              </w:rPr>
              <w:t>0940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A6F8337" w14:textId="77777777" w:rsidR="000D7357" w:rsidRPr="007A3FEC" w:rsidRDefault="000D7357" w:rsidP="000D7357">
            <w:pPr>
              <w:jc w:val="center"/>
              <w:rPr>
                <w:rFonts w:ascii="Courier" w:hAnsi="Courier"/>
              </w:rPr>
            </w:pPr>
            <w:r w:rsidRPr="007A3FEC">
              <w:rPr>
                <w:rFonts w:ascii="Courier" w:hAnsi="Courier"/>
              </w:rPr>
              <w:t>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309D569" w14:textId="77777777" w:rsidR="000D7357" w:rsidRPr="007A3FEC" w:rsidRDefault="000D7357" w:rsidP="000D7357">
            <w:pPr>
              <w:jc w:val="center"/>
              <w:rPr>
                <w:rFonts w:ascii="Courier" w:hAnsi="Courier"/>
              </w:rPr>
            </w:pPr>
            <w:r w:rsidRPr="007A3FEC">
              <w:rPr>
                <w:rFonts w:ascii="Courier" w:hAnsi="Courier"/>
              </w:rPr>
              <w:t>r</w:t>
            </w:r>
          </w:p>
        </w:tc>
        <w:bookmarkStart w:id="1295" w:name="_MCCTEMPBM_CRPT01490826___7"/>
        <w:bookmarkEnd w:id="1295"/>
      </w:tr>
      <w:tr w:rsidR="000D7357" w:rsidRPr="007A3FEC" w14:paraId="3EEAB2F9"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EDA9F30" w14:textId="77777777" w:rsidR="000D7357" w:rsidRPr="00524730" w:rsidRDefault="000D7357" w:rsidP="000D7357">
            <w:pPr>
              <w:jc w:val="center"/>
              <w:rPr>
                <w:rFonts w:ascii="Courier" w:hAnsi="Courier"/>
                <w:sz w:val="24"/>
                <w:szCs w:val="24"/>
              </w:rPr>
            </w:pPr>
            <w:bookmarkStart w:id="1296" w:name="_MCCTEMPBM_CRPT01490827___4" w:colFirst="0" w:colLast="11"/>
            <w:bookmarkEnd w:id="1294"/>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19E1E9"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FFC6994"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16B4CF9"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C74D030" w14:textId="77777777" w:rsidR="000D7357" w:rsidRPr="00524730" w:rsidRDefault="000D7357" w:rsidP="000D7357">
            <w:pPr>
              <w:jc w:val="center"/>
              <w:rPr>
                <w:rFonts w:ascii="Courier" w:hAnsi="Courier"/>
                <w:sz w:val="24"/>
                <w:szCs w:val="24"/>
              </w:rPr>
            </w:pPr>
            <w:r w:rsidRPr="00524730">
              <w:rPr>
                <w:rFonts w:ascii="Courier" w:hAnsi="Courier"/>
                <w:sz w:val="24"/>
                <w:szCs w:val="24"/>
              </w:rPr>
              <w:t>3</w:t>
            </w:r>
          </w:p>
        </w:tc>
        <w:tc>
          <w:tcPr>
            <w:tcW w:w="720" w:type="dxa"/>
            <w:tcBorders>
              <w:top w:val="single" w:sz="6" w:space="0" w:color="auto"/>
              <w:bottom w:val="single" w:sz="6" w:space="0" w:color="auto"/>
              <w:right w:val="single" w:sz="6" w:space="0" w:color="auto"/>
            </w:tcBorders>
            <w:shd w:val="clear" w:color="auto" w:fill="auto"/>
          </w:tcPr>
          <w:p w14:paraId="38639236" w14:textId="77777777" w:rsidR="000D7357" w:rsidRPr="007A3FEC" w:rsidRDefault="000D7357" w:rsidP="000D7357">
            <w:pPr>
              <w:jc w:val="center"/>
              <w:rPr>
                <w:rFonts w:ascii="Courier" w:hAnsi="Courier"/>
                <w:lang w:val="fr-FR" w:bidi="hi-IN"/>
              </w:rPr>
            </w:pPr>
            <w:r w:rsidRPr="007A3FEC">
              <w:rPr>
                <w:rFonts w:ascii="Courier" w:hAnsi="Courier"/>
                <w:lang w:bidi="hi-IN"/>
              </w:rPr>
              <w:t>0905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EECF41D" w14:textId="77777777" w:rsidR="000D7357" w:rsidRPr="007A3FEC" w:rsidRDefault="000D7357" w:rsidP="000D7357">
            <w:pPr>
              <w:jc w:val="center"/>
              <w:rPr>
                <w:rFonts w:ascii="Courier" w:hAnsi="Courier"/>
                <w:lang w:bidi="hi-IN"/>
              </w:rPr>
            </w:pPr>
            <w:r w:rsidRPr="007A3FEC">
              <w:rPr>
                <w:rFonts w:ascii="Courier" w:hAnsi="Courier"/>
                <w:lang w:bidi="hi-IN"/>
              </w:rPr>
              <w:t>0913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35DD5DA" w14:textId="77777777" w:rsidR="000D7357" w:rsidRPr="007A3FEC" w:rsidRDefault="000D7357" w:rsidP="000D7357">
            <w:pPr>
              <w:jc w:val="center"/>
              <w:rPr>
                <w:rFonts w:ascii="Courier" w:hAnsi="Courier"/>
                <w:lang w:bidi="hi-IN"/>
              </w:rPr>
            </w:pPr>
            <w:r w:rsidRPr="007A3FEC">
              <w:rPr>
                <w:rFonts w:ascii="Courier" w:hAnsi="Courier"/>
                <w:lang w:bidi="hi-IN"/>
              </w:rPr>
              <w:t>0920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1E1D375" w14:textId="77777777" w:rsidR="000D7357" w:rsidRPr="007A3FEC" w:rsidRDefault="000D7357" w:rsidP="000D7357">
            <w:pPr>
              <w:jc w:val="center"/>
              <w:rPr>
                <w:rFonts w:ascii="Courier" w:hAnsi="Courier"/>
              </w:rPr>
            </w:pPr>
            <w:r w:rsidRPr="007A3FEC">
              <w:rPr>
                <w:rFonts w:ascii="Courier" w:hAnsi="Courier"/>
              </w:rPr>
              <w:t>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F79D903" w14:textId="77777777" w:rsidR="000D7357" w:rsidRPr="007A3FEC" w:rsidRDefault="000D7357" w:rsidP="000D7357">
            <w:pPr>
              <w:jc w:val="center"/>
              <w:rPr>
                <w:rFonts w:ascii="Courier" w:hAnsi="Courier"/>
                <w:lang w:val="fr-FR" w:bidi="hi-IN"/>
              </w:rPr>
            </w:pPr>
            <w:r w:rsidRPr="007A3FEC">
              <w:rPr>
                <w:rFonts w:ascii="Courier" w:hAnsi="Courier"/>
                <w:lang w:bidi="hi-IN"/>
              </w:rPr>
              <w:t>092F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873A10" w14:textId="77777777" w:rsidR="000D7357" w:rsidRPr="007A3FEC" w:rsidRDefault="000D7357" w:rsidP="000D7357">
            <w:pPr>
              <w:jc w:val="center"/>
              <w:rPr>
                <w:rFonts w:ascii="Courier" w:hAnsi="Courier"/>
                <w:lang w:bidi="hi-IN"/>
              </w:rPr>
            </w:pPr>
            <w:r w:rsidRPr="007A3FEC">
              <w:rPr>
                <w:rFonts w:ascii="Courier" w:hAnsi="Courier"/>
                <w:lang w:bidi="hi-IN"/>
              </w:rPr>
              <w:t>0941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CB267F" w14:textId="77777777" w:rsidR="000D7357" w:rsidRPr="007A3FEC" w:rsidRDefault="000D7357" w:rsidP="000D7357">
            <w:pPr>
              <w:jc w:val="center"/>
              <w:rPr>
                <w:rFonts w:ascii="Courier" w:hAnsi="Courier"/>
              </w:rPr>
            </w:pPr>
            <w:r w:rsidRPr="007A3FEC">
              <w:rPr>
                <w:rFonts w:ascii="Courier" w:hAnsi="Courier"/>
              </w:rPr>
              <w:t>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908FD5" w14:textId="77777777" w:rsidR="000D7357" w:rsidRPr="007A3FEC" w:rsidRDefault="000D7357" w:rsidP="000D7357">
            <w:pPr>
              <w:jc w:val="center"/>
              <w:rPr>
                <w:rFonts w:ascii="Courier" w:hAnsi="Courier"/>
              </w:rPr>
            </w:pPr>
            <w:r w:rsidRPr="007A3FEC">
              <w:rPr>
                <w:rFonts w:ascii="Courier" w:hAnsi="Courier"/>
              </w:rPr>
              <w:t>s</w:t>
            </w:r>
          </w:p>
        </w:tc>
        <w:bookmarkStart w:id="1297" w:name="_MCCTEMPBM_CRPT01490828___7"/>
        <w:bookmarkEnd w:id="1297"/>
      </w:tr>
      <w:tr w:rsidR="000D7357" w:rsidRPr="007A3FEC" w14:paraId="0034D555"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CE0D711" w14:textId="77777777" w:rsidR="000D7357" w:rsidRPr="00524730" w:rsidRDefault="000D7357" w:rsidP="000D7357">
            <w:pPr>
              <w:jc w:val="center"/>
              <w:rPr>
                <w:rFonts w:ascii="Courier" w:hAnsi="Courier"/>
                <w:sz w:val="24"/>
                <w:szCs w:val="24"/>
              </w:rPr>
            </w:pPr>
            <w:bookmarkStart w:id="1298" w:name="_MCCTEMPBM_CRPT01490829___4" w:colFirst="0" w:colLast="11"/>
            <w:bookmarkEnd w:id="1296"/>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A7947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FF8A67F"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118589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E0B557A" w14:textId="77777777" w:rsidR="000D7357" w:rsidRPr="00524730" w:rsidRDefault="000D7357" w:rsidP="000D7357">
            <w:pPr>
              <w:jc w:val="center"/>
              <w:rPr>
                <w:rFonts w:ascii="Courier" w:hAnsi="Courier"/>
                <w:sz w:val="24"/>
                <w:szCs w:val="24"/>
              </w:rPr>
            </w:pPr>
            <w:r w:rsidRPr="00524730">
              <w:rPr>
                <w:rFonts w:ascii="Courier" w:hAnsi="Courier"/>
                <w:sz w:val="24"/>
                <w:szCs w:val="24"/>
              </w:rPr>
              <w:t>4</w:t>
            </w:r>
          </w:p>
        </w:tc>
        <w:tc>
          <w:tcPr>
            <w:tcW w:w="720" w:type="dxa"/>
            <w:tcBorders>
              <w:top w:val="single" w:sz="6" w:space="0" w:color="auto"/>
              <w:bottom w:val="single" w:sz="6" w:space="0" w:color="auto"/>
              <w:right w:val="single" w:sz="6" w:space="0" w:color="auto"/>
            </w:tcBorders>
            <w:shd w:val="clear" w:color="auto" w:fill="auto"/>
          </w:tcPr>
          <w:p w14:paraId="33DADAC6" w14:textId="77777777" w:rsidR="000D7357" w:rsidRPr="007A3FEC" w:rsidRDefault="000D7357" w:rsidP="000D7357">
            <w:pPr>
              <w:jc w:val="center"/>
              <w:rPr>
                <w:rFonts w:ascii="Courier" w:hAnsi="Courier"/>
                <w:lang w:val="fr-FR" w:bidi="hi-IN"/>
              </w:rPr>
            </w:pPr>
            <w:r w:rsidRPr="007A3FEC">
              <w:rPr>
                <w:rFonts w:ascii="Courier" w:hAnsi="Courier"/>
                <w:lang w:bidi="hi-IN"/>
              </w:rPr>
              <w:t>0906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E07BEC6" w14:textId="77777777" w:rsidR="000D7357" w:rsidRPr="007A3FEC" w:rsidRDefault="000D7357" w:rsidP="000D7357">
            <w:pPr>
              <w:jc w:val="center"/>
              <w:rPr>
                <w:rFonts w:ascii="Courier" w:hAnsi="Courier"/>
                <w:lang w:val="fr-FR" w:bidi="hi-IN"/>
              </w:rPr>
            </w:pPr>
            <w:r w:rsidRPr="007A3FEC">
              <w:rPr>
                <w:rFonts w:ascii="Courier" w:hAnsi="Courier"/>
                <w:lang w:bidi="hi-IN"/>
              </w:rPr>
              <w:t>0914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2E9626" w14:textId="77777777" w:rsidR="000D7357" w:rsidRPr="007A3FEC" w:rsidRDefault="000D7357" w:rsidP="000D7357">
            <w:pPr>
              <w:jc w:val="center"/>
              <w:rPr>
                <w:rFonts w:ascii="Courier" w:hAnsi="Courier"/>
                <w:lang w:bidi="hi-IN"/>
              </w:rPr>
            </w:pPr>
            <w:r w:rsidRPr="007A3FEC">
              <w:rPr>
                <w:rFonts w:ascii="Courier" w:hAnsi="Courier"/>
                <w:lang w:bidi="hi-IN"/>
              </w:rPr>
              <w:t>0921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842F45E" w14:textId="77777777" w:rsidR="000D7357" w:rsidRPr="007A3FEC" w:rsidRDefault="000D7357" w:rsidP="000D7357">
            <w:pPr>
              <w:jc w:val="center"/>
              <w:rPr>
                <w:rFonts w:ascii="Courier" w:hAnsi="Courier"/>
              </w:rPr>
            </w:pPr>
            <w:r w:rsidRPr="007A3FEC">
              <w:rPr>
                <w:rFonts w:ascii="Courier" w:hAnsi="Courier"/>
              </w:rPr>
              <w:t>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BA57558" w14:textId="77777777" w:rsidR="000D7357" w:rsidRPr="007A3FEC" w:rsidRDefault="000D7357" w:rsidP="000D7357">
            <w:pPr>
              <w:jc w:val="center"/>
              <w:rPr>
                <w:rFonts w:ascii="Courier" w:hAnsi="Courier"/>
                <w:lang w:val="fr-FR" w:bidi="hi-IN"/>
              </w:rPr>
            </w:pPr>
            <w:r w:rsidRPr="007A3FEC">
              <w:rPr>
                <w:rFonts w:ascii="Courier" w:hAnsi="Courier"/>
                <w:lang w:bidi="hi-IN"/>
              </w:rPr>
              <w:t>0930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93777B" w14:textId="77777777" w:rsidR="000D7357" w:rsidRPr="007A3FEC" w:rsidRDefault="000D7357" w:rsidP="000D7357">
            <w:pPr>
              <w:jc w:val="center"/>
              <w:rPr>
                <w:rFonts w:ascii="Courier" w:hAnsi="Courier"/>
                <w:lang w:val="fr-FR" w:bidi="hi-IN"/>
              </w:rPr>
            </w:pPr>
            <w:r w:rsidRPr="007A3FEC">
              <w:rPr>
                <w:rFonts w:ascii="Courier" w:hAnsi="Courier"/>
                <w:lang w:bidi="hi-IN"/>
              </w:rPr>
              <w:t>0942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5B5A3E" w14:textId="77777777" w:rsidR="000D7357" w:rsidRPr="007A3FEC" w:rsidRDefault="000D7357" w:rsidP="000D7357">
            <w:pPr>
              <w:jc w:val="center"/>
              <w:rPr>
                <w:rFonts w:ascii="Courier" w:hAnsi="Courier"/>
                <w:lang w:val="fr-FR"/>
              </w:rPr>
            </w:pPr>
            <w:r w:rsidRPr="007A3FEC">
              <w:rPr>
                <w:rFonts w:ascii="Courier" w:hAnsi="Courier"/>
                <w:lang w:val="fr-FR"/>
              </w:rPr>
              <w:t>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CA1A49D" w14:textId="77777777" w:rsidR="000D7357" w:rsidRPr="007A3FEC" w:rsidRDefault="000D7357" w:rsidP="000D7357">
            <w:pPr>
              <w:jc w:val="center"/>
              <w:rPr>
                <w:rFonts w:ascii="Courier" w:hAnsi="Courier"/>
                <w:lang w:val="fr-FR"/>
              </w:rPr>
            </w:pPr>
            <w:r w:rsidRPr="007A3FEC">
              <w:rPr>
                <w:rFonts w:ascii="Courier" w:hAnsi="Courier"/>
                <w:lang w:val="fr-FR"/>
              </w:rPr>
              <w:t>t</w:t>
            </w:r>
          </w:p>
        </w:tc>
        <w:bookmarkStart w:id="1299" w:name="_MCCTEMPBM_CRPT01490830___7"/>
        <w:bookmarkEnd w:id="1299"/>
      </w:tr>
      <w:tr w:rsidR="000D7357" w:rsidRPr="007A3FEC" w14:paraId="1B176A9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5E8DD7F" w14:textId="77777777" w:rsidR="000D7357" w:rsidRPr="00524730" w:rsidRDefault="000D7357" w:rsidP="000D7357">
            <w:pPr>
              <w:jc w:val="center"/>
              <w:rPr>
                <w:rFonts w:ascii="Courier" w:hAnsi="Courier"/>
                <w:sz w:val="24"/>
                <w:szCs w:val="24"/>
              </w:rPr>
            </w:pPr>
            <w:bookmarkStart w:id="1300" w:name="_MCCTEMPBM_CRPT01490831___4" w:colFirst="0" w:colLast="11"/>
            <w:bookmarkEnd w:id="1298"/>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1860CC8"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A52CF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1BB8874"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26E99DD" w14:textId="77777777" w:rsidR="000D7357" w:rsidRPr="00524730" w:rsidRDefault="000D7357" w:rsidP="000D7357">
            <w:pPr>
              <w:jc w:val="center"/>
              <w:rPr>
                <w:rFonts w:ascii="Courier" w:hAnsi="Courier"/>
                <w:sz w:val="24"/>
                <w:szCs w:val="24"/>
              </w:rPr>
            </w:pPr>
            <w:r w:rsidRPr="00524730">
              <w:rPr>
                <w:rFonts w:ascii="Courier" w:hAnsi="Courier"/>
                <w:sz w:val="24"/>
                <w:szCs w:val="24"/>
              </w:rPr>
              <w:t>5</w:t>
            </w:r>
          </w:p>
        </w:tc>
        <w:tc>
          <w:tcPr>
            <w:tcW w:w="720" w:type="dxa"/>
            <w:tcBorders>
              <w:top w:val="single" w:sz="6" w:space="0" w:color="auto"/>
              <w:bottom w:val="single" w:sz="6" w:space="0" w:color="auto"/>
              <w:right w:val="single" w:sz="6" w:space="0" w:color="auto"/>
            </w:tcBorders>
            <w:shd w:val="clear" w:color="auto" w:fill="auto"/>
          </w:tcPr>
          <w:p w14:paraId="78119750" w14:textId="77777777" w:rsidR="000D7357" w:rsidRPr="007A3FEC" w:rsidRDefault="000D7357" w:rsidP="000D7357">
            <w:pPr>
              <w:jc w:val="center"/>
              <w:rPr>
                <w:rFonts w:ascii="Courier" w:hAnsi="Courier"/>
                <w:lang w:bidi="hi-IN"/>
              </w:rPr>
            </w:pPr>
            <w:r w:rsidRPr="007A3FEC">
              <w:rPr>
                <w:rFonts w:ascii="Courier" w:hAnsi="Courier"/>
                <w:lang w:bidi="hi-IN"/>
              </w:rPr>
              <w:t>0907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E6C4B5" w14:textId="77777777" w:rsidR="000D7357" w:rsidRPr="007A3FEC" w:rsidRDefault="000D7357" w:rsidP="000D7357">
            <w:pPr>
              <w:jc w:val="center"/>
              <w:rPr>
                <w:rFonts w:ascii="Courier" w:hAnsi="Courier"/>
                <w:lang w:bidi="hi-IN"/>
              </w:rPr>
            </w:pPr>
            <w:r w:rsidRPr="007A3FEC">
              <w:rPr>
                <w:rFonts w:ascii="Courier" w:hAnsi="Courier"/>
                <w:lang w:bidi="hi-IN"/>
              </w:rPr>
              <w:t>0915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1153C48" w14:textId="77777777" w:rsidR="000D7357" w:rsidRPr="007A3FEC" w:rsidRDefault="000D7357" w:rsidP="000D7357">
            <w:pPr>
              <w:jc w:val="center"/>
              <w:rPr>
                <w:rFonts w:ascii="Courier" w:hAnsi="Courier"/>
                <w:lang w:bidi="hi-IN"/>
              </w:rPr>
            </w:pPr>
            <w:r w:rsidRPr="007A3FEC">
              <w:rPr>
                <w:rFonts w:ascii="Courier" w:hAnsi="Courier"/>
                <w:lang w:bidi="hi-IN"/>
              </w:rPr>
              <w:t>0922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B6588A" w14:textId="77777777" w:rsidR="000D7357" w:rsidRPr="007A3FEC" w:rsidRDefault="000D7357" w:rsidP="000D7357">
            <w:pPr>
              <w:jc w:val="center"/>
              <w:rPr>
                <w:rFonts w:ascii="Courier" w:hAnsi="Courier"/>
                <w:lang w:val="fr-FR"/>
              </w:rPr>
            </w:pPr>
            <w:r w:rsidRPr="007A3FEC">
              <w:rPr>
                <w:rFonts w:ascii="Courier" w:hAnsi="Courier"/>
                <w:lang w:val="fr-FR"/>
              </w:rPr>
              <w:t>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C6FA3CA" w14:textId="77777777" w:rsidR="000D7357" w:rsidRPr="007A3FEC" w:rsidRDefault="000D7357" w:rsidP="000D7357">
            <w:pPr>
              <w:jc w:val="center"/>
              <w:rPr>
                <w:rFonts w:ascii="Courier" w:hAnsi="Courier"/>
                <w:lang w:val="fr-FR" w:bidi="hi-IN"/>
              </w:rPr>
            </w:pPr>
            <w:r w:rsidRPr="007A3FEC">
              <w:rPr>
                <w:rFonts w:ascii="Courier" w:hAnsi="Courier"/>
                <w:lang w:bidi="hi-IN"/>
              </w:rPr>
              <w:t>0931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1EB4762" w14:textId="77777777" w:rsidR="000D7357" w:rsidRPr="007A3FEC" w:rsidRDefault="000D7357" w:rsidP="000D7357">
            <w:pPr>
              <w:spacing w:before="120" w:line="240" w:lineRule="exact"/>
              <w:jc w:val="center"/>
              <w:rPr>
                <w:rFonts w:ascii="Courier" w:hAnsi="Courier"/>
              </w:rPr>
            </w:pPr>
            <w:r w:rsidRPr="007A3FEC">
              <w:rPr>
                <w:rFonts w:ascii="Courier" w:hAnsi="Courier"/>
                <w:lang w:bidi="hi-IN"/>
              </w:rPr>
              <w:t>0943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1E73FC" w14:textId="77777777" w:rsidR="000D7357" w:rsidRPr="007A3FEC" w:rsidRDefault="000D7357" w:rsidP="000D7357">
            <w:pPr>
              <w:jc w:val="center"/>
              <w:rPr>
                <w:rFonts w:ascii="Courier" w:hAnsi="Courier"/>
                <w:lang w:val="fr-FR"/>
              </w:rPr>
            </w:pPr>
            <w:r w:rsidRPr="007A3FEC">
              <w:rPr>
                <w:rFonts w:ascii="Courier" w:hAnsi="Courier"/>
                <w:lang w:val="fr-FR"/>
              </w:rPr>
              <w:t>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D546E47" w14:textId="77777777" w:rsidR="000D7357" w:rsidRPr="007A3FEC" w:rsidRDefault="000D7357" w:rsidP="000D7357">
            <w:pPr>
              <w:jc w:val="center"/>
              <w:rPr>
                <w:rFonts w:ascii="Courier" w:hAnsi="Courier"/>
                <w:lang w:val="fr-FR"/>
              </w:rPr>
            </w:pPr>
            <w:r w:rsidRPr="007A3FEC">
              <w:rPr>
                <w:rFonts w:ascii="Courier" w:hAnsi="Courier"/>
                <w:lang w:val="fr-FR"/>
              </w:rPr>
              <w:t>u</w:t>
            </w:r>
          </w:p>
        </w:tc>
        <w:bookmarkStart w:id="1301" w:name="_MCCTEMPBM_CRPT01490832___7"/>
        <w:bookmarkEnd w:id="1301"/>
      </w:tr>
      <w:tr w:rsidR="000D7357" w:rsidRPr="007A3FEC" w14:paraId="115CDD40"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6C600F2B" w14:textId="77777777" w:rsidR="000D7357" w:rsidRPr="00524730" w:rsidRDefault="000D7357" w:rsidP="000D7357">
            <w:pPr>
              <w:jc w:val="center"/>
              <w:rPr>
                <w:rFonts w:ascii="Courier" w:hAnsi="Courier"/>
                <w:sz w:val="24"/>
                <w:szCs w:val="24"/>
              </w:rPr>
            </w:pPr>
            <w:bookmarkStart w:id="1302" w:name="_MCCTEMPBM_CRPT01490833___4" w:colFirst="0" w:colLast="11"/>
            <w:bookmarkEnd w:id="1300"/>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32E44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76D253C"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13A185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CC35A4E" w14:textId="77777777" w:rsidR="000D7357" w:rsidRPr="00524730" w:rsidRDefault="000D7357" w:rsidP="000D7357">
            <w:pPr>
              <w:jc w:val="center"/>
              <w:rPr>
                <w:rFonts w:ascii="Courier" w:hAnsi="Courier"/>
                <w:sz w:val="24"/>
                <w:szCs w:val="24"/>
              </w:rPr>
            </w:pPr>
            <w:r w:rsidRPr="00524730">
              <w:rPr>
                <w:rFonts w:ascii="Courier" w:hAnsi="Courier"/>
                <w:sz w:val="24"/>
                <w:szCs w:val="24"/>
              </w:rPr>
              <w:t>6</w:t>
            </w:r>
          </w:p>
        </w:tc>
        <w:tc>
          <w:tcPr>
            <w:tcW w:w="720" w:type="dxa"/>
            <w:tcBorders>
              <w:top w:val="single" w:sz="6" w:space="0" w:color="auto"/>
              <w:bottom w:val="single" w:sz="6" w:space="0" w:color="auto"/>
              <w:right w:val="single" w:sz="6" w:space="0" w:color="auto"/>
            </w:tcBorders>
            <w:shd w:val="clear" w:color="auto" w:fill="auto"/>
          </w:tcPr>
          <w:p w14:paraId="5D6C2060" w14:textId="77777777" w:rsidR="000D7357" w:rsidRPr="007A3FEC" w:rsidRDefault="000D7357" w:rsidP="000D7357">
            <w:pPr>
              <w:jc w:val="center"/>
              <w:rPr>
                <w:rFonts w:ascii="Courier" w:hAnsi="Courier"/>
                <w:lang w:bidi="hi-IN"/>
              </w:rPr>
            </w:pPr>
            <w:r w:rsidRPr="007A3FEC">
              <w:rPr>
                <w:rFonts w:ascii="Courier" w:hAnsi="Courier"/>
                <w:lang w:bidi="hi-IN"/>
              </w:rPr>
              <w:t>0908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22F781" w14:textId="77777777" w:rsidR="000D7357" w:rsidRPr="007A3FEC" w:rsidRDefault="000D7357" w:rsidP="000D7357">
            <w:pPr>
              <w:jc w:val="center"/>
              <w:rPr>
                <w:rFonts w:ascii="Courier" w:hAnsi="Courier"/>
                <w:lang w:bidi="hi-IN"/>
              </w:rPr>
            </w:pPr>
            <w:r w:rsidRPr="007A3FEC">
              <w:rPr>
                <w:rFonts w:ascii="Courier" w:hAnsi="Courier"/>
                <w:lang w:bidi="hi-IN"/>
              </w:rPr>
              <w:t>0916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7DCBF6" w14:textId="77777777" w:rsidR="000D7357" w:rsidRPr="007A3FEC" w:rsidRDefault="000D7357" w:rsidP="000D7357">
            <w:pPr>
              <w:jc w:val="center"/>
              <w:rPr>
                <w:rFonts w:ascii="Courier" w:hAnsi="Courier"/>
                <w:lang w:bidi="hi-IN"/>
              </w:rPr>
            </w:pPr>
            <w:r w:rsidRPr="007A3FEC">
              <w:rPr>
                <w:rFonts w:ascii="Courier" w:hAnsi="Courier"/>
                <w:lang w:bidi="hi-IN"/>
              </w:rPr>
              <w:t>0923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5064368" w14:textId="77777777" w:rsidR="000D7357" w:rsidRPr="007A3FEC" w:rsidRDefault="000D7357" w:rsidP="000D7357">
            <w:pPr>
              <w:jc w:val="center"/>
              <w:rPr>
                <w:rFonts w:ascii="Courier" w:hAnsi="Courier"/>
                <w:lang w:val="fr-FR"/>
              </w:rPr>
            </w:pPr>
            <w:r w:rsidRPr="007A3FEC">
              <w:rPr>
                <w:rFonts w:ascii="Courier" w:hAnsi="Courier"/>
                <w:lang w:val="fr-FR"/>
              </w:rPr>
              <w:t>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C54B89C" w14:textId="77777777" w:rsidR="000D7357" w:rsidRPr="007A3FEC" w:rsidRDefault="000D7357" w:rsidP="000D7357">
            <w:pPr>
              <w:jc w:val="center"/>
              <w:rPr>
                <w:rFonts w:ascii="Courier" w:hAnsi="Courier"/>
                <w:lang w:val="fr-FR" w:bidi="hi-IN"/>
              </w:rPr>
            </w:pPr>
            <w:r w:rsidRPr="007A3FEC">
              <w:rPr>
                <w:rFonts w:ascii="Courier" w:hAnsi="Courier"/>
                <w:lang w:bidi="hi-IN"/>
              </w:rPr>
              <w:t>0932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3B0B9D" w14:textId="77777777" w:rsidR="000D7357" w:rsidRPr="007A3FEC" w:rsidRDefault="000D7357" w:rsidP="000D7357">
            <w:pPr>
              <w:spacing w:before="120" w:line="240" w:lineRule="exact"/>
              <w:jc w:val="center"/>
              <w:rPr>
                <w:rFonts w:ascii="Courier" w:hAnsi="Courier"/>
                <w:cs/>
                <w:lang w:bidi="hi-IN"/>
              </w:rPr>
            </w:pPr>
            <w:r w:rsidRPr="007A3FEC">
              <w:rPr>
                <w:rFonts w:ascii="Courier" w:hAnsi="Courier"/>
                <w:lang w:bidi="hi-IN"/>
              </w:rPr>
              <w:t>0944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9398928" w14:textId="77777777" w:rsidR="000D7357" w:rsidRPr="007A3FEC" w:rsidRDefault="000D7357" w:rsidP="000D7357">
            <w:pPr>
              <w:jc w:val="center"/>
              <w:rPr>
                <w:rFonts w:ascii="Courier" w:hAnsi="Courier"/>
              </w:rPr>
            </w:pPr>
            <w:r w:rsidRPr="007A3FEC">
              <w:rPr>
                <w:rFonts w:ascii="Courier" w:hAnsi="Courier"/>
              </w:rPr>
              <w:t>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F4FBEF0" w14:textId="77777777" w:rsidR="000D7357" w:rsidRPr="007A3FEC" w:rsidRDefault="000D7357" w:rsidP="000D7357">
            <w:pPr>
              <w:jc w:val="center"/>
              <w:rPr>
                <w:rFonts w:ascii="Courier" w:hAnsi="Courier"/>
              </w:rPr>
            </w:pPr>
            <w:r w:rsidRPr="007A3FEC">
              <w:rPr>
                <w:rFonts w:ascii="Courier" w:hAnsi="Courier"/>
              </w:rPr>
              <w:t>v</w:t>
            </w:r>
          </w:p>
        </w:tc>
        <w:bookmarkStart w:id="1303" w:name="_MCCTEMPBM_CRPT01490834___7"/>
        <w:bookmarkEnd w:id="1303"/>
      </w:tr>
      <w:tr w:rsidR="000D7357" w:rsidRPr="007A3FEC" w14:paraId="4D21CD44"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2A08E7B" w14:textId="77777777" w:rsidR="000D7357" w:rsidRPr="00524730" w:rsidRDefault="000D7357" w:rsidP="000D7357">
            <w:pPr>
              <w:jc w:val="center"/>
              <w:rPr>
                <w:rFonts w:ascii="Courier" w:hAnsi="Courier"/>
                <w:sz w:val="24"/>
                <w:szCs w:val="24"/>
              </w:rPr>
            </w:pPr>
            <w:bookmarkStart w:id="1304" w:name="_MCCTEMPBM_CRPT01490835___4" w:colFirst="0" w:colLast="11"/>
            <w:bookmarkEnd w:id="1302"/>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86E14B"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7DE79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A29800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521DBB9" w14:textId="77777777" w:rsidR="000D7357" w:rsidRPr="00524730" w:rsidRDefault="000D7357" w:rsidP="000D7357">
            <w:pPr>
              <w:jc w:val="center"/>
              <w:rPr>
                <w:rFonts w:ascii="Courier" w:hAnsi="Courier"/>
                <w:sz w:val="24"/>
                <w:szCs w:val="24"/>
              </w:rPr>
            </w:pPr>
            <w:r w:rsidRPr="00524730">
              <w:rPr>
                <w:rFonts w:ascii="Courier" w:hAnsi="Courier"/>
                <w:sz w:val="24"/>
                <w:szCs w:val="24"/>
              </w:rPr>
              <w:t>7</w:t>
            </w:r>
          </w:p>
        </w:tc>
        <w:tc>
          <w:tcPr>
            <w:tcW w:w="720" w:type="dxa"/>
            <w:tcBorders>
              <w:top w:val="single" w:sz="6" w:space="0" w:color="auto"/>
              <w:bottom w:val="single" w:sz="6" w:space="0" w:color="auto"/>
              <w:right w:val="single" w:sz="6" w:space="0" w:color="auto"/>
            </w:tcBorders>
            <w:shd w:val="clear" w:color="auto" w:fill="auto"/>
          </w:tcPr>
          <w:p w14:paraId="7EF704BF" w14:textId="77777777" w:rsidR="000D7357" w:rsidRPr="007A3FEC" w:rsidRDefault="000D7357" w:rsidP="000D7357">
            <w:pPr>
              <w:jc w:val="center"/>
              <w:rPr>
                <w:rFonts w:ascii="Courier" w:hAnsi="Courier"/>
                <w:lang w:bidi="hi-IN"/>
              </w:rPr>
            </w:pPr>
            <w:r w:rsidRPr="007A3FEC">
              <w:rPr>
                <w:rFonts w:ascii="Courier" w:hAnsi="Courier"/>
                <w:lang w:bidi="hi-IN"/>
              </w:rPr>
              <w:t>0909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7E0A98" w14:textId="77777777" w:rsidR="000D7357" w:rsidRPr="007A3FEC" w:rsidRDefault="000D7357" w:rsidP="000D7357">
            <w:pPr>
              <w:jc w:val="center"/>
              <w:rPr>
                <w:rFonts w:ascii="Courier" w:hAnsi="Courier"/>
                <w:lang w:bidi="hi-IN"/>
              </w:rPr>
            </w:pPr>
            <w:r w:rsidRPr="007A3FEC">
              <w:rPr>
                <w:rFonts w:ascii="Courier" w:hAnsi="Courier"/>
                <w:lang w:bidi="hi-IN"/>
              </w:rPr>
              <w:t>0917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69691F" w14:textId="77777777" w:rsidR="000D7357" w:rsidRPr="007A3FEC" w:rsidRDefault="000D7357" w:rsidP="000D7357">
            <w:pPr>
              <w:jc w:val="center"/>
              <w:rPr>
                <w:rFonts w:ascii="Courier" w:hAnsi="Courier"/>
                <w:lang w:val="fr-FR" w:bidi="hi-IN"/>
              </w:rPr>
            </w:pPr>
            <w:r w:rsidRPr="007A3FEC">
              <w:rPr>
                <w:rFonts w:ascii="Courier" w:hAnsi="Courier"/>
                <w:lang w:bidi="hi-IN"/>
              </w:rPr>
              <w:t>0924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F2A66C" w14:textId="77777777" w:rsidR="000D7357" w:rsidRPr="007A3FEC" w:rsidRDefault="000D7357" w:rsidP="000D7357">
            <w:pPr>
              <w:jc w:val="center"/>
              <w:rPr>
                <w:rFonts w:ascii="Courier" w:hAnsi="Courier"/>
              </w:rPr>
            </w:pPr>
            <w:r w:rsidRPr="007A3FEC">
              <w:rPr>
                <w:rFonts w:ascii="Courier" w:hAnsi="Courier"/>
              </w:rPr>
              <w:t>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E7671B" w14:textId="77777777" w:rsidR="000D7357" w:rsidRPr="007A3FEC" w:rsidRDefault="000D7357" w:rsidP="000D7357">
            <w:pPr>
              <w:jc w:val="center"/>
              <w:rPr>
                <w:rFonts w:ascii="Courier" w:hAnsi="Courier"/>
                <w:lang w:bidi="hi-IN"/>
              </w:rPr>
            </w:pPr>
            <w:r w:rsidRPr="007A3FEC">
              <w:rPr>
                <w:rFonts w:ascii="Courier" w:hAnsi="Courier"/>
                <w:lang w:bidi="hi-IN"/>
              </w:rPr>
              <w:t>0933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6B69FA" w14:textId="77777777" w:rsidR="000D7357" w:rsidRPr="007A3FEC" w:rsidRDefault="000D7357" w:rsidP="000D7357">
            <w:pPr>
              <w:spacing w:before="120" w:line="240" w:lineRule="exact"/>
              <w:jc w:val="center"/>
              <w:rPr>
                <w:rFonts w:ascii="Courier" w:hAnsi="Courier"/>
              </w:rPr>
            </w:pPr>
            <w:r w:rsidRPr="007A3FEC">
              <w:rPr>
                <w:rFonts w:ascii="Courier" w:hAnsi="Courier"/>
                <w:lang w:bidi="hi-IN"/>
              </w:rPr>
              <w:t>0945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CD5657" w14:textId="77777777" w:rsidR="000D7357" w:rsidRPr="007A3FEC" w:rsidRDefault="000D7357" w:rsidP="000D7357">
            <w:pPr>
              <w:jc w:val="center"/>
              <w:rPr>
                <w:rFonts w:ascii="Courier" w:hAnsi="Courier"/>
              </w:rPr>
            </w:pPr>
            <w:r w:rsidRPr="007A3FEC">
              <w:rPr>
                <w:rFonts w:ascii="Courier" w:hAnsi="Courier"/>
              </w:rPr>
              <w:t>g</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B761C21" w14:textId="77777777" w:rsidR="000D7357" w:rsidRPr="007A3FEC" w:rsidRDefault="000D7357" w:rsidP="000D7357">
            <w:pPr>
              <w:jc w:val="center"/>
              <w:rPr>
                <w:rFonts w:ascii="Courier" w:hAnsi="Courier"/>
              </w:rPr>
            </w:pPr>
            <w:r w:rsidRPr="007A3FEC">
              <w:rPr>
                <w:rFonts w:ascii="Courier" w:hAnsi="Courier"/>
              </w:rPr>
              <w:t>w</w:t>
            </w:r>
          </w:p>
        </w:tc>
        <w:bookmarkStart w:id="1305" w:name="_MCCTEMPBM_CRPT01490836___7"/>
        <w:bookmarkEnd w:id="1305"/>
      </w:tr>
      <w:tr w:rsidR="000D7357" w:rsidRPr="007A3FEC" w14:paraId="6EB47734"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4CC9B26" w14:textId="77777777" w:rsidR="000D7357" w:rsidRPr="00524730" w:rsidRDefault="000D7357" w:rsidP="000D7357">
            <w:pPr>
              <w:jc w:val="center"/>
              <w:rPr>
                <w:rFonts w:ascii="Courier" w:hAnsi="Courier"/>
                <w:sz w:val="24"/>
                <w:szCs w:val="24"/>
              </w:rPr>
            </w:pPr>
            <w:bookmarkStart w:id="1306" w:name="_MCCTEMPBM_CRPT01490837___4" w:colFirst="0" w:colLast="11"/>
            <w:bookmarkEnd w:id="1304"/>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868B46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3DEBF92"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368152F"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B01A169" w14:textId="77777777" w:rsidR="000D7357" w:rsidRPr="00524730" w:rsidRDefault="000D7357" w:rsidP="000D7357">
            <w:pPr>
              <w:jc w:val="center"/>
              <w:rPr>
                <w:rFonts w:ascii="Courier" w:hAnsi="Courier"/>
                <w:sz w:val="24"/>
                <w:szCs w:val="24"/>
              </w:rPr>
            </w:pPr>
            <w:r w:rsidRPr="00524730">
              <w:rPr>
                <w:rFonts w:ascii="Courier" w:hAnsi="Courier"/>
                <w:sz w:val="24"/>
                <w:szCs w:val="24"/>
              </w:rPr>
              <w:t>8</w:t>
            </w:r>
          </w:p>
        </w:tc>
        <w:tc>
          <w:tcPr>
            <w:tcW w:w="720" w:type="dxa"/>
            <w:tcBorders>
              <w:top w:val="single" w:sz="6" w:space="0" w:color="auto"/>
              <w:bottom w:val="single" w:sz="6" w:space="0" w:color="auto"/>
              <w:right w:val="single" w:sz="6" w:space="0" w:color="auto"/>
            </w:tcBorders>
            <w:shd w:val="clear" w:color="auto" w:fill="auto"/>
          </w:tcPr>
          <w:p w14:paraId="689A2437" w14:textId="77777777" w:rsidR="000D7357" w:rsidRPr="007A3FEC" w:rsidRDefault="000D7357" w:rsidP="000D7357">
            <w:pPr>
              <w:jc w:val="center"/>
              <w:rPr>
                <w:rFonts w:ascii="Courier" w:hAnsi="Courier"/>
                <w:lang w:bidi="hi-IN"/>
              </w:rPr>
            </w:pPr>
            <w:r w:rsidRPr="007A3FEC">
              <w:rPr>
                <w:rFonts w:ascii="Courier" w:hAnsi="Courier"/>
                <w:lang w:bidi="hi-IN"/>
              </w:rPr>
              <w:t>090A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C6C4178" w14:textId="77777777" w:rsidR="000D7357" w:rsidRPr="007A3FEC" w:rsidRDefault="000D7357" w:rsidP="000D7357">
            <w:pPr>
              <w:jc w:val="center"/>
              <w:rPr>
                <w:rFonts w:ascii="Courier" w:hAnsi="Courier"/>
                <w:lang w:val="fr-FR" w:bidi="hi-IN"/>
              </w:rPr>
            </w:pPr>
            <w:r w:rsidRPr="007A3FEC">
              <w:rPr>
                <w:rFonts w:ascii="Courier" w:hAnsi="Courier"/>
                <w:lang w:bidi="hi-IN"/>
              </w:rPr>
              <w:t>0918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018A396"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48893C" w14:textId="77777777" w:rsidR="000D7357" w:rsidRPr="007A3FEC" w:rsidRDefault="000D7357" w:rsidP="000D7357">
            <w:pPr>
              <w:jc w:val="center"/>
              <w:rPr>
                <w:rFonts w:ascii="Courier" w:hAnsi="Courier"/>
              </w:rPr>
            </w:pPr>
            <w:r w:rsidRPr="007A3FEC">
              <w:rPr>
                <w:rFonts w:ascii="Courier" w:hAnsi="Courier"/>
              </w:rPr>
              <w:t>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5C5912B" w14:textId="77777777" w:rsidR="000D7357" w:rsidRPr="007A3FEC" w:rsidRDefault="000D7357" w:rsidP="000D7357">
            <w:pPr>
              <w:jc w:val="center"/>
              <w:rPr>
                <w:rFonts w:ascii="Courier" w:hAnsi="Courier"/>
                <w:lang w:bidi="hi-IN"/>
              </w:rPr>
            </w:pPr>
            <w:r w:rsidRPr="007A3FEC">
              <w:rPr>
                <w:rFonts w:ascii="Courier" w:hAnsi="Courier"/>
                <w:lang w:bidi="hi-IN"/>
              </w:rPr>
              <w:t>0934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5F1EAD" w14:textId="77777777" w:rsidR="000D7357" w:rsidRPr="007A3FEC" w:rsidRDefault="000D7357" w:rsidP="000D7357">
            <w:pPr>
              <w:spacing w:before="120" w:line="240" w:lineRule="exact"/>
              <w:jc w:val="center"/>
              <w:rPr>
                <w:rFonts w:ascii="Courier" w:hAnsi="Courier"/>
              </w:rPr>
            </w:pPr>
            <w:r w:rsidRPr="007A3FEC">
              <w:rPr>
                <w:rFonts w:ascii="Courier" w:hAnsi="Courier"/>
                <w:lang w:bidi="hi-IN"/>
              </w:rPr>
              <w:t>0946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72896A8" w14:textId="77777777" w:rsidR="000D7357" w:rsidRPr="007A3FEC" w:rsidRDefault="000D7357" w:rsidP="000D7357">
            <w:pPr>
              <w:jc w:val="center"/>
              <w:rPr>
                <w:rFonts w:ascii="Courier" w:hAnsi="Courier"/>
              </w:rPr>
            </w:pPr>
            <w:r w:rsidRPr="007A3FEC">
              <w:rPr>
                <w:rFonts w:ascii="Courier" w:hAnsi="Courier"/>
              </w:rPr>
              <w:t>h</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2893A1" w14:textId="77777777" w:rsidR="000D7357" w:rsidRPr="007A3FEC" w:rsidRDefault="000D7357" w:rsidP="000D7357">
            <w:pPr>
              <w:jc w:val="center"/>
              <w:rPr>
                <w:rFonts w:ascii="Courier" w:hAnsi="Courier"/>
              </w:rPr>
            </w:pPr>
            <w:r w:rsidRPr="007A3FEC">
              <w:rPr>
                <w:rFonts w:ascii="Courier" w:hAnsi="Courier"/>
              </w:rPr>
              <w:t>x</w:t>
            </w:r>
          </w:p>
        </w:tc>
        <w:bookmarkStart w:id="1307" w:name="_MCCTEMPBM_CRPT01490838___7"/>
        <w:bookmarkEnd w:id="1307"/>
      </w:tr>
      <w:tr w:rsidR="000D7357" w:rsidRPr="007A3FEC" w14:paraId="39E901C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C4DFF6D" w14:textId="77777777" w:rsidR="000D7357" w:rsidRPr="00524730" w:rsidRDefault="000D7357" w:rsidP="000D7357">
            <w:pPr>
              <w:jc w:val="center"/>
              <w:rPr>
                <w:rFonts w:ascii="Courier" w:hAnsi="Courier"/>
                <w:sz w:val="24"/>
                <w:szCs w:val="24"/>
              </w:rPr>
            </w:pPr>
            <w:bookmarkStart w:id="1308" w:name="_MCCTEMPBM_CRPT01490839___4" w:colFirst="0" w:colLast="11"/>
            <w:bookmarkEnd w:id="1306"/>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74CC40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709FD3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430BF4"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82E7099" w14:textId="77777777" w:rsidR="000D7357" w:rsidRPr="00524730" w:rsidRDefault="000D7357" w:rsidP="000D7357">
            <w:pPr>
              <w:jc w:val="center"/>
              <w:rPr>
                <w:rFonts w:ascii="Courier" w:hAnsi="Courier"/>
                <w:sz w:val="24"/>
                <w:szCs w:val="24"/>
              </w:rPr>
            </w:pPr>
            <w:r w:rsidRPr="00524730">
              <w:rPr>
                <w:rFonts w:ascii="Courier" w:hAnsi="Courier"/>
                <w:sz w:val="24"/>
                <w:szCs w:val="24"/>
              </w:rPr>
              <w:t>9</w:t>
            </w:r>
          </w:p>
        </w:tc>
        <w:tc>
          <w:tcPr>
            <w:tcW w:w="720" w:type="dxa"/>
            <w:tcBorders>
              <w:top w:val="single" w:sz="6" w:space="0" w:color="auto"/>
              <w:bottom w:val="single" w:sz="6" w:space="0" w:color="auto"/>
              <w:right w:val="single" w:sz="6" w:space="0" w:color="auto"/>
            </w:tcBorders>
            <w:shd w:val="clear" w:color="auto" w:fill="auto"/>
          </w:tcPr>
          <w:p w14:paraId="58A27911" w14:textId="77777777" w:rsidR="000D7357" w:rsidRPr="007A3FEC" w:rsidRDefault="000D7357" w:rsidP="000D7357">
            <w:pPr>
              <w:jc w:val="center"/>
              <w:rPr>
                <w:rFonts w:ascii="Courier" w:hAnsi="Courier"/>
                <w:lang w:bidi="hi-IN"/>
              </w:rPr>
            </w:pPr>
            <w:r w:rsidRPr="007A3FEC">
              <w:rPr>
                <w:rFonts w:ascii="Courier" w:hAnsi="Courier"/>
                <w:lang w:bidi="hi-IN"/>
              </w:rPr>
              <w:t>090B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0B790F" w14:textId="77777777" w:rsidR="000D7357" w:rsidRPr="007A3FEC" w:rsidRDefault="000D7357" w:rsidP="000D7357">
            <w:pPr>
              <w:jc w:val="center"/>
              <w:rPr>
                <w:rFonts w:ascii="Courier" w:hAnsi="Courier"/>
                <w:lang w:val="fr-FR" w:bidi="hi-IN"/>
              </w:rPr>
            </w:pPr>
            <w:r w:rsidRPr="007A3FEC">
              <w:rPr>
                <w:rFonts w:ascii="Courier" w:hAnsi="Courier"/>
                <w:lang w:bidi="hi-IN"/>
              </w:rPr>
              <w:t>0919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F302645"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538D53F" w14:textId="77777777" w:rsidR="000D7357" w:rsidRPr="007A3FEC" w:rsidRDefault="000D7357" w:rsidP="000D7357">
            <w:pPr>
              <w:jc w:val="center"/>
              <w:rPr>
                <w:rFonts w:ascii="Courier" w:hAnsi="Courier"/>
              </w:rPr>
            </w:pPr>
            <w:r w:rsidRPr="007A3FEC">
              <w:rPr>
                <w:rFonts w:ascii="Courier" w:hAnsi="Courier"/>
              </w:rPr>
              <w:t>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59A3DC" w14:textId="77777777" w:rsidR="000D7357" w:rsidRPr="007A3FEC" w:rsidRDefault="000D7357" w:rsidP="000D7357">
            <w:pPr>
              <w:jc w:val="center"/>
              <w:rPr>
                <w:rFonts w:ascii="Courier" w:hAnsi="Courier"/>
                <w:lang w:bidi="hi-IN"/>
              </w:rPr>
            </w:pPr>
            <w:r w:rsidRPr="007A3FEC">
              <w:rPr>
                <w:rFonts w:ascii="Courier" w:hAnsi="Courier"/>
                <w:lang w:bidi="hi-IN"/>
              </w:rPr>
              <w:t>0935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EFFDD1" w14:textId="77777777" w:rsidR="000D7357" w:rsidRPr="007A3FEC" w:rsidRDefault="000D7357" w:rsidP="000D7357">
            <w:pPr>
              <w:spacing w:before="120" w:line="240" w:lineRule="exact"/>
              <w:jc w:val="center"/>
              <w:rPr>
                <w:rFonts w:ascii="Courier" w:hAnsi="Courier"/>
              </w:rPr>
            </w:pPr>
            <w:r w:rsidRPr="007A3FEC">
              <w:rPr>
                <w:rFonts w:ascii="Courier" w:hAnsi="Courier"/>
                <w:lang w:bidi="hi-IN"/>
              </w:rPr>
              <w:t>0947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6E94566" w14:textId="77777777" w:rsidR="000D7357" w:rsidRPr="007A3FEC" w:rsidRDefault="000D7357" w:rsidP="000D7357">
            <w:pPr>
              <w:jc w:val="center"/>
              <w:rPr>
                <w:rFonts w:ascii="Courier" w:hAnsi="Courier"/>
                <w:lang w:val="fr-FR"/>
              </w:rPr>
            </w:pPr>
            <w:r w:rsidRPr="007A3FEC">
              <w:rPr>
                <w:rFonts w:ascii="Courier" w:hAnsi="Courier"/>
                <w:lang w:val="fr-FR"/>
              </w:rPr>
              <w:t>i</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E1800F1" w14:textId="77777777" w:rsidR="000D7357" w:rsidRPr="007A3FEC" w:rsidRDefault="000D7357" w:rsidP="000D7357">
            <w:pPr>
              <w:jc w:val="center"/>
              <w:rPr>
                <w:rFonts w:ascii="Courier" w:hAnsi="Courier"/>
                <w:lang w:val="fr-FR"/>
              </w:rPr>
            </w:pPr>
            <w:r w:rsidRPr="007A3FEC">
              <w:rPr>
                <w:rFonts w:ascii="Courier" w:hAnsi="Courier"/>
                <w:lang w:val="fr-FR"/>
              </w:rPr>
              <w:t>y</w:t>
            </w:r>
          </w:p>
        </w:tc>
        <w:bookmarkStart w:id="1309" w:name="_MCCTEMPBM_CRPT01490840___7"/>
        <w:bookmarkEnd w:id="1309"/>
      </w:tr>
      <w:tr w:rsidR="000D7357" w:rsidRPr="007A3FEC" w14:paraId="0B7D23D4"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AF71706" w14:textId="77777777" w:rsidR="000D7357" w:rsidRPr="00524730" w:rsidRDefault="000D7357" w:rsidP="000D7357">
            <w:pPr>
              <w:jc w:val="center"/>
              <w:rPr>
                <w:rFonts w:ascii="Courier" w:hAnsi="Courier"/>
                <w:sz w:val="24"/>
                <w:szCs w:val="24"/>
              </w:rPr>
            </w:pPr>
            <w:bookmarkStart w:id="1310" w:name="_MCCTEMPBM_CRPT01490841___4" w:colFirst="0" w:colLast="11"/>
            <w:bookmarkEnd w:id="1308"/>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43B1D31"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ADBBCB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E473A1"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934C093" w14:textId="77777777" w:rsidR="000D7357" w:rsidRPr="00524730" w:rsidRDefault="000D7357" w:rsidP="000D7357">
            <w:pPr>
              <w:jc w:val="center"/>
              <w:rPr>
                <w:rFonts w:ascii="Courier" w:hAnsi="Courier"/>
                <w:sz w:val="24"/>
                <w:szCs w:val="24"/>
              </w:rPr>
            </w:pPr>
            <w:r w:rsidRPr="00524730">
              <w:rPr>
                <w:rFonts w:ascii="Courier" w:hAnsi="Courier"/>
                <w:sz w:val="24"/>
                <w:szCs w:val="24"/>
              </w:rPr>
              <w:t>10</w:t>
            </w:r>
          </w:p>
        </w:tc>
        <w:tc>
          <w:tcPr>
            <w:tcW w:w="720" w:type="dxa"/>
            <w:tcBorders>
              <w:top w:val="single" w:sz="6" w:space="0" w:color="auto"/>
              <w:bottom w:val="single" w:sz="6" w:space="0" w:color="auto"/>
              <w:right w:val="single" w:sz="6" w:space="0" w:color="auto"/>
            </w:tcBorders>
            <w:shd w:val="clear" w:color="auto" w:fill="auto"/>
          </w:tcPr>
          <w:p w14:paraId="27CCC67C" w14:textId="77777777" w:rsidR="000D7357" w:rsidRPr="007A3FEC" w:rsidRDefault="000D7357" w:rsidP="000D7357">
            <w:pPr>
              <w:jc w:val="center"/>
              <w:rPr>
                <w:rFonts w:ascii="Courier" w:hAnsi="Courier"/>
              </w:rPr>
            </w:pPr>
            <w:r w:rsidRPr="007A3FEC">
              <w:rPr>
                <w:rFonts w:ascii="Courier" w:hAnsi="Courier"/>
              </w:rPr>
              <w:t>LF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5E738EB" w14:textId="77777777" w:rsidR="000D7357" w:rsidRPr="007A3FEC" w:rsidRDefault="000D7357" w:rsidP="000D7357">
            <w:pPr>
              <w:jc w:val="center"/>
              <w:rPr>
                <w:rFonts w:ascii="Courier" w:hAnsi="Courier"/>
                <w:lang w:val="fr-FR" w:bidi="hi-IN"/>
              </w:rPr>
            </w:pPr>
            <w:r w:rsidRPr="007A3FEC">
              <w:rPr>
                <w:rFonts w:ascii="Courier" w:hAnsi="Courier"/>
                <w:lang w:bidi="hi-IN"/>
              </w:rPr>
              <w:t>091A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7F8037" w14:textId="77777777" w:rsidR="000D7357" w:rsidRPr="007A3FEC" w:rsidRDefault="000D7357" w:rsidP="000D7357">
            <w:pPr>
              <w:jc w:val="center"/>
              <w:rPr>
                <w:rFonts w:ascii="Courier" w:hAnsi="Courier"/>
                <w:lang w:bidi="hi-IN"/>
              </w:rPr>
            </w:pPr>
            <w:r w:rsidRPr="007A3FEC">
              <w:rPr>
                <w:rFonts w:ascii="Courier" w:hAnsi="Courier"/>
                <w:lang w:bidi="hi-IN"/>
              </w:rPr>
              <w:t>0925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6686BD"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4BC272" w14:textId="77777777" w:rsidR="000D7357" w:rsidRPr="007A3FEC" w:rsidRDefault="000D7357" w:rsidP="000D7357">
            <w:pPr>
              <w:jc w:val="center"/>
              <w:rPr>
                <w:rFonts w:ascii="Courier" w:hAnsi="Courier"/>
                <w:lang w:val="fr-FR" w:bidi="hi-IN"/>
              </w:rPr>
            </w:pPr>
            <w:r w:rsidRPr="007A3FEC">
              <w:rPr>
                <w:rFonts w:ascii="Courier" w:hAnsi="Courier"/>
                <w:lang w:bidi="hi-IN"/>
              </w:rPr>
              <w:t>0936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6F7BB0" w14:textId="77777777" w:rsidR="000D7357" w:rsidRPr="007A3FEC" w:rsidRDefault="000D7357" w:rsidP="000D7357">
            <w:pPr>
              <w:spacing w:before="120" w:line="240" w:lineRule="exact"/>
              <w:jc w:val="center"/>
              <w:rPr>
                <w:rFonts w:ascii="Courier" w:hAnsi="Courier"/>
                <w:lang w:val="fr-FR"/>
              </w:rPr>
            </w:pPr>
            <w:r w:rsidRPr="007A3FEC">
              <w:rPr>
                <w:rFonts w:ascii="Courier" w:hAnsi="Courier"/>
                <w:lang w:bidi="hi-IN"/>
              </w:rPr>
              <w:t>0948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E8D478" w14:textId="77777777" w:rsidR="000D7357" w:rsidRPr="007A3FEC" w:rsidRDefault="000D7357" w:rsidP="000D7357">
            <w:pPr>
              <w:jc w:val="center"/>
              <w:rPr>
                <w:rFonts w:ascii="Courier" w:hAnsi="Courier"/>
                <w:lang w:val="fr-FR"/>
              </w:rPr>
            </w:pPr>
            <w:r w:rsidRPr="007A3FEC">
              <w:rPr>
                <w:rFonts w:ascii="Courier" w:hAnsi="Courier"/>
                <w:lang w:val="fr-FR"/>
              </w:rPr>
              <w:t>j</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72BEF04" w14:textId="77777777" w:rsidR="000D7357" w:rsidRPr="007A3FEC" w:rsidRDefault="000D7357" w:rsidP="000D7357">
            <w:pPr>
              <w:jc w:val="center"/>
              <w:rPr>
                <w:rFonts w:ascii="Courier" w:hAnsi="Courier"/>
                <w:lang w:val="fr-FR"/>
              </w:rPr>
            </w:pPr>
            <w:r w:rsidRPr="007A3FEC">
              <w:rPr>
                <w:rFonts w:ascii="Courier" w:hAnsi="Courier"/>
                <w:lang w:val="fr-FR"/>
              </w:rPr>
              <w:t>z</w:t>
            </w:r>
          </w:p>
        </w:tc>
        <w:bookmarkStart w:id="1311" w:name="_MCCTEMPBM_CRPT01490842___7"/>
        <w:bookmarkEnd w:id="1311"/>
      </w:tr>
      <w:tr w:rsidR="000D7357" w:rsidRPr="007A3FEC" w14:paraId="1210EA32"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AD43868" w14:textId="77777777" w:rsidR="000D7357" w:rsidRPr="00524730" w:rsidRDefault="000D7357" w:rsidP="000D7357">
            <w:pPr>
              <w:jc w:val="center"/>
              <w:rPr>
                <w:rFonts w:ascii="Courier" w:hAnsi="Courier"/>
                <w:sz w:val="24"/>
                <w:szCs w:val="24"/>
              </w:rPr>
            </w:pPr>
            <w:bookmarkStart w:id="1312" w:name="_MCCTEMPBM_CRPT01490843___4" w:colFirst="0" w:colLast="11"/>
            <w:bookmarkEnd w:id="1310"/>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A84D70F"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53B15C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BFE13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A2EE38D" w14:textId="77777777" w:rsidR="000D7357" w:rsidRPr="00524730" w:rsidRDefault="000D7357" w:rsidP="000D7357">
            <w:pPr>
              <w:jc w:val="center"/>
              <w:rPr>
                <w:rFonts w:ascii="Courier" w:hAnsi="Courier"/>
                <w:sz w:val="24"/>
                <w:szCs w:val="24"/>
              </w:rPr>
            </w:pPr>
            <w:r w:rsidRPr="00524730">
              <w:rPr>
                <w:rFonts w:ascii="Courier" w:hAnsi="Courier"/>
                <w:sz w:val="24"/>
                <w:szCs w:val="24"/>
              </w:rPr>
              <w:t>11</w:t>
            </w:r>
          </w:p>
        </w:tc>
        <w:tc>
          <w:tcPr>
            <w:tcW w:w="720" w:type="dxa"/>
            <w:tcBorders>
              <w:top w:val="single" w:sz="6" w:space="0" w:color="auto"/>
              <w:bottom w:val="single" w:sz="6" w:space="0" w:color="auto"/>
              <w:right w:val="single" w:sz="6" w:space="0" w:color="auto"/>
            </w:tcBorders>
            <w:shd w:val="clear" w:color="auto" w:fill="auto"/>
          </w:tcPr>
          <w:p w14:paraId="33DC6E77" w14:textId="77777777" w:rsidR="000D7357" w:rsidRPr="007A3FEC" w:rsidRDefault="000D7357" w:rsidP="000D7357">
            <w:pPr>
              <w:jc w:val="center"/>
              <w:rPr>
                <w:rFonts w:ascii="Courier" w:hAnsi="Courier"/>
                <w:lang w:bidi="hi-IN"/>
              </w:rPr>
            </w:pPr>
            <w:r w:rsidRPr="007A3FEC">
              <w:rPr>
                <w:rFonts w:ascii="Courier" w:hAnsi="Courier"/>
                <w:lang w:bidi="hi-IN"/>
              </w:rPr>
              <w:t>090C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86A7B2" w14:textId="77777777" w:rsidR="000D7357" w:rsidRPr="007A3FEC" w:rsidRDefault="000D7357" w:rsidP="000D7357">
            <w:pPr>
              <w:jc w:val="center"/>
              <w:rPr>
                <w:rFonts w:ascii="Courier" w:hAnsi="Courier"/>
              </w:rPr>
            </w:pPr>
            <w:r w:rsidRPr="007A3FEC">
              <w:rPr>
                <w:rFonts w:ascii="Courier" w:hAnsi="Courie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ADC10B0" w14:textId="77777777" w:rsidR="000D7357" w:rsidRPr="007A3FEC" w:rsidRDefault="000D7357" w:rsidP="000D7357">
            <w:pPr>
              <w:jc w:val="center"/>
              <w:rPr>
                <w:rFonts w:ascii="Courier" w:hAnsi="Courier"/>
                <w:lang w:bidi="hi-IN"/>
              </w:rPr>
            </w:pPr>
            <w:r w:rsidRPr="007A3FEC">
              <w:rPr>
                <w:rFonts w:ascii="Courier" w:hAnsi="Courier"/>
                <w:lang w:bidi="hi-IN"/>
              </w:rPr>
              <w:t>0926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78EC2E"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097C0D" w14:textId="77777777" w:rsidR="000D7357" w:rsidRPr="007A3FEC" w:rsidRDefault="000D7357" w:rsidP="000D7357">
            <w:pPr>
              <w:jc w:val="center"/>
              <w:rPr>
                <w:rFonts w:ascii="Courier" w:hAnsi="Courier"/>
                <w:lang w:val="fr-FR" w:bidi="hi-IN"/>
              </w:rPr>
            </w:pPr>
            <w:r w:rsidRPr="007A3FEC">
              <w:rPr>
                <w:rFonts w:ascii="Courier" w:hAnsi="Courier"/>
                <w:lang w:bidi="hi-IN"/>
              </w:rPr>
              <w:t>0937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7E8C24F" w14:textId="77777777" w:rsidR="000D7357" w:rsidRPr="007A3FEC" w:rsidRDefault="000D7357" w:rsidP="000D7357">
            <w:pPr>
              <w:spacing w:before="120" w:line="240" w:lineRule="exact"/>
              <w:jc w:val="center"/>
              <w:rPr>
                <w:rFonts w:ascii="Courier" w:hAnsi="Courier"/>
              </w:rPr>
            </w:pPr>
            <w:r w:rsidRPr="007A3FEC">
              <w:rPr>
                <w:rFonts w:ascii="Courier" w:hAnsi="Courier"/>
                <w:lang w:bidi="hi-IN"/>
              </w:rPr>
              <w:t>0949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7732465" w14:textId="77777777" w:rsidR="000D7357" w:rsidRPr="007A3FEC" w:rsidRDefault="000D7357" w:rsidP="000D7357">
            <w:pPr>
              <w:jc w:val="center"/>
              <w:rPr>
                <w:rFonts w:ascii="Courier" w:hAnsi="Courier"/>
              </w:rPr>
            </w:pPr>
            <w:r w:rsidRPr="007A3FEC">
              <w:rPr>
                <w:rFonts w:ascii="Courier" w:hAnsi="Courier"/>
              </w:rPr>
              <w:t>k</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480C69" w14:textId="77777777" w:rsidR="000D7357" w:rsidRPr="007A3FEC" w:rsidRDefault="000D7357" w:rsidP="000D7357">
            <w:pPr>
              <w:spacing w:before="120" w:line="240" w:lineRule="exact"/>
              <w:jc w:val="center"/>
              <w:rPr>
                <w:rFonts w:ascii="Courier" w:hAnsi="Courier"/>
              </w:rPr>
            </w:pPr>
            <w:r w:rsidRPr="007A3FEC">
              <w:rPr>
                <w:rFonts w:ascii="Courier" w:hAnsi="Courier"/>
                <w:lang w:bidi="hi-IN"/>
              </w:rPr>
              <w:t>0972</w:t>
            </w:r>
          </w:p>
        </w:tc>
        <w:bookmarkStart w:id="1313" w:name="_MCCTEMPBM_CRPT01490844___7"/>
        <w:bookmarkEnd w:id="1313"/>
      </w:tr>
      <w:tr w:rsidR="000D7357" w:rsidRPr="007A3FEC" w14:paraId="4A4D35F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DF52FAC" w14:textId="77777777" w:rsidR="000D7357" w:rsidRPr="00524730" w:rsidRDefault="000D7357" w:rsidP="000D7357">
            <w:pPr>
              <w:jc w:val="center"/>
              <w:rPr>
                <w:rFonts w:ascii="Courier" w:hAnsi="Courier"/>
                <w:sz w:val="24"/>
                <w:szCs w:val="24"/>
              </w:rPr>
            </w:pPr>
            <w:bookmarkStart w:id="1314" w:name="_MCCTEMPBM_CRPT01490845___4" w:colFirst="0" w:colLast="11"/>
            <w:bookmarkEnd w:id="1312"/>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232931B"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942406F"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DAEC30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47DDD09" w14:textId="77777777" w:rsidR="000D7357" w:rsidRPr="00524730" w:rsidRDefault="000D7357" w:rsidP="000D7357">
            <w:pPr>
              <w:jc w:val="center"/>
              <w:rPr>
                <w:rFonts w:ascii="Courier" w:hAnsi="Courier"/>
                <w:sz w:val="24"/>
                <w:szCs w:val="24"/>
              </w:rPr>
            </w:pPr>
            <w:r w:rsidRPr="00524730">
              <w:rPr>
                <w:rFonts w:ascii="Courier" w:hAnsi="Courier"/>
                <w:sz w:val="24"/>
                <w:szCs w:val="24"/>
              </w:rPr>
              <w:t>12</w:t>
            </w:r>
          </w:p>
        </w:tc>
        <w:tc>
          <w:tcPr>
            <w:tcW w:w="720" w:type="dxa"/>
            <w:tcBorders>
              <w:top w:val="single" w:sz="6" w:space="0" w:color="auto"/>
              <w:bottom w:val="single" w:sz="6" w:space="0" w:color="auto"/>
              <w:right w:val="single" w:sz="6" w:space="0" w:color="auto"/>
            </w:tcBorders>
            <w:shd w:val="clear" w:color="auto" w:fill="auto"/>
          </w:tcPr>
          <w:p w14:paraId="3B9559CB" w14:textId="77777777" w:rsidR="000D7357" w:rsidRPr="007A3FEC" w:rsidRDefault="000D7357" w:rsidP="000D7357">
            <w:pPr>
              <w:jc w:val="center"/>
              <w:rPr>
                <w:rFonts w:ascii="Courier" w:hAnsi="Courier"/>
                <w:lang w:bidi="hi-IN"/>
              </w:rPr>
            </w:pPr>
            <w:r w:rsidRPr="007A3FEC">
              <w:rPr>
                <w:rFonts w:ascii="Courier" w:hAnsi="Courier"/>
                <w:lang w:bidi="hi-IN"/>
              </w:rPr>
              <w:t>090D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A28B13" w14:textId="77777777" w:rsidR="000D7357" w:rsidRPr="007A3FEC" w:rsidRDefault="000D7357" w:rsidP="000D7357">
            <w:pPr>
              <w:jc w:val="center"/>
              <w:rPr>
                <w:rFonts w:ascii="Courier" w:hAnsi="Courier"/>
                <w:lang w:bidi="hi-IN"/>
              </w:rPr>
            </w:pPr>
            <w:r w:rsidRPr="007A3FEC">
              <w:rPr>
                <w:rFonts w:ascii="Courier" w:hAnsi="Courier"/>
                <w:lang w:bidi="hi-IN"/>
              </w:rPr>
              <w:t>091B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BE38EF"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9B0B5A" w14:textId="77777777" w:rsidR="000D7357" w:rsidRPr="007A3FEC" w:rsidRDefault="000D7357" w:rsidP="000D7357">
            <w:pPr>
              <w:jc w:val="center"/>
              <w:rPr>
                <w:rFonts w:ascii="Courier" w:hAnsi="Courier"/>
                <w:lang w:val="fr-FR" w:bidi="hi-IN"/>
              </w:rPr>
            </w:pPr>
            <w:r w:rsidRPr="007A3FEC">
              <w:rPr>
                <w:rFonts w:ascii="Courier" w:hAnsi="Courier"/>
                <w:lang w:bidi="hi-IN"/>
              </w:rPr>
              <w:t>0929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00F766E" w14:textId="77777777" w:rsidR="000D7357" w:rsidRPr="007A3FEC" w:rsidRDefault="000D7357" w:rsidP="000D7357">
            <w:pPr>
              <w:jc w:val="center"/>
              <w:rPr>
                <w:rFonts w:ascii="Courier" w:hAnsi="Courier"/>
                <w:lang w:val="fr-FR" w:bidi="hi-IN"/>
              </w:rPr>
            </w:pPr>
            <w:r w:rsidRPr="007A3FEC">
              <w:rPr>
                <w:rFonts w:ascii="Courier" w:hAnsi="Courier"/>
                <w:lang w:bidi="hi-IN"/>
              </w:rPr>
              <w:t>0938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3F21D2" w14:textId="77777777" w:rsidR="000D7357" w:rsidRPr="007A3FEC" w:rsidRDefault="000D7357" w:rsidP="000D7357">
            <w:pPr>
              <w:spacing w:before="120" w:line="240" w:lineRule="exact"/>
              <w:jc w:val="center"/>
              <w:rPr>
                <w:rFonts w:ascii="Courier" w:hAnsi="Courier"/>
              </w:rPr>
            </w:pPr>
            <w:r w:rsidRPr="007A3FEC">
              <w:rPr>
                <w:rFonts w:ascii="Courier" w:hAnsi="Courier"/>
                <w:lang w:bidi="hi-IN"/>
              </w:rPr>
              <w:t>094A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013030" w14:textId="77777777" w:rsidR="000D7357" w:rsidRPr="007A3FEC" w:rsidRDefault="000D7357" w:rsidP="000D7357">
            <w:pPr>
              <w:jc w:val="center"/>
              <w:rPr>
                <w:rFonts w:ascii="Courier" w:hAnsi="Courier"/>
              </w:rPr>
            </w:pPr>
            <w:r w:rsidRPr="007A3FEC">
              <w:rPr>
                <w:rFonts w:ascii="Courier" w:hAnsi="Courier"/>
              </w:rPr>
              <w:t>l</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1A24C13" w14:textId="77777777" w:rsidR="000D7357" w:rsidRPr="007A3FEC" w:rsidRDefault="000D7357" w:rsidP="000D7357">
            <w:pPr>
              <w:spacing w:before="120" w:line="240" w:lineRule="exact"/>
              <w:jc w:val="center"/>
              <w:rPr>
                <w:rFonts w:ascii="Courier" w:hAnsi="Courier"/>
              </w:rPr>
            </w:pPr>
            <w:r w:rsidRPr="007A3FEC">
              <w:rPr>
                <w:rFonts w:ascii="Courier" w:hAnsi="Courier"/>
                <w:lang w:bidi="hi-IN"/>
              </w:rPr>
              <w:t>097B</w:t>
            </w:r>
          </w:p>
        </w:tc>
        <w:bookmarkStart w:id="1315" w:name="_MCCTEMPBM_CRPT01490846___7"/>
        <w:bookmarkEnd w:id="1315"/>
      </w:tr>
      <w:tr w:rsidR="000D7357" w:rsidRPr="007A3FEC" w14:paraId="7BE8C1C0"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F1B2B82" w14:textId="77777777" w:rsidR="000D7357" w:rsidRPr="00524730" w:rsidRDefault="000D7357" w:rsidP="000D7357">
            <w:pPr>
              <w:jc w:val="center"/>
              <w:rPr>
                <w:rFonts w:ascii="Courier" w:hAnsi="Courier"/>
                <w:sz w:val="24"/>
                <w:szCs w:val="24"/>
              </w:rPr>
            </w:pPr>
            <w:bookmarkStart w:id="1316" w:name="_MCCTEMPBM_CRPT01490847___4" w:colFirst="0" w:colLast="11"/>
            <w:bookmarkEnd w:id="1314"/>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060C7B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BDA4E69"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0FEDBF3"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C48CFE6" w14:textId="77777777" w:rsidR="000D7357" w:rsidRPr="00524730" w:rsidRDefault="000D7357" w:rsidP="000D7357">
            <w:pPr>
              <w:jc w:val="center"/>
              <w:rPr>
                <w:rFonts w:ascii="Courier" w:hAnsi="Courier"/>
                <w:sz w:val="24"/>
                <w:szCs w:val="24"/>
              </w:rPr>
            </w:pPr>
            <w:r w:rsidRPr="00524730">
              <w:rPr>
                <w:rFonts w:ascii="Courier" w:hAnsi="Courier"/>
                <w:sz w:val="24"/>
                <w:szCs w:val="24"/>
              </w:rPr>
              <w:t>13</w:t>
            </w:r>
          </w:p>
        </w:tc>
        <w:tc>
          <w:tcPr>
            <w:tcW w:w="720" w:type="dxa"/>
            <w:tcBorders>
              <w:top w:val="single" w:sz="6" w:space="0" w:color="auto"/>
              <w:bottom w:val="single" w:sz="6" w:space="0" w:color="auto"/>
              <w:right w:val="single" w:sz="6" w:space="0" w:color="auto"/>
            </w:tcBorders>
            <w:shd w:val="clear" w:color="auto" w:fill="auto"/>
          </w:tcPr>
          <w:p w14:paraId="605C5D21" w14:textId="77777777" w:rsidR="000D7357" w:rsidRPr="007A3FEC" w:rsidRDefault="000D7357" w:rsidP="000D7357">
            <w:pPr>
              <w:jc w:val="center"/>
              <w:rPr>
                <w:rFonts w:ascii="Courier" w:hAnsi="Courier"/>
              </w:rPr>
            </w:pPr>
            <w:r w:rsidRPr="007A3FEC">
              <w:rPr>
                <w:rFonts w:ascii="Courier" w:hAnsi="Courier"/>
              </w:rPr>
              <w:t>CR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6DAC21" w14:textId="77777777" w:rsidR="000D7357" w:rsidRPr="007A3FEC" w:rsidRDefault="000D7357" w:rsidP="000D7357">
            <w:pPr>
              <w:jc w:val="center"/>
              <w:rPr>
                <w:rFonts w:ascii="Courier" w:hAnsi="Courier"/>
                <w:lang w:bidi="hi-IN"/>
              </w:rPr>
            </w:pPr>
            <w:r w:rsidRPr="007A3FEC">
              <w:rPr>
                <w:rFonts w:ascii="Courier" w:hAnsi="Courier"/>
                <w:lang w:bidi="hi-IN"/>
              </w:rPr>
              <w:t>091C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715277" w14:textId="77777777" w:rsidR="000D7357" w:rsidRPr="007A3FEC" w:rsidRDefault="000D7357" w:rsidP="000D7357">
            <w:pPr>
              <w:jc w:val="center"/>
              <w:rPr>
                <w:rFonts w:ascii="Courier" w:hAnsi="Courier"/>
              </w:rPr>
            </w:pPr>
            <w:r w:rsidRPr="007A3FEC">
              <w:rPr>
                <w:rFonts w:ascii="Courier" w:hAnsi="Courier"/>
                <w:lang w:bidi="hi-IN"/>
              </w:rPr>
              <w:t>0927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A758F53" w14:textId="77777777" w:rsidR="000D7357" w:rsidRPr="007A3FEC" w:rsidRDefault="000D7357" w:rsidP="000D7357">
            <w:pPr>
              <w:jc w:val="center"/>
              <w:rPr>
                <w:rFonts w:ascii="Courier" w:hAnsi="Courier"/>
                <w:lang w:val="fr-FR" w:bidi="hi-IN"/>
              </w:rPr>
            </w:pPr>
            <w:r w:rsidRPr="007A3FEC">
              <w:rPr>
                <w:rFonts w:ascii="Courier" w:hAnsi="Courier"/>
                <w:lang w:bidi="hi-IN"/>
              </w:rPr>
              <w:t>092A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B0832CD" w14:textId="77777777" w:rsidR="000D7357" w:rsidRPr="007A3FEC" w:rsidRDefault="000D7357" w:rsidP="000D7357">
            <w:pPr>
              <w:jc w:val="center"/>
              <w:rPr>
                <w:rFonts w:ascii="Courier" w:hAnsi="Courier"/>
                <w:lang w:val="fr-FR" w:bidi="hi-IN"/>
              </w:rPr>
            </w:pPr>
            <w:r w:rsidRPr="007A3FEC">
              <w:rPr>
                <w:rFonts w:ascii="Courier" w:hAnsi="Courier"/>
                <w:lang w:bidi="hi-IN"/>
              </w:rPr>
              <w:t>0939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91BF88" w14:textId="77777777" w:rsidR="000D7357" w:rsidRPr="007A3FEC" w:rsidRDefault="000D7357" w:rsidP="000D7357">
            <w:pPr>
              <w:spacing w:before="120" w:line="240" w:lineRule="exact"/>
              <w:jc w:val="center"/>
              <w:rPr>
                <w:rFonts w:ascii="Courier" w:hAnsi="Courier"/>
                <w:lang w:val="fr-FR"/>
              </w:rPr>
            </w:pPr>
            <w:r w:rsidRPr="007A3FEC">
              <w:rPr>
                <w:rFonts w:ascii="Courier" w:hAnsi="Courier"/>
                <w:lang w:bidi="hi-IN"/>
              </w:rPr>
              <w:t>094B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66DB52D" w14:textId="77777777" w:rsidR="000D7357" w:rsidRPr="007A3FEC" w:rsidRDefault="000D7357" w:rsidP="000D7357">
            <w:pPr>
              <w:jc w:val="center"/>
              <w:rPr>
                <w:rFonts w:ascii="Courier" w:hAnsi="Courier"/>
              </w:rPr>
            </w:pPr>
            <w:r w:rsidRPr="007A3FEC">
              <w:rPr>
                <w:rFonts w:ascii="Courier" w:hAnsi="Courier"/>
              </w:rPr>
              <w:t>m</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9CC4110" w14:textId="77777777" w:rsidR="000D7357" w:rsidRPr="007A3FEC" w:rsidRDefault="000D7357" w:rsidP="000D7357">
            <w:pPr>
              <w:spacing w:before="120" w:line="240" w:lineRule="exact"/>
              <w:jc w:val="center"/>
              <w:rPr>
                <w:rFonts w:ascii="Courier" w:hAnsi="Courier"/>
              </w:rPr>
            </w:pPr>
            <w:r w:rsidRPr="007A3FEC">
              <w:rPr>
                <w:rFonts w:ascii="Courier" w:hAnsi="Courier"/>
                <w:lang w:bidi="hi-IN"/>
              </w:rPr>
              <w:t>097C</w:t>
            </w:r>
          </w:p>
        </w:tc>
        <w:bookmarkStart w:id="1317" w:name="_MCCTEMPBM_CRPT01490848___7"/>
        <w:bookmarkEnd w:id="1317"/>
      </w:tr>
      <w:tr w:rsidR="000D7357" w:rsidRPr="007A3FEC" w14:paraId="75539307"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B5DD2C5" w14:textId="77777777" w:rsidR="000D7357" w:rsidRPr="00524730" w:rsidRDefault="000D7357" w:rsidP="000D7357">
            <w:pPr>
              <w:jc w:val="center"/>
              <w:rPr>
                <w:rFonts w:ascii="Courier" w:hAnsi="Courier"/>
                <w:sz w:val="24"/>
                <w:szCs w:val="24"/>
              </w:rPr>
            </w:pPr>
            <w:bookmarkStart w:id="1318" w:name="_MCCTEMPBM_CRPT01490849___4" w:colFirst="0" w:colLast="11"/>
            <w:bookmarkEnd w:id="1316"/>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6B9852"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BF69F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D500876"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2615C66" w14:textId="77777777" w:rsidR="000D7357" w:rsidRPr="00524730" w:rsidRDefault="000D7357" w:rsidP="000D7357">
            <w:pPr>
              <w:jc w:val="center"/>
              <w:rPr>
                <w:rFonts w:ascii="Courier" w:hAnsi="Courier"/>
                <w:sz w:val="24"/>
                <w:szCs w:val="24"/>
              </w:rPr>
            </w:pPr>
            <w:r w:rsidRPr="00524730">
              <w:rPr>
                <w:rFonts w:ascii="Courier" w:hAnsi="Courier"/>
                <w:sz w:val="24"/>
                <w:szCs w:val="24"/>
              </w:rPr>
              <w:t>14</w:t>
            </w:r>
          </w:p>
        </w:tc>
        <w:tc>
          <w:tcPr>
            <w:tcW w:w="720" w:type="dxa"/>
            <w:tcBorders>
              <w:top w:val="single" w:sz="6" w:space="0" w:color="auto"/>
              <w:bottom w:val="single" w:sz="6" w:space="0" w:color="auto"/>
              <w:right w:val="single" w:sz="6" w:space="0" w:color="auto"/>
            </w:tcBorders>
            <w:shd w:val="clear" w:color="auto" w:fill="auto"/>
          </w:tcPr>
          <w:p w14:paraId="1C22A47A" w14:textId="77777777" w:rsidR="000D7357" w:rsidRPr="007A3FEC" w:rsidRDefault="000D7357" w:rsidP="000D7357">
            <w:pPr>
              <w:jc w:val="center"/>
              <w:rPr>
                <w:rFonts w:ascii="Courier" w:hAnsi="Courier"/>
                <w:lang w:bidi="hi-IN"/>
              </w:rPr>
            </w:pPr>
            <w:r w:rsidRPr="007A3FEC">
              <w:rPr>
                <w:rFonts w:ascii="Courier" w:hAnsi="Courier"/>
                <w:lang w:bidi="hi-IN"/>
              </w:rPr>
              <w:t>090E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0C93B0" w14:textId="77777777" w:rsidR="000D7357" w:rsidRPr="007A3FEC" w:rsidRDefault="000D7357" w:rsidP="000D7357">
            <w:pPr>
              <w:jc w:val="center"/>
              <w:rPr>
                <w:rFonts w:ascii="Courier" w:hAnsi="Courier"/>
                <w:lang w:val="fr-FR" w:bidi="hi-IN"/>
              </w:rPr>
            </w:pPr>
            <w:r w:rsidRPr="007A3FEC">
              <w:rPr>
                <w:rFonts w:ascii="Courier" w:hAnsi="Courier"/>
                <w:lang w:bidi="hi-IN"/>
              </w:rPr>
              <w:t>091D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58AD00F"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95C9284" w14:textId="77777777" w:rsidR="000D7357" w:rsidRPr="007A3FEC" w:rsidRDefault="000D7357" w:rsidP="000D7357">
            <w:pPr>
              <w:jc w:val="center"/>
              <w:rPr>
                <w:rFonts w:ascii="Courier" w:hAnsi="Courier"/>
                <w:lang w:val="fr-FR" w:bidi="hi-IN"/>
              </w:rPr>
            </w:pPr>
            <w:r w:rsidRPr="007A3FEC">
              <w:rPr>
                <w:rFonts w:ascii="Courier" w:hAnsi="Courier"/>
                <w:lang w:bidi="hi-IN"/>
              </w:rPr>
              <w:t>092B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6D74DF" w14:textId="77777777" w:rsidR="000D7357" w:rsidRPr="007A3FEC" w:rsidRDefault="000D7357" w:rsidP="000D7357">
            <w:pPr>
              <w:jc w:val="center"/>
              <w:rPr>
                <w:rFonts w:ascii="Courier" w:hAnsi="Courier"/>
                <w:lang w:val="fr-FR" w:bidi="hi-IN"/>
              </w:rPr>
            </w:pPr>
            <w:r w:rsidRPr="007A3FEC">
              <w:rPr>
                <w:rFonts w:ascii="Courier" w:hAnsi="Courier"/>
                <w:lang w:bidi="hi-IN"/>
              </w:rPr>
              <w:t>093C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295B36" w14:textId="77777777" w:rsidR="000D7357" w:rsidRPr="007A3FEC" w:rsidRDefault="000D7357" w:rsidP="000D7357">
            <w:pPr>
              <w:spacing w:before="120" w:line="240" w:lineRule="exact"/>
              <w:jc w:val="center"/>
              <w:rPr>
                <w:rFonts w:ascii="Courier" w:hAnsi="Courier"/>
              </w:rPr>
            </w:pPr>
            <w:r w:rsidRPr="007A3FEC">
              <w:rPr>
                <w:rFonts w:ascii="Courier" w:hAnsi="Courier"/>
                <w:lang w:bidi="hi-IN"/>
              </w:rPr>
              <w:t>094C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9D1C67" w14:textId="77777777" w:rsidR="000D7357" w:rsidRPr="007A3FEC" w:rsidRDefault="000D7357" w:rsidP="000D7357">
            <w:pPr>
              <w:jc w:val="center"/>
              <w:rPr>
                <w:rFonts w:ascii="Courier" w:hAnsi="Courier"/>
              </w:rPr>
            </w:pPr>
            <w:r w:rsidRPr="007A3FEC">
              <w:rPr>
                <w:rFonts w:ascii="Courier" w:hAnsi="Courier"/>
              </w:rPr>
              <w:t>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5789EF" w14:textId="77777777" w:rsidR="000D7357" w:rsidRPr="007A3FEC" w:rsidRDefault="000D7357" w:rsidP="000D7357">
            <w:pPr>
              <w:spacing w:before="120" w:line="240" w:lineRule="exact"/>
              <w:jc w:val="center"/>
              <w:rPr>
                <w:rFonts w:ascii="Courier" w:hAnsi="Courier"/>
              </w:rPr>
            </w:pPr>
            <w:r w:rsidRPr="007A3FEC">
              <w:rPr>
                <w:rFonts w:ascii="Courier" w:hAnsi="Courier"/>
                <w:lang w:bidi="hi-IN"/>
              </w:rPr>
              <w:t>097E</w:t>
            </w:r>
          </w:p>
        </w:tc>
        <w:bookmarkStart w:id="1319" w:name="_MCCTEMPBM_CRPT01490850___7"/>
        <w:bookmarkEnd w:id="1319"/>
      </w:tr>
      <w:tr w:rsidR="000D7357" w:rsidRPr="007A3FEC" w14:paraId="03844EB9"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23C6177" w14:textId="77777777" w:rsidR="000D7357" w:rsidRPr="00524730" w:rsidRDefault="000D7357" w:rsidP="000D7357">
            <w:pPr>
              <w:jc w:val="center"/>
              <w:rPr>
                <w:rFonts w:ascii="Courier" w:hAnsi="Courier"/>
                <w:sz w:val="24"/>
                <w:szCs w:val="24"/>
              </w:rPr>
            </w:pPr>
            <w:bookmarkStart w:id="1320" w:name="_MCCTEMPBM_CRPT01490851___4" w:colFirst="0" w:colLast="11"/>
            <w:bookmarkEnd w:id="1318"/>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173D7B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266363"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FBFAEBF"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79FBC43" w14:textId="77777777" w:rsidR="000D7357" w:rsidRPr="00524730" w:rsidRDefault="000D7357" w:rsidP="000D7357">
            <w:pPr>
              <w:jc w:val="center"/>
              <w:rPr>
                <w:rFonts w:ascii="Courier" w:hAnsi="Courier"/>
                <w:sz w:val="24"/>
                <w:szCs w:val="24"/>
              </w:rPr>
            </w:pPr>
            <w:r w:rsidRPr="00524730">
              <w:rPr>
                <w:rFonts w:ascii="Courier" w:hAnsi="Courier"/>
                <w:sz w:val="24"/>
                <w:szCs w:val="24"/>
              </w:rPr>
              <w:t>15</w:t>
            </w:r>
          </w:p>
        </w:tc>
        <w:tc>
          <w:tcPr>
            <w:tcW w:w="720" w:type="dxa"/>
            <w:tcBorders>
              <w:top w:val="single" w:sz="6" w:space="0" w:color="auto"/>
              <w:bottom w:val="single" w:sz="6" w:space="0" w:color="auto"/>
              <w:right w:val="single" w:sz="6" w:space="0" w:color="auto"/>
            </w:tcBorders>
            <w:shd w:val="clear" w:color="auto" w:fill="auto"/>
          </w:tcPr>
          <w:p w14:paraId="26063F3E" w14:textId="77777777" w:rsidR="000D7357" w:rsidRPr="007A3FEC" w:rsidRDefault="000D7357" w:rsidP="000D7357">
            <w:pPr>
              <w:jc w:val="center"/>
              <w:rPr>
                <w:rFonts w:ascii="Courier" w:hAnsi="Courier"/>
                <w:lang w:bidi="hi-IN"/>
              </w:rPr>
            </w:pPr>
            <w:r w:rsidRPr="007A3FEC">
              <w:rPr>
                <w:rFonts w:ascii="Courier" w:hAnsi="Courier"/>
                <w:lang w:bidi="hi-IN"/>
              </w:rPr>
              <w:t>090F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8B4EC63" w14:textId="77777777" w:rsidR="000D7357" w:rsidRPr="007A3FEC" w:rsidRDefault="000D7357" w:rsidP="000D7357">
            <w:pPr>
              <w:jc w:val="center"/>
              <w:rPr>
                <w:rFonts w:ascii="Courier" w:hAnsi="Courier"/>
                <w:lang w:val="fr-FR" w:bidi="hi-IN"/>
              </w:rPr>
            </w:pPr>
            <w:r w:rsidRPr="007A3FEC">
              <w:rPr>
                <w:rFonts w:ascii="Courier" w:hAnsi="Courier"/>
                <w:lang w:bidi="hi-IN"/>
              </w:rPr>
              <w:t>091E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DD7B04" w14:textId="77777777" w:rsidR="000D7357" w:rsidRPr="007A3FEC" w:rsidRDefault="000D7357" w:rsidP="000D7357">
            <w:pPr>
              <w:jc w:val="center"/>
              <w:rPr>
                <w:rFonts w:ascii="Courier" w:hAnsi="Courier"/>
                <w:lang w:val="fr-FR" w:bidi="hi-IN"/>
              </w:rPr>
            </w:pPr>
            <w:r w:rsidRPr="007A3FEC">
              <w:rPr>
                <w:rFonts w:ascii="Courier" w:hAnsi="Courier"/>
                <w:lang w:bidi="hi-IN"/>
              </w:rPr>
              <w:t>0928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EC51541" w14:textId="77777777" w:rsidR="000D7357" w:rsidRPr="007A3FEC" w:rsidRDefault="000D7357" w:rsidP="000D7357">
            <w:pPr>
              <w:jc w:val="center"/>
              <w:rPr>
                <w:rFonts w:ascii="Courier" w:hAnsi="Courier"/>
                <w:lang w:val="fr-FR"/>
              </w:rPr>
            </w:pPr>
            <w:r w:rsidRPr="007A3FEC">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CD3F6C" w14:textId="77777777" w:rsidR="000D7357" w:rsidRPr="007A3FEC" w:rsidRDefault="000D7357" w:rsidP="000D7357">
            <w:pPr>
              <w:jc w:val="center"/>
              <w:rPr>
                <w:rFonts w:ascii="Courier" w:hAnsi="Courier"/>
                <w:lang w:bidi="hi-IN"/>
              </w:rPr>
            </w:pPr>
            <w:r w:rsidRPr="007A3FEC">
              <w:rPr>
                <w:rFonts w:ascii="Courier" w:hAnsi="Courier"/>
                <w:lang w:bidi="hi-IN"/>
              </w:rPr>
              <w:t>093D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06DFC9" w14:textId="77777777" w:rsidR="000D7357" w:rsidRPr="007A3FEC" w:rsidRDefault="000D7357" w:rsidP="000D7357">
            <w:pPr>
              <w:spacing w:before="120" w:line="240" w:lineRule="exact"/>
              <w:jc w:val="center"/>
              <w:rPr>
                <w:rFonts w:ascii="Courier" w:hAnsi="Courier"/>
                <w:lang w:val="fr-FR" w:bidi="hi-IN"/>
              </w:rPr>
            </w:pPr>
            <w:r w:rsidRPr="007A3FEC">
              <w:rPr>
                <w:rFonts w:ascii="Courier" w:hAnsi="Courier"/>
                <w:lang w:val="fr-FR" w:bidi="hi-IN"/>
              </w:rPr>
              <w:t>094D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C3FBC9" w14:textId="77777777" w:rsidR="000D7357" w:rsidRPr="007A3FEC" w:rsidRDefault="000D7357" w:rsidP="000D7357">
            <w:pPr>
              <w:jc w:val="center"/>
              <w:rPr>
                <w:rFonts w:ascii="Courier" w:hAnsi="Courier"/>
                <w:lang w:val="fr-FR"/>
              </w:rPr>
            </w:pPr>
            <w:r w:rsidRPr="007A3FEC">
              <w:rPr>
                <w:rFonts w:ascii="Courier" w:hAnsi="Courier"/>
                <w:lang w:val="fr-FR"/>
              </w:rPr>
              <w:t>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59F18B9" w14:textId="77777777" w:rsidR="000D7357" w:rsidRPr="007A3FEC" w:rsidRDefault="000D7357" w:rsidP="000D7357">
            <w:pPr>
              <w:jc w:val="center"/>
              <w:rPr>
                <w:rFonts w:ascii="Courier" w:hAnsi="Courier"/>
                <w:lang w:val="fr-FR"/>
              </w:rPr>
            </w:pPr>
            <w:r w:rsidRPr="007A3FEC">
              <w:rPr>
                <w:rFonts w:ascii="Courier" w:hAnsi="Courier"/>
                <w:lang w:val="fr-FR" w:bidi="hi-IN"/>
              </w:rPr>
              <w:t>097F</w:t>
            </w:r>
          </w:p>
        </w:tc>
        <w:bookmarkStart w:id="1321" w:name="_MCCTEMPBM_CRPT01490852___7"/>
        <w:bookmarkEnd w:id="1321"/>
      </w:tr>
      <w:tr w:rsidR="000D7357" w:rsidRPr="00524730" w14:paraId="198999F1" w14:textId="77777777">
        <w:trPr>
          <w:cantSplit/>
          <w:jc w:val="center"/>
        </w:trPr>
        <w:tc>
          <w:tcPr>
            <w:tcW w:w="0" w:type="auto"/>
            <w:gridSpan w:val="13"/>
            <w:tcBorders>
              <w:top w:val="single" w:sz="6" w:space="0" w:color="auto"/>
              <w:left w:val="single" w:sz="6" w:space="0" w:color="auto"/>
              <w:bottom w:val="single" w:sz="6" w:space="0" w:color="auto"/>
              <w:right w:val="single" w:sz="6" w:space="0" w:color="auto"/>
            </w:tcBorders>
            <w:shd w:val="clear" w:color="auto" w:fill="auto"/>
          </w:tcPr>
          <w:p w14:paraId="05CCB6B3" w14:textId="77777777" w:rsidR="000D7357" w:rsidRPr="00524730" w:rsidRDefault="000D7357" w:rsidP="000D7357">
            <w:pPr>
              <w:rPr>
                <w:rFonts w:ascii="Arial" w:hAnsi="Arial" w:cs="Arial"/>
                <w:sz w:val="24"/>
                <w:szCs w:val="24"/>
              </w:rPr>
            </w:pPr>
            <w:bookmarkStart w:id="1322" w:name="_MCCTEMPBM_CRPT01490853___7"/>
            <w:bookmarkEnd w:id="1320"/>
            <w:r w:rsidRPr="00524730">
              <w:rPr>
                <w:rFonts w:ascii="Arial" w:hAnsi="Arial" w:cs="Arial"/>
                <w:sz w:val="18"/>
                <w:szCs w:val="18"/>
              </w:rPr>
              <w:t>NOTE 1): This code is an escape to an extension of this table (either to the GSM 7 bit default alphabet extension table, see subclause 6.2.1.1, or a National Language Single Shift Table, see subclause 6.2.1.2.2). A receiving entity which does not understand the meaning of this escape mechanism shall display it as a space character.</w:t>
            </w:r>
            <w:bookmarkEnd w:id="1322"/>
          </w:p>
        </w:tc>
        <w:bookmarkStart w:id="1323" w:name="_MCCTEMPBM_CRPT01490854___7"/>
        <w:bookmarkEnd w:id="1323"/>
      </w:tr>
    </w:tbl>
    <w:p w14:paraId="4EE36CC5" w14:textId="77777777" w:rsidR="000D7357" w:rsidRPr="00E67E27" w:rsidRDefault="000D7357" w:rsidP="000D7357">
      <w:pPr>
        <w:rPr>
          <w:rFonts w:ascii="Arial" w:hAnsi="Arial" w:cs="Arial"/>
        </w:rPr>
      </w:pPr>
      <w:bookmarkStart w:id="1324" w:name="_MCCTEMPBM_CRPT01490855___7"/>
    </w:p>
    <w:bookmarkEnd w:id="1324"/>
    <w:p w14:paraId="05D0A094" w14:textId="77777777" w:rsidR="000D7357" w:rsidRDefault="000D7357" w:rsidP="00530E85">
      <w:pPr>
        <w:pStyle w:val="Heading2"/>
      </w:pPr>
      <w:r>
        <w:br w:type="page"/>
      </w:r>
      <w:bookmarkStart w:id="1325" w:name="_Toc248656896"/>
      <w:r>
        <w:lastRenderedPageBreak/>
        <w:t>A.3.7</w:t>
      </w:r>
      <w:r w:rsidRPr="00CD28AE">
        <w:tab/>
      </w:r>
      <w:r>
        <w:t>Kannada</w:t>
      </w:r>
      <w:r w:rsidRPr="00CD28AE">
        <w:t xml:space="preserve"> National Language Locking Shift Table</w:t>
      </w:r>
      <w:bookmarkEnd w:id="1325"/>
    </w:p>
    <w:p w14:paraId="2FAD0D88" w14:textId="77777777" w:rsidR="000D7357" w:rsidRDefault="000D7357" w:rsidP="000D7357">
      <w:pPr>
        <w:pStyle w:val="NO"/>
      </w:pPr>
      <w:r w:rsidRPr="00737AFB">
        <w:t>N</w:t>
      </w:r>
      <w:r>
        <w:t>OTE</w:t>
      </w:r>
      <w:r w:rsidRPr="00737AFB">
        <w:t>:</w:t>
      </w:r>
      <w:r>
        <w:tab/>
      </w:r>
      <w:r w:rsidRPr="00737AFB">
        <w:t xml:space="preserve">In the table below, the </w:t>
      </w:r>
      <w:r>
        <w:t>Kannada characters are represented using Unicode</w:t>
      </w:r>
      <w:r w:rsidRPr="00737AFB">
        <w:t>.</w:t>
      </w:r>
    </w:p>
    <w:p w14:paraId="1CECE3FD" w14:textId="77777777" w:rsidR="000D7357" w:rsidRPr="003F5624" w:rsidRDefault="000D7357" w:rsidP="000D7357">
      <w:pPr>
        <w:pStyle w:val="TH"/>
      </w:pPr>
    </w:p>
    <w:tbl>
      <w:tblPr>
        <w:tblW w:w="0" w:type="auto"/>
        <w:jc w:val="center"/>
        <w:tblLook w:val="0000" w:firstRow="0" w:lastRow="0" w:firstColumn="0" w:lastColumn="0" w:noHBand="0" w:noVBand="0"/>
      </w:tblPr>
      <w:tblGrid>
        <w:gridCol w:w="651"/>
        <w:gridCol w:w="651"/>
        <w:gridCol w:w="651"/>
        <w:gridCol w:w="651"/>
        <w:gridCol w:w="651"/>
        <w:gridCol w:w="825"/>
        <w:gridCol w:w="825"/>
        <w:gridCol w:w="825"/>
        <w:gridCol w:w="825"/>
        <w:gridCol w:w="825"/>
        <w:gridCol w:w="825"/>
        <w:gridCol w:w="825"/>
        <w:gridCol w:w="825"/>
      </w:tblGrid>
      <w:tr w:rsidR="000D7357" w:rsidRPr="00524730" w14:paraId="60C14131" w14:textId="77777777">
        <w:trPr>
          <w:cantSplit/>
          <w:trHeight w:hRule="exact" w:val="480"/>
          <w:jc w:val="center"/>
        </w:trPr>
        <w:tc>
          <w:tcPr>
            <w:tcW w:w="720" w:type="dxa"/>
            <w:shd w:val="clear" w:color="auto" w:fill="auto"/>
          </w:tcPr>
          <w:p w14:paraId="46F3229F" w14:textId="77777777" w:rsidR="000D7357" w:rsidRPr="00524730" w:rsidRDefault="000D7357" w:rsidP="000D7357">
            <w:pPr>
              <w:rPr>
                <w:rFonts w:ascii="Courier" w:hAnsi="Courier"/>
                <w:sz w:val="24"/>
                <w:szCs w:val="24"/>
              </w:rPr>
            </w:pPr>
            <w:bookmarkStart w:id="1326" w:name="_MCCTEMPBM_CRPT01490856___7" w:colFirst="0" w:colLast="2"/>
            <w:bookmarkStart w:id="1327" w:name="_MCCTEMPBM_CRPT01490857___4" w:colFirst="4" w:colLast="11"/>
            <w:bookmarkStart w:id="1328" w:name="_MCCTEMPBM_CRPT01490858___7"/>
          </w:p>
        </w:tc>
        <w:tc>
          <w:tcPr>
            <w:tcW w:w="720" w:type="dxa"/>
            <w:shd w:val="clear" w:color="auto" w:fill="auto"/>
          </w:tcPr>
          <w:p w14:paraId="78841310" w14:textId="77777777" w:rsidR="000D7357" w:rsidRPr="00524730" w:rsidRDefault="000D7357" w:rsidP="000D7357">
            <w:pPr>
              <w:rPr>
                <w:rFonts w:ascii="Courier" w:hAnsi="Courier"/>
                <w:sz w:val="24"/>
                <w:szCs w:val="24"/>
              </w:rPr>
            </w:pPr>
          </w:p>
        </w:tc>
        <w:tc>
          <w:tcPr>
            <w:tcW w:w="720" w:type="dxa"/>
            <w:shd w:val="clear" w:color="auto" w:fill="auto"/>
          </w:tcPr>
          <w:p w14:paraId="7DDC3CD4" w14:textId="77777777" w:rsidR="000D7357" w:rsidRPr="00524730" w:rsidRDefault="000D7357" w:rsidP="000D7357">
            <w:pPr>
              <w:rPr>
                <w:rFonts w:ascii="Courier" w:hAnsi="Courier"/>
                <w:sz w:val="24"/>
                <w:szCs w:val="24"/>
              </w:rPr>
            </w:pPr>
          </w:p>
        </w:tc>
        <w:tc>
          <w:tcPr>
            <w:tcW w:w="720" w:type="dxa"/>
            <w:shd w:val="clear" w:color="auto" w:fill="auto"/>
          </w:tcPr>
          <w:p w14:paraId="05168023" w14:textId="77777777" w:rsidR="000D7357" w:rsidRPr="00524730" w:rsidRDefault="000D7357" w:rsidP="000D7357">
            <w:pP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3E8094" w14:textId="77777777" w:rsidR="000D7357" w:rsidRPr="00524730" w:rsidRDefault="000D7357" w:rsidP="000D7357">
            <w:pPr>
              <w:jc w:val="center"/>
              <w:rPr>
                <w:rFonts w:ascii="Courier" w:hAnsi="Courier"/>
                <w:sz w:val="24"/>
                <w:szCs w:val="24"/>
              </w:rPr>
            </w:pPr>
            <w:r w:rsidRPr="00524730">
              <w:rPr>
                <w:rFonts w:ascii="Courier" w:hAnsi="Courier"/>
                <w:sz w:val="24"/>
                <w:szCs w:val="24"/>
              </w:rPr>
              <w:t>b7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D77AA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088CD5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3AE57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D82C68D"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07D67B"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0BBFC8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D4C58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BAB96B3"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r>
      <w:tr w:rsidR="000D7357" w:rsidRPr="00524730" w14:paraId="1AD85ED1" w14:textId="77777777">
        <w:trPr>
          <w:cantSplit/>
          <w:trHeight w:hRule="exact" w:val="480"/>
          <w:jc w:val="center"/>
        </w:trPr>
        <w:tc>
          <w:tcPr>
            <w:tcW w:w="720" w:type="dxa"/>
            <w:shd w:val="clear" w:color="auto" w:fill="auto"/>
          </w:tcPr>
          <w:p w14:paraId="70EEF1C7" w14:textId="77777777" w:rsidR="000D7357" w:rsidRPr="00524730" w:rsidRDefault="000D7357" w:rsidP="000D7357">
            <w:pPr>
              <w:rPr>
                <w:rFonts w:ascii="Courier" w:hAnsi="Courier"/>
                <w:sz w:val="24"/>
                <w:szCs w:val="24"/>
              </w:rPr>
            </w:pPr>
            <w:bookmarkStart w:id="1329" w:name="_MCCTEMPBM_CRPT01490859___4" w:colFirst="4" w:colLast="11"/>
            <w:bookmarkStart w:id="1330" w:name="_MCCTEMPBM_CRPT01490860___7"/>
            <w:bookmarkEnd w:id="1326"/>
            <w:bookmarkEnd w:id="1327"/>
          </w:p>
        </w:tc>
        <w:tc>
          <w:tcPr>
            <w:tcW w:w="720" w:type="dxa"/>
            <w:shd w:val="clear" w:color="auto" w:fill="auto"/>
          </w:tcPr>
          <w:p w14:paraId="19BE5E99" w14:textId="77777777" w:rsidR="000D7357" w:rsidRPr="00524730" w:rsidRDefault="000D7357" w:rsidP="000D7357">
            <w:pPr>
              <w:rPr>
                <w:rFonts w:ascii="Courier" w:hAnsi="Courier"/>
                <w:sz w:val="24"/>
                <w:szCs w:val="24"/>
              </w:rPr>
            </w:pPr>
          </w:p>
        </w:tc>
        <w:tc>
          <w:tcPr>
            <w:tcW w:w="720" w:type="dxa"/>
            <w:shd w:val="clear" w:color="auto" w:fill="auto"/>
          </w:tcPr>
          <w:p w14:paraId="373FDE70" w14:textId="77777777" w:rsidR="000D7357" w:rsidRPr="00524730" w:rsidRDefault="000D7357" w:rsidP="000D7357">
            <w:pPr>
              <w:rPr>
                <w:rFonts w:ascii="Courier" w:hAnsi="Courier"/>
                <w:sz w:val="24"/>
                <w:szCs w:val="24"/>
              </w:rPr>
            </w:pPr>
          </w:p>
        </w:tc>
        <w:tc>
          <w:tcPr>
            <w:tcW w:w="720" w:type="dxa"/>
            <w:shd w:val="clear" w:color="auto" w:fill="auto"/>
          </w:tcPr>
          <w:p w14:paraId="284533C6" w14:textId="77777777" w:rsidR="000D7357" w:rsidRPr="00524730" w:rsidRDefault="000D7357" w:rsidP="000D7357">
            <w:pP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1DFF88B" w14:textId="77777777" w:rsidR="000D7357" w:rsidRPr="00524730" w:rsidRDefault="000D7357" w:rsidP="000D7357">
            <w:pPr>
              <w:jc w:val="center"/>
              <w:rPr>
                <w:rFonts w:ascii="Courier" w:hAnsi="Courier"/>
                <w:sz w:val="24"/>
                <w:szCs w:val="24"/>
              </w:rPr>
            </w:pPr>
            <w:r w:rsidRPr="00524730">
              <w:rPr>
                <w:rFonts w:ascii="Courier" w:hAnsi="Courier"/>
                <w:sz w:val="24"/>
                <w:szCs w:val="24"/>
              </w:rPr>
              <w:t>b6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84E9629"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E35613"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69E3B2"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50F53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DAFDE4"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4AEA4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B0B309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754CA0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r>
      <w:tr w:rsidR="000D7357" w:rsidRPr="00524730" w14:paraId="199CE443" w14:textId="77777777">
        <w:trPr>
          <w:cantSplit/>
          <w:trHeight w:hRule="exact" w:val="480"/>
          <w:jc w:val="center"/>
        </w:trPr>
        <w:tc>
          <w:tcPr>
            <w:tcW w:w="720" w:type="dxa"/>
            <w:tcBorders>
              <w:bottom w:val="single" w:sz="6" w:space="0" w:color="auto"/>
            </w:tcBorders>
            <w:shd w:val="clear" w:color="auto" w:fill="auto"/>
          </w:tcPr>
          <w:p w14:paraId="79BA48B2" w14:textId="77777777" w:rsidR="000D7357" w:rsidRPr="00524730" w:rsidRDefault="000D7357" w:rsidP="000D7357">
            <w:pPr>
              <w:rPr>
                <w:rFonts w:ascii="Courier" w:hAnsi="Courier"/>
                <w:sz w:val="24"/>
                <w:szCs w:val="24"/>
              </w:rPr>
            </w:pPr>
            <w:bookmarkStart w:id="1331" w:name="_MCCTEMPBM_CRPT01490861___4" w:colFirst="4" w:colLast="11"/>
            <w:bookmarkEnd w:id="1328"/>
            <w:bookmarkEnd w:id="1329"/>
          </w:p>
        </w:tc>
        <w:tc>
          <w:tcPr>
            <w:tcW w:w="720" w:type="dxa"/>
            <w:tcBorders>
              <w:bottom w:val="single" w:sz="6" w:space="0" w:color="auto"/>
            </w:tcBorders>
            <w:shd w:val="clear" w:color="auto" w:fill="auto"/>
          </w:tcPr>
          <w:p w14:paraId="7A83CD85" w14:textId="77777777" w:rsidR="000D7357" w:rsidRPr="00524730" w:rsidRDefault="000D7357" w:rsidP="000D7357">
            <w:pPr>
              <w:rPr>
                <w:rFonts w:ascii="Courier" w:hAnsi="Courier"/>
                <w:sz w:val="24"/>
                <w:szCs w:val="24"/>
              </w:rPr>
            </w:pPr>
          </w:p>
        </w:tc>
        <w:tc>
          <w:tcPr>
            <w:tcW w:w="720" w:type="dxa"/>
            <w:tcBorders>
              <w:bottom w:val="single" w:sz="6" w:space="0" w:color="auto"/>
            </w:tcBorders>
            <w:shd w:val="clear" w:color="auto" w:fill="auto"/>
          </w:tcPr>
          <w:p w14:paraId="2D706712" w14:textId="77777777" w:rsidR="000D7357" w:rsidRPr="00524730" w:rsidRDefault="000D7357" w:rsidP="000D7357">
            <w:pPr>
              <w:rPr>
                <w:rFonts w:ascii="Courier" w:hAnsi="Courier"/>
                <w:sz w:val="24"/>
                <w:szCs w:val="24"/>
              </w:rPr>
            </w:pPr>
          </w:p>
        </w:tc>
        <w:tc>
          <w:tcPr>
            <w:tcW w:w="720" w:type="dxa"/>
            <w:tcBorders>
              <w:bottom w:val="single" w:sz="6" w:space="0" w:color="auto"/>
            </w:tcBorders>
            <w:shd w:val="clear" w:color="auto" w:fill="auto"/>
          </w:tcPr>
          <w:p w14:paraId="4C2EEBD7" w14:textId="77777777" w:rsidR="000D7357" w:rsidRPr="00524730" w:rsidRDefault="000D7357" w:rsidP="000D7357">
            <w:pP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1A69D4" w14:textId="77777777" w:rsidR="000D7357" w:rsidRPr="00524730" w:rsidRDefault="000D7357" w:rsidP="000D7357">
            <w:pPr>
              <w:jc w:val="center"/>
              <w:rPr>
                <w:rFonts w:ascii="Courier" w:hAnsi="Courier"/>
                <w:sz w:val="24"/>
                <w:szCs w:val="24"/>
              </w:rPr>
            </w:pPr>
            <w:r w:rsidRPr="00524730">
              <w:rPr>
                <w:rFonts w:ascii="Courier" w:hAnsi="Courier"/>
                <w:sz w:val="24"/>
                <w:szCs w:val="24"/>
              </w:rPr>
              <w:t>b5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5AB1D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669944"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012BD36"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9F1B608"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E11CA8"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F154B6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EF95C66"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F5A6337"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bookmarkStart w:id="1332" w:name="_MCCTEMPBM_CRPT01490862___7"/>
        <w:bookmarkEnd w:id="1332"/>
      </w:tr>
      <w:tr w:rsidR="000D7357" w:rsidRPr="00524730" w14:paraId="3C143FC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2EDA96B" w14:textId="77777777" w:rsidR="000D7357" w:rsidRPr="00524730" w:rsidRDefault="000D7357" w:rsidP="000D7357">
            <w:pPr>
              <w:jc w:val="center"/>
              <w:rPr>
                <w:rFonts w:ascii="Courier" w:hAnsi="Courier"/>
                <w:sz w:val="24"/>
                <w:szCs w:val="24"/>
              </w:rPr>
            </w:pPr>
            <w:bookmarkStart w:id="1333" w:name="_MCCTEMPBM_CRPT01490863___4" w:colFirst="0" w:colLast="11"/>
            <w:bookmarkEnd w:id="1330"/>
            <w:bookmarkEnd w:id="1331"/>
            <w:r w:rsidRPr="00524730">
              <w:rPr>
                <w:rFonts w:ascii="Courier" w:hAnsi="Courier"/>
                <w:sz w:val="24"/>
                <w:szCs w:val="24"/>
              </w:rPr>
              <w:t>b4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8947DC" w14:textId="77777777" w:rsidR="000D7357" w:rsidRPr="00524730" w:rsidRDefault="000D7357" w:rsidP="000D7357">
            <w:pPr>
              <w:jc w:val="center"/>
              <w:rPr>
                <w:rFonts w:ascii="Courier" w:hAnsi="Courier"/>
                <w:sz w:val="24"/>
                <w:szCs w:val="24"/>
              </w:rPr>
            </w:pPr>
            <w:r w:rsidRPr="00524730">
              <w:rPr>
                <w:rFonts w:ascii="Courier" w:hAnsi="Courier"/>
                <w:sz w:val="24"/>
                <w:szCs w:val="24"/>
              </w:rPr>
              <w:t>b3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796A288" w14:textId="77777777" w:rsidR="000D7357" w:rsidRPr="00524730" w:rsidRDefault="000D7357" w:rsidP="000D7357">
            <w:pPr>
              <w:jc w:val="center"/>
              <w:rPr>
                <w:rFonts w:ascii="Courier" w:hAnsi="Courier"/>
                <w:sz w:val="24"/>
                <w:szCs w:val="24"/>
              </w:rPr>
            </w:pPr>
            <w:r w:rsidRPr="00524730">
              <w:rPr>
                <w:rFonts w:ascii="Courier" w:hAnsi="Courier"/>
                <w:sz w:val="24"/>
                <w:szCs w:val="24"/>
              </w:rPr>
              <w:t>b2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E60C8D" w14:textId="77777777" w:rsidR="000D7357" w:rsidRPr="00524730" w:rsidRDefault="000D7357" w:rsidP="000D7357">
            <w:pPr>
              <w:jc w:val="center"/>
              <w:rPr>
                <w:rFonts w:ascii="Courier" w:hAnsi="Courier"/>
                <w:sz w:val="24"/>
                <w:szCs w:val="24"/>
              </w:rPr>
            </w:pPr>
            <w:r w:rsidRPr="00524730">
              <w:rPr>
                <w:rFonts w:ascii="Courier" w:hAnsi="Courier"/>
                <w:sz w:val="24"/>
                <w:szCs w:val="24"/>
              </w:rPr>
              <w:t>b1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7C7290" w14:textId="77777777" w:rsidR="000D7357" w:rsidRPr="00524730" w:rsidRDefault="000D7357" w:rsidP="000D7357">
            <w:pPr>
              <w:jc w:val="center"/>
              <w:rPr>
                <w:rFonts w:ascii="Courier" w:hAnsi="Courier"/>
                <w:sz w:val="24"/>
                <w:szCs w:val="24"/>
              </w:rPr>
            </w:pP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3D43C32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6BA3460C"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1C33D1B" w14:textId="77777777" w:rsidR="000D7357" w:rsidRPr="00524730" w:rsidRDefault="000D7357" w:rsidP="000D7357">
            <w:pPr>
              <w:jc w:val="center"/>
              <w:rPr>
                <w:rFonts w:ascii="Courier" w:hAnsi="Courier"/>
                <w:sz w:val="24"/>
                <w:szCs w:val="24"/>
              </w:rPr>
            </w:pPr>
            <w:r w:rsidRPr="00524730">
              <w:rPr>
                <w:rFonts w:ascii="Courier" w:hAnsi="Courier"/>
                <w:sz w:val="24"/>
                <w:szCs w:val="24"/>
              </w:rPr>
              <w:t>2</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6A0C33A9" w14:textId="77777777" w:rsidR="000D7357" w:rsidRPr="00524730" w:rsidRDefault="000D7357" w:rsidP="000D7357">
            <w:pPr>
              <w:jc w:val="center"/>
              <w:rPr>
                <w:rFonts w:ascii="Courier" w:hAnsi="Courier"/>
                <w:sz w:val="24"/>
                <w:szCs w:val="24"/>
              </w:rPr>
            </w:pPr>
            <w:r w:rsidRPr="00524730">
              <w:rPr>
                <w:rFonts w:ascii="Courier" w:hAnsi="Courier"/>
                <w:sz w:val="24"/>
                <w:szCs w:val="24"/>
              </w:rPr>
              <w:t>3</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126C829" w14:textId="77777777" w:rsidR="000D7357" w:rsidRPr="00524730" w:rsidRDefault="000D7357" w:rsidP="000D7357">
            <w:pPr>
              <w:jc w:val="center"/>
              <w:rPr>
                <w:rFonts w:ascii="Courier" w:hAnsi="Courier"/>
                <w:sz w:val="24"/>
                <w:szCs w:val="24"/>
              </w:rPr>
            </w:pPr>
            <w:r w:rsidRPr="00524730">
              <w:rPr>
                <w:rFonts w:ascii="Courier" w:hAnsi="Courier"/>
                <w:sz w:val="24"/>
                <w:szCs w:val="24"/>
              </w:rPr>
              <w:t>4</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7D9D111" w14:textId="77777777" w:rsidR="000D7357" w:rsidRPr="00524730" w:rsidRDefault="000D7357" w:rsidP="000D7357">
            <w:pPr>
              <w:jc w:val="center"/>
              <w:rPr>
                <w:rFonts w:ascii="Courier" w:hAnsi="Courier"/>
                <w:sz w:val="24"/>
                <w:szCs w:val="24"/>
              </w:rPr>
            </w:pPr>
            <w:r w:rsidRPr="00524730">
              <w:rPr>
                <w:rFonts w:ascii="Courier" w:hAnsi="Courier"/>
                <w:sz w:val="24"/>
                <w:szCs w:val="24"/>
              </w:rPr>
              <w:t>5</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A3662E5" w14:textId="77777777" w:rsidR="000D7357" w:rsidRPr="00524730" w:rsidRDefault="000D7357" w:rsidP="000D7357">
            <w:pPr>
              <w:jc w:val="center"/>
              <w:rPr>
                <w:rFonts w:ascii="Courier" w:hAnsi="Courier"/>
                <w:sz w:val="24"/>
                <w:szCs w:val="24"/>
              </w:rPr>
            </w:pPr>
            <w:r w:rsidRPr="00524730">
              <w:rPr>
                <w:rFonts w:ascii="Courier" w:hAnsi="Courier"/>
                <w:sz w:val="24"/>
                <w:szCs w:val="24"/>
              </w:rPr>
              <w:t>6</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137CF6C9" w14:textId="77777777" w:rsidR="000D7357" w:rsidRPr="00524730" w:rsidRDefault="000D7357" w:rsidP="000D7357">
            <w:pPr>
              <w:jc w:val="center"/>
              <w:rPr>
                <w:rFonts w:ascii="Courier" w:hAnsi="Courier"/>
                <w:sz w:val="24"/>
                <w:szCs w:val="24"/>
              </w:rPr>
            </w:pPr>
            <w:r w:rsidRPr="00524730">
              <w:rPr>
                <w:rFonts w:ascii="Courier" w:hAnsi="Courier"/>
                <w:sz w:val="24"/>
                <w:szCs w:val="24"/>
              </w:rPr>
              <w:t>7</w:t>
            </w:r>
          </w:p>
        </w:tc>
        <w:bookmarkStart w:id="1334" w:name="_MCCTEMPBM_CRPT01490864___7"/>
        <w:bookmarkEnd w:id="1334"/>
      </w:tr>
      <w:tr w:rsidR="000D7357" w:rsidRPr="007A3FEC" w14:paraId="0F660783"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6FDFAF6C" w14:textId="77777777" w:rsidR="000D7357" w:rsidRPr="00524730" w:rsidRDefault="000D7357" w:rsidP="000D7357">
            <w:pPr>
              <w:jc w:val="center"/>
              <w:rPr>
                <w:rFonts w:ascii="Courier" w:hAnsi="Courier"/>
                <w:sz w:val="24"/>
                <w:szCs w:val="24"/>
              </w:rPr>
            </w:pPr>
            <w:bookmarkStart w:id="1335" w:name="_MCCTEMPBM_CRPT01490865___4" w:colFirst="0" w:colLast="11"/>
            <w:bookmarkEnd w:id="1333"/>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59C548"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F24F8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E17E9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4C2B942"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double" w:sz="6" w:space="0" w:color="auto"/>
              <w:bottom w:val="single" w:sz="6" w:space="0" w:color="auto"/>
              <w:right w:val="single" w:sz="6" w:space="0" w:color="auto"/>
            </w:tcBorders>
            <w:shd w:val="clear" w:color="auto" w:fill="auto"/>
          </w:tcPr>
          <w:p w14:paraId="5D49CE40" w14:textId="77777777" w:rsidR="000D7357" w:rsidRPr="007A3FEC" w:rsidRDefault="000D7357" w:rsidP="000D7357">
            <w:pPr>
              <w:jc w:val="center"/>
              <w:rPr>
                <w:rFonts w:ascii="Courier" w:hAnsi="Courier"/>
                <w:cs/>
                <w:lang w:bidi="hi-IN"/>
              </w:rPr>
            </w:pP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737A4CB5" w14:textId="77777777" w:rsidR="000D7357" w:rsidRPr="007A3FEC" w:rsidRDefault="000D7357" w:rsidP="000D7357">
            <w:pPr>
              <w:jc w:val="center"/>
              <w:rPr>
                <w:rFonts w:ascii="Courier" w:hAnsi="Courier"/>
                <w:lang w:bidi="hi-IN"/>
              </w:rPr>
            </w:pPr>
            <w:r w:rsidRPr="007A3FEC">
              <w:rPr>
                <w:rFonts w:ascii="Courier" w:hAnsi="Courier"/>
                <w:lang w:bidi="kn-IN"/>
              </w:rPr>
              <w:t>0C90</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35DDA554" w14:textId="77777777" w:rsidR="000D7357" w:rsidRPr="007A3FEC" w:rsidRDefault="000D7357" w:rsidP="000D7357">
            <w:pPr>
              <w:jc w:val="center"/>
              <w:rPr>
                <w:rFonts w:ascii="Courier" w:hAnsi="Courier"/>
              </w:rPr>
            </w:pPr>
            <w:r w:rsidRPr="007A3FEC">
              <w:rPr>
                <w:rFonts w:ascii="Courier" w:hAnsi="Courier"/>
              </w:rPr>
              <w:t>SP</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131C5ECF" w14:textId="77777777" w:rsidR="000D7357" w:rsidRPr="007A3FEC" w:rsidRDefault="000D7357" w:rsidP="000D7357">
            <w:pPr>
              <w:jc w:val="center"/>
              <w:rPr>
                <w:rFonts w:ascii="Courier" w:hAnsi="Courier"/>
              </w:rPr>
            </w:pPr>
            <w:r w:rsidRPr="007A3FEC">
              <w:rPr>
                <w:rFonts w:ascii="Courier" w:hAnsi="Courier"/>
              </w:rPr>
              <w:t>0</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426DF621" w14:textId="77777777" w:rsidR="000D7357" w:rsidRPr="007A3FEC" w:rsidRDefault="000D7357" w:rsidP="000D7357">
            <w:pPr>
              <w:jc w:val="center"/>
              <w:rPr>
                <w:rFonts w:ascii="Courier" w:hAnsi="Courier"/>
                <w:lang w:val="fr-FR" w:bidi="hi-IN"/>
              </w:rPr>
            </w:pPr>
            <w:r w:rsidRPr="007A3FEC">
              <w:rPr>
                <w:rFonts w:ascii="Courier" w:hAnsi="Courier"/>
                <w:lang w:val="fr-FR" w:bidi="kn-IN"/>
              </w:rPr>
              <w:t>0CAC</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0F881C0B" w14:textId="77777777" w:rsidR="000D7357" w:rsidRPr="007A3FEC" w:rsidRDefault="000D7357" w:rsidP="000D7357">
            <w:pPr>
              <w:jc w:val="center"/>
              <w:rPr>
                <w:rFonts w:ascii="Courier" w:hAnsi="Courier"/>
                <w:lang w:bidi="hi-IN"/>
              </w:rPr>
            </w:pPr>
            <w:r w:rsidRPr="007A3FEC">
              <w:rPr>
                <w:rFonts w:ascii="Courier" w:hAnsi="Courier"/>
                <w:lang w:bidi="kn-IN"/>
              </w:rPr>
              <w:t>0CBE</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73A8937B" w14:textId="77777777" w:rsidR="000D7357" w:rsidRPr="007A3FEC" w:rsidRDefault="000D7357" w:rsidP="000D7357">
            <w:pPr>
              <w:jc w:val="center"/>
              <w:rPr>
                <w:rFonts w:ascii="Courier" w:hAnsi="Courier"/>
              </w:rPr>
            </w:pPr>
            <w:r w:rsidRPr="007A3FEC">
              <w:rPr>
                <w:rFonts w:ascii="Courier" w:hAnsi="Courier"/>
                <w:lang w:bidi="kn-IN"/>
              </w:rPr>
              <w:t>0CD5</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252ECC72" w14:textId="77777777" w:rsidR="000D7357" w:rsidRPr="007A3FEC" w:rsidRDefault="000D7357" w:rsidP="000D7357">
            <w:pPr>
              <w:jc w:val="center"/>
              <w:rPr>
                <w:rFonts w:ascii="Courier" w:hAnsi="Courier"/>
              </w:rPr>
            </w:pPr>
            <w:r w:rsidRPr="007A3FEC">
              <w:rPr>
                <w:rFonts w:ascii="Courier" w:hAnsi="Courier"/>
              </w:rPr>
              <w:t>p</w:t>
            </w:r>
          </w:p>
        </w:tc>
        <w:bookmarkStart w:id="1336" w:name="_MCCTEMPBM_CRPT01490866___7"/>
        <w:bookmarkEnd w:id="1336"/>
      </w:tr>
      <w:tr w:rsidR="000D7357" w:rsidRPr="007A3FEC" w14:paraId="0CB69F66"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83AD4C0" w14:textId="77777777" w:rsidR="000D7357" w:rsidRPr="00524730" w:rsidRDefault="000D7357" w:rsidP="000D7357">
            <w:pPr>
              <w:jc w:val="center"/>
              <w:rPr>
                <w:rFonts w:ascii="Courier" w:hAnsi="Courier"/>
                <w:sz w:val="24"/>
                <w:szCs w:val="24"/>
              </w:rPr>
            </w:pPr>
            <w:bookmarkStart w:id="1337" w:name="_MCCTEMPBM_CRPT01490867___4" w:colFirst="0" w:colLast="11"/>
            <w:bookmarkEnd w:id="1335"/>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400B16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9A191B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660955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24D0AD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bottom w:val="single" w:sz="6" w:space="0" w:color="auto"/>
              <w:right w:val="single" w:sz="6" w:space="0" w:color="auto"/>
            </w:tcBorders>
            <w:shd w:val="clear" w:color="auto" w:fill="auto"/>
          </w:tcPr>
          <w:p w14:paraId="30A669DF" w14:textId="77777777" w:rsidR="000D7357" w:rsidRPr="007A3FEC" w:rsidRDefault="000D7357" w:rsidP="000D7357">
            <w:pPr>
              <w:jc w:val="center"/>
              <w:rPr>
                <w:rFonts w:ascii="Courier" w:hAnsi="Courier"/>
                <w:cs/>
                <w:lang w:bidi="hi-IN"/>
              </w:rPr>
            </w:pPr>
            <w:r w:rsidRPr="007A3FEC">
              <w:rPr>
                <w:rFonts w:ascii="Courier" w:hAnsi="Courier"/>
                <w:lang w:bidi="kn-IN"/>
              </w:rPr>
              <w:t>0C82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386294"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2ACE6A"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3D7BB8" w14:textId="77777777" w:rsidR="000D7357" w:rsidRPr="007A3FEC" w:rsidRDefault="000D7357" w:rsidP="000D7357">
            <w:pPr>
              <w:jc w:val="center"/>
              <w:rPr>
                <w:rFonts w:ascii="Courier" w:hAnsi="Courier"/>
              </w:rPr>
            </w:pPr>
            <w:r w:rsidRPr="007A3FEC">
              <w:rPr>
                <w:rFonts w:ascii="Courier" w:hAnsi="Courie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7C01910" w14:textId="77777777" w:rsidR="000D7357" w:rsidRPr="007A3FEC" w:rsidRDefault="000D7357" w:rsidP="000D7357">
            <w:pPr>
              <w:jc w:val="center"/>
              <w:rPr>
                <w:rFonts w:ascii="Courier" w:hAnsi="Courier"/>
                <w:lang w:val="fr-FR" w:bidi="hi-IN"/>
              </w:rPr>
            </w:pPr>
            <w:r w:rsidRPr="007A3FEC">
              <w:rPr>
                <w:rFonts w:ascii="Courier" w:hAnsi="Courier"/>
                <w:lang w:val="fr-FR" w:bidi="kn-IN"/>
              </w:rPr>
              <w:t>0CAD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F8E3EC5" w14:textId="77777777" w:rsidR="000D7357" w:rsidRPr="007A3FEC" w:rsidRDefault="000D7357" w:rsidP="000D7357">
            <w:pPr>
              <w:jc w:val="center"/>
              <w:rPr>
                <w:rFonts w:ascii="Courier" w:hAnsi="Courier"/>
                <w:lang w:val="fr-FR" w:bidi="hi-IN"/>
              </w:rPr>
            </w:pPr>
            <w:r w:rsidRPr="007A3FEC">
              <w:rPr>
                <w:rFonts w:ascii="Courier" w:hAnsi="Courier"/>
                <w:lang w:bidi="kn-IN"/>
              </w:rPr>
              <w:t>0CBF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0B021A" w14:textId="77777777" w:rsidR="000D7357" w:rsidRPr="007A3FEC" w:rsidRDefault="000D7357" w:rsidP="000D7357">
            <w:pPr>
              <w:jc w:val="center"/>
              <w:rPr>
                <w:rFonts w:ascii="Courier" w:hAnsi="Courier"/>
              </w:rPr>
            </w:pPr>
            <w:r w:rsidRPr="007A3FEC">
              <w:rPr>
                <w:rFonts w:ascii="Courier" w:hAnsi="Courier"/>
              </w:rPr>
              <w:t>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5C8713" w14:textId="77777777" w:rsidR="000D7357" w:rsidRPr="007A3FEC" w:rsidRDefault="000D7357" w:rsidP="000D7357">
            <w:pPr>
              <w:jc w:val="center"/>
              <w:rPr>
                <w:rFonts w:ascii="Courier" w:hAnsi="Courier"/>
                <w:lang w:val="fr-FR"/>
              </w:rPr>
            </w:pPr>
            <w:r w:rsidRPr="007A3FEC">
              <w:rPr>
                <w:rFonts w:ascii="Courier" w:hAnsi="Courier"/>
                <w:lang w:val="fr-FR"/>
              </w:rPr>
              <w:t>q</w:t>
            </w:r>
          </w:p>
        </w:tc>
        <w:bookmarkStart w:id="1338" w:name="_MCCTEMPBM_CRPT01490868___7"/>
        <w:bookmarkEnd w:id="1338"/>
      </w:tr>
      <w:tr w:rsidR="000D7357" w:rsidRPr="007A3FEC" w14:paraId="5AD5A393"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50DC812" w14:textId="77777777" w:rsidR="000D7357" w:rsidRPr="00524730" w:rsidRDefault="000D7357" w:rsidP="000D7357">
            <w:pPr>
              <w:jc w:val="center"/>
              <w:rPr>
                <w:rFonts w:ascii="Courier" w:hAnsi="Courier"/>
                <w:sz w:val="24"/>
                <w:szCs w:val="24"/>
              </w:rPr>
            </w:pPr>
            <w:bookmarkStart w:id="1339" w:name="_MCCTEMPBM_CRPT01490869___4" w:colFirst="0" w:colLast="11"/>
            <w:bookmarkEnd w:id="1337"/>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CC1475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DDA7E3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227F05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13D4CF3" w14:textId="77777777" w:rsidR="000D7357" w:rsidRPr="00524730" w:rsidRDefault="000D7357" w:rsidP="000D7357">
            <w:pPr>
              <w:jc w:val="center"/>
              <w:rPr>
                <w:rFonts w:ascii="Courier" w:hAnsi="Courier"/>
                <w:sz w:val="24"/>
                <w:szCs w:val="24"/>
              </w:rPr>
            </w:pPr>
            <w:r w:rsidRPr="00524730">
              <w:rPr>
                <w:rFonts w:ascii="Courier" w:hAnsi="Courier"/>
                <w:sz w:val="24"/>
                <w:szCs w:val="24"/>
              </w:rPr>
              <w:t>2</w:t>
            </w:r>
          </w:p>
        </w:tc>
        <w:tc>
          <w:tcPr>
            <w:tcW w:w="720" w:type="dxa"/>
            <w:tcBorders>
              <w:top w:val="single" w:sz="6" w:space="0" w:color="auto"/>
              <w:bottom w:val="single" w:sz="6" w:space="0" w:color="auto"/>
              <w:right w:val="single" w:sz="6" w:space="0" w:color="auto"/>
            </w:tcBorders>
            <w:shd w:val="clear" w:color="auto" w:fill="auto"/>
          </w:tcPr>
          <w:p w14:paraId="27BDB110" w14:textId="77777777" w:rsidR="000D7357" w:rsidRPr="007A3FEC" w:rsidRDefault="000D7357" w:rsidP="000D7357">
            <w:pPr>
              <w:jc w:val="center"/>
              <w:rPr>
                <w:rFonts w:ascii="Courier" w:hAnsi="Courier"/>
                <w:lang w:bidi="hi-IN"/>
              </w:rPr>
            </w:pPr>
            <w:r w:rsidRPr="007A3FEC">
              <w:rPr>
                <w:rFonts w:ascii="Courier" w:hAnsi="Courier"/>
                <w:lang w:bidi="kn-IN"/>
              </w:rPr>
              <w:t>0C83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3E81CA" w14:textId="77777777" w:rsidR="000D7357" w:rsidRPr="007A3FEC" w:rsidRDefault="000D7357" w:rsidP="000D7357">
            <w:pPr>
              <w:jc w:val="center"/>
              <w:rPr>
                <w:rFonts w:ascii="Courier" w:hAnsi="Courier"/>
                <w:lang w:bidi="hi-IN"/>
              </w:rPr>
            </w:pPr>
            <w:r w:rsidRPr="007A3FEC">
              <w:rPr>
                <w:rFonts w:ascii="Courier" w:hAnsi="Courier"/>
                <w:lang w:bidi="kn-IN"/>
              </w:rPr>
              <w:t>0C92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005F299" w14:textId="77777777" w:rsidR="000D7357" w:rsidRPr="007A3FEC" w:rsidRDefault="000D7357" w:rsidP="000D7357">
            <w:pPr>
              <w:jc w:val="center"/>
              <w:rPr>
                <w:rFonts w:ascii="Courier" w:hAnsi="Courier"/>
                <w:lang w:bidi="hi-IN"/>
              </w:rPr>
            </w:pPr>
            <w:r w:rsidRPr="007A3FEC">
              <w:rPr>
                <w:rFonts w:ascii="Courier" w:hAnsi="Courier"/>
                <w:lang w:bidi="kn-IN"/>
              </w:rPr>
              <w:t>0C9F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F3888FE" w14:textId="77777777" w:rsidR="000D7357" w:rsidRPr="007A3FEC" w:rsidRDefault="000D7357" w:rsidP="000D7357">
            <w:pPr>
              <w:jc w:val="center"/>
              <w:rPr>
                <w:rFonts w:ascii="Courier" w:hAnsi="Courier"/>
              </w:rPr>
            </w:pPr>
            <w:r w:rsidRPr="007A3FEC">
              <w:rPr>
                <w:rFonts w:ascii="Courier" w:hAnsi="Courier"/>
              </w:rPr>
              <w:t>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6EC83AE" w14:textId="77777777" w:rsidR="000D7357" w:rsidRPr="007A3FEC" w:rsidRDefault="000D7357" w:rsidP="000D7357">
            <w:pPr>
              <w:jc w:val="center"/>
              <w:rPr>
                <w:rFonts w:ascii="Courier" w:hAnsi="Courier"/>
                <w:lang w:val="fr-FR" w:bidi="hi-IN"/>
              </w:rPr>
            </w:pPr>
            <w:r w:rsidRPr="007A3FEC">
              <w:rPr>
                <w:rFonts w:ascii="Courier" w:hAnsi="Courier"/>
                <w:lang w:val="fr-FR" w:bidi="kn-IN"/>
              </w:rPr>
              <w:t>0CAE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847C8F" w14:textId="77777777" w:rsidR="000D7357" w:rsidRPr="007A3FEC" w:rsidRDefault="000D7357" w:rsidP="000D7357">
            <w:pPr>
              <w:jc w:val="center"/>
              <w:rPr>
                <w:rFonts w:ascii="Courier" w:hAnsi="Courier"/>
                <w:lang w:val="fr-FR" w:bidi="hi-IN"/>
              </w:rPr>
            </w:pPr>
            <w:r w:rsidRPr="007A3FEC">
              <w:rPr>
                <w:rFonts w:ascii="Courier" w:hAnsi="Courier"/>
                <w:lang w:bidi="kn-IN"/>
              </w:rPr>
              <w:t>0CC0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AB4554" w14:textId="77777777" w:rsidR="000D7357" w:rsidRPr="007A3FEC" w:rsidRDefault="000D7357" w:rsidP="000D7357">
            <w:pPr>
              <w:jc w:val="center"/>
              <w:rPr>
                <w:rFonts w:ascii="Courier" w:hAnsi="Courier"/>
              </w:rPr>
            </w:pPr>
            <w:r w:rsidRPr="007A3FEC">
              <w:rPr>
                <w:rFonts w:ascii="Courier" w:hAnsi="Courier"/>
              </w:rPr>
              <w:t>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08F7704" w14:textId="77777777" w:rsidR="000D7357" w:rsidRPr="007A3FEC" w:rsidRDefault="000D7357" w:rsidP="000D7357">
            <w:pPr>
              <w:jc w:val="center"/>
              <w:rPr>
                <w:rFonts w:ascii="Courier" w:hAnsi="Courier"/>
              </w:rPr>
            </w:pPr>
            <w:r w:rsidRPr="007A3FEC">
              <w:rPr>
                <w:rFonts w:ascii="Courier" w:hAnsi="Courier"/>
              </w:rPr>
              <w:t>r</w:t>
            </w:r>
          </w:p>
        </w:tc>
        <w:bookmarkStart w:id="1340" w:name="_MCCTEMPBM_CRPT01490870___7"/>
        <w:bookmarkEnd w:id="1340"/>
      </w:tr>
      <w:tr w:rsidR="000D7357" w:rsidRPr="007A3FEC" w14:paraId="4D79F386"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0F13769" w14:textId="77777777" w:rsidR="000D7357" w:rsidRPr="00524730" w:rsidRDefault="000D7357" w:rsidP="000D7357">
            <w:pPr>
              <w:jc w:val="center"/>
              <w:rPr>
                <w:rFonts w:ascii="Courier" w:hAnsi="Courier"/>
                <w:sz w:val="24"/>
                <w:szCs w:val="24"/>
              </w:rPr>
            </w:pPr>
            <w:bookmarkStart w:id="1341" w:name="_MCCTEMPBM_CRPT01490871___4" w:colFirst="0" w:colLast="11"/>
            <w:bookmarkEnd w:id="1339"/>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E79E6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0B46E1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EF792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20804D1" w14:textId="77777777" w:rsidR="000D7357" w:rsidRPr="00524730" w:rsidRDefault="000D7357" w:rsidP="000D7357">
            <w:pPr>
              <w:jc w:val="center"/>
              <w:rPr>
                <w:rFonts w:ascii="Courier" w:hAnsi="Courier"/>
                <w:sz w:val="24"/>
                <w:szCs w:val="24"/>
              </w:rPr>
            </w:pPr>
            <w:r w:rsidRPr="00524730">
              <w:rPr>
                <w:rFonts w:ascii="Courier" w:hAnsi="Courier"/>
                <w:sz w:val="24"/>
                <w:szCs w:val="24"/>
              </w:rPr>
              <w:t>3</w:t>
            </w:r>
          </w:p>
        </w:tc>
        <w:tc>
          <w:tcPr>
            <w:tcW w:w="720" w:type="dxa"/>
            <w:tcBorders>
              <w:top w:val="single" w:sz="6" w:space="0" w:color="auto"/>
              <w:bottom w:val="single" w:sz="6" w:space="0" w:color="auto"/>
              <w:right w:val="single" w:sz="6" w:space="0" w:color="auto"/>
            </w:tcBorders>
            <w:shd w:val="clear" w:color="auto" w:fill="auto"/>
          </w:tcPr>
          <w:p w14:paraId="38ADA77C" w14:textId="77777777" w:rsidR="000D7357" w:rsidRPr="007A3FEC" w:rsidRDefault="000D7357" w:rsidP="000D7357">
            <w:pPr>
              <w:jc w:val="center"/>
              <w:rPr>
                <w:rFonts w:ascii="Courier" w:hAnsi="Courier"/>
                <w:lang w:val="fr-FR" w:bidi="hi-IN"/>
              </w:rPr>
            </w:pPr>
            <w:r w:rsidRPr="007A3FEC">
              <w:rPr>
                <w:rFonts w:ascii="Courier" w:hAnsi="Courier"/>
                <w:lang w:bidi="kn-IN"/>
              </w:rPr>
              <w:t>0C85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FF06B3" w14:textId="77777777" w:rsidR="000D7357" w:rsidRPr="007A3FEC" w:rsidRDefault="000D7357" w:rsidP="000D7357">
            <w:pPr>
              <w:jc w:val="center"/>
              <w:rPr>
                <w:rFonts w:ascii="Courier" w:hAnsi="Courier"/>
                <w:lang w:bidi="hi-IN"/>
              </w:rPr>
            </w:pPr>
            <w:r w:rsidRPr="007A3FEC">
              <w:rPr>
                <w:rFonts w:ascii="Courier" w:hAnsi="Courier"/>
                <w:lang w:bidi="kn-IN"/>
              </w:rPr>
              <w:t>0C93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B10C3E" w14:textId="77777777" w:rsidR="000D7357" w:rsidRPr="007A3FEC" w:rsidRDefault="000D7357" w:rsidP="000D7357">
            <w:pPr>
              <w:jc w:val="center"/>
              <w:rPr>
                <w:rFonts w:ascii="Courier" w:hAnsi="Courier"/>
                <w:lang w:val="fr-FR" w:bidi="hi-IN"/>
              </w:rPr>
            </w:pPr>
            <w:r w:rsidRPr="007A3FEC">
              <w:rPr>
                <w:rFonts w:ascii="Courier" w:hAnsi="Courier"/>
                <w:lang w:bidi="kn-IN"/>
              </w:rPr>
              <w:t>0CA0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52F933F" w14:textId="77777777" w:rsidR="000D7357" w:rsidRPr="007A3FEC" w:rsidRDefault="000D7357" w:rsidP="000D7357">
            <w:pPr>
              <w:jc w:val="center"/>
              <w:rPr>
                <w:rFonts w:ascii="Courier" w:hAnsi="Courier"/>
              </w:rPr>
            </w:pPr>
            <w:r w:rsidRPr="007A3FEC">
              <w:rPr>
                <w:rFonts w:ascii="Courier" w:hAnsi="Courier"/>
              </w:rPr>
              <w:t>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D30A0DE" w14:textId="77777777" w:rsidR="000D7357" w:rsidRPr="007A3FEC" w:rsidRDefault="000D7357" w:rsidP="000D7357">
            <w:pPr>
              <w:jc w:val="center"/>
              <w:rPr>
                <w:rFonts w:ascii="Courier" w:hAnsi="Courier"/>
                <w:lang w:val="fr-FR" w:bidi="hi-IN"/>
              </w:rPr>
            </w:pPr>
            <w:r w:rsidRPr="007A3FEC">
              <w:rPr>
                <w:rFonts w:ascii="Courier" w:hAnsi="Courier"/>
                <w:lang w:val="fr-FR" w:bidi="kn-IN"/>
              </w:rPr>
              <w:t>0CAF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983B57" w14:textId="77777777" w:rsidR="000D7357" w:rsidRPr="007A3FEC" w:rsidRDefault="000D7357" w:rsidP="000D7357">
            <w:pPr>
              <w:jc w:val="center"/>
              <w:rPr>
                <w:rFonts w:ascii="Courier" w:hAnsi="Courier"/>
                <w:lang w:bidi="hi-IN"/>
              </w:rPr>
            </w:pPr>
            <w:r w:rsidRPr="007A3FEC">
              <w:rPr>
                <w:rFonts w:ascii="Courier" w:hAnsi="Courier"/>
                <w:lang w:bidi="kn-IN"/>
              </w:rPr>
              <w:t>0CC1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295884" w14:textId="77777777" w:rsidR="000D7357" w:rsidRPr="007A3FEC" w:rsidRDefault="000D7357" w:rsidP="000D7357">
            <w:pPr>
              <w:jc w:val="center"/>
              <w:rPr>
                <w:rFonts w:ascii="Courier" w:hAnsi="Courier"/>
              </w:rPr>
            </w:pPr>
            <w:r w:rsidRPr="007A3FEC">
              <w:rPr>
                <w:rFonts w:ascii="Courier" w:hAnsi="Courier"/>
              </w:rPr>
              <w:t>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135869D" w14:textId="77777777" w:rsidR="000D7357" w:rsidRPr="007A3FEC" w:rsidRDefault="000D7357" w:rsidP="000D7357">
            <w:pPr>
              <w:jc w:val="center"/>
              <w:rPr>
                <w:rFonts w:ascii="Courier" w:hAnsi="Courier"/>
              </w:rPr>
            </w:pPr>
            <w:r w:rsidRPr="007A3FEC">
              <w:rPr>
                <w:rFonts w:ascii="Courier" w:hAnsi="Courier"/>
              </w:rPr>
              <w:t>s</w:t>
            </w:r>
          </w:p>
        </w:tc>
        <w:bookmarkStart w:id="1342" w:name="_MCCTEMPBM_CRPT01490872___7"/>
        <w:bookmarkEnd w:id="1342"/>
      </w:tr>
      <w:tr w:rsidR="000D7357" w:rsidRPr="007A3FEC" w14:paraId="5FDDA83B"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A804840" w14:textId="77777777" w:rsidR="000D7357" w:rsidRPr="00524730" w:rsidRDefault="000D7357" w:rsidP="000D7357">
            <w:pPr>
              <w:jc w:val="center"/>
              <w:rPr>
                <w:rFonts w:ascii="Courier" w:hAnsi="Courier"/>
                <w:sz w:val="24"/>
                <w:szCs w:val="24"/>
              </w:rPr>
            </w:pPr>
            <w:bookmarkStart w:id="1343" w:name="_MCCTEMPBM_CRPT01490873___4" w:colFirst="0" w:colLast="11"/>
            <w:bookmarkEnd w:id="1341"/>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660A0A9"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4002BF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A381E3"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CBAD586" w14:textId="77777777" w:rsidR="000D7357" w:rsidRPr="00524730" w:rsidRDefault="000D7357" w:rsidP="000D7357">
            <w:pPr>
              <w:jc w:val="center"/>
              <w:rPr>
                <w:rFonts w:ascii="Courier" w:hAnsi="Courier"/>
                <w:sz w:val="24"/>
                <w:szCs w:val="24"/>
              </w:rPr>
            </w:pPr>
            <w:r w:rsidRPr="00524730">
              <w:rPr>
                <w:rFonts w:ascii="Courier" w:hAnsi="Courier"/>
                <w:sz w:val="24"/>
                <w:szCs w:val="24"/>
              </w:rPr>
              <w:t>4</w:t>
            </w:r>
          </w:p>
        </w:tc>
        <w:tc>
          <w:tcPr>
            <w:tcW w:w="720" w:type="dxa"/>
            <w:tcBorders>
              <w:top w:val="single" w:sz="6" w:space="0" w:color="auto"/>
              <w:bottom w:val="single" w:sz="6" w:space="0" w:color="auto"/>
              <w:right w:val="single" w:sz="6" w:space="0" w:color="auto"/>
            </w:tcBorders>
            <w:shd w:val="clear" w:color="auto" w:fill="auto"/>
          </w:tcPr>
          <w:p w14:paraId="269E83BF" w14:textId="77777777" w:rsidR="000D7357" w:rsidRPr="007A3FEC" w:rsidRDefault="000D7357" w:rsidP="000D7357">
            <w:pPr>
              <w:jc w:val="center"/>
              <w:rPr>
                <w:rFonts w:ascii="Courier" w:hAnsi="Courier"/>
              </w:rPr>
            </w:pPr>
            <w:r w:rsidRPr="007A3FEC">
              <w:rPr>
                <w:rFonts w:ascii="Courier" w:hAnsi="Courier"/>
                <w:lang w:bidi="kn-IN"/>
              </w:rPr>
              <w:t>0C86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30F8DA" w14:textId="77777777" w:rsidR="000D7357" w:rsidRPr="007A3FEC" w:rsidRDefault="000D7357" w:rsidP="000D7357">
            <w:pPr>
              <w:jc w:val="center"/>
              <w:rPr>
                <w:rFonts w:ascii="Courier" w:hAnsi="Courier"/>
                <w:lang w:bidi="hi-IN"/>
              </w:rPr>
            </w:pPr>
            <w:r w:rsidRPr="007A3FEC">
              <w:rPr>
                <w:rFonts w:ascii="Courier" w:hAnsi="Courier"/>
                <w:lang w:bidi="kn-IN"/>
              </w:rPr>
              <w:t>0C94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C77B18" w14:textId="77777777" w:rsidR="000D7357" w:rsidRPr="007A3FEC" w:rsidRDefault="000D7357" w:rsidP="000D7357">
            <w:pPr>
              <w:jc w:val="center"/>
              <w:rPr>
                <w:rFonts w:ascii="Courier" w:hAnsi="Courier"/>
                <w:lang w:bidi="hi-IN"/>
              </w:rPr>
            </w:pPr>
            <w:r w:rsidRPr="007A3FEC">
              <w:rPr>
                <w:rFonts w:ascii="Courier" w:hAnsi="Courier"/>
                <w:lang w:bidi="kn-IN"/>
              </w:rPr>
              <w:t>0CAA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6CA0E88" w14:textId="77777777" w:rsidR="000D7357" w:rsidRPr="007A3FEC" w:rsidRDefault="000D7357" w:rsidP="000D7357">
            <w:pPr>
              <w:jc w:val="center"/>
              <w:rPr>
                <w:rFonts w:ascii="Courier" w:hAnsi="Courier"/>
              </w:rPr>
            </w:pPr>
            <w:r w:rsidRPr="007A3FEC">
              <w:rPr>
                <w:rFonts w:ascii="Courier" w:hAnsi="Courier"/>
              </w:rPr>
              <w:t>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9C1D79" w14:textId="77777777" w:rsidR="000D7357" w:rsidRPr="007A3FEC" w:rsidRDefault="000D7357" w:rsidP="000D7357">
            <w:pPr>
              <w:jc w:val="center"/>
              <w:rPr>
                <w:rFonts w:ascii="Courier" w:hAnsi="Courier"/>
                <w:lang w:val="fr-FR" w:bidi="hi-IN"/>
              </w:rPr>
            </w:pPr>
            <w:r w:rsidRPr="007A3FEC">
              <w:rPr>
                <w:rFonts w:ascii="Courier" w:hAnsi="Courier"/>
                <w:lang w:val="fr-FR" w:bidi="kn-IN"/>
              </w:rPr>
              <w:t>0CB0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2368EC" w14:textId="77777777" w:rsidR="000D7357" w:rsidRPr="007A3FEC" w:rsidRDefault="000D7357" w:rsidP="000D7357">
            <w:pPr>
              <w:jc w:val="center"/>
              <w:rPr>
                <w:rFonts w:ascii="Courier" w:hAnsi="Courier"/>
                <w:lang w:val="fr-FR" w:bidi="hi-IN"/>
              </w:rPr>
            </w:pPr>
            <w:r w:rsidRPr="007A3FEC">
              <w:rPr>
                <w:rFonts w:ascii="Courier" w:hAnsi="Courier"/>
                <w:lang w:bidi="kn-IN"/>
              </w:rPr>
              <w:t>0CC2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7D07E3" w14:textId="77777777" w:rsidR="000D7357" w:rsidRPr="007A3FEC" w:rsidRDefault="000D7357" w:rsidP="000D7357">
            <w:pPr>
              <w:jc w:val="center"/>
              <w:rPr>
                <w:rFonts w:ascii="Courier" w:hAnsi="Courier"/>
                <w:lang w:val="fr-FR"/>
              </w:rPr>
            </w:pPr>
            <w:r w:rsidRPr="007A3FEC">
              <w:rPr>
                <w:rFonts w:ascii="Courier" w:hAnsi="Courier"/>
                <w:lang w:val="fr-FR"/>
              </w:rPr>
              <w:t>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CA48DB8" w14:textId="77777777" w:rsidR="000D7357" w:rsidRPr="007A3FEC" w:rsidRDefault="000D7357" w:rsidP="000D7357">
            <w:pPr>
              <w:jc w:val="center"/>
              <w:rPr>
                <w:rFonts w:ascii="Courier" w:hAnsi="Courier"/>
                <w:lang w:val="fr-FR"/>
              </w:rPr>
            </w:pPr>
            <w:r w:rsidRPr="007A3FEC">
              <w:rPr>
                <w:rFonts w:ascii="Courier" w:hAnsi="Courier"/>
                <w:lang w:val="fr-FR"/>
              </w:rPr>
              <w:t>t</w:t>
            </w:r>
          </w:p>
        </w:tc>
        <w:bookmarkStart w:id="1344" w:name="_MCCTEMPBM_CRPT01490874___7"/>
        <w:bookmarkEnd w:id="1344"/>
      </w:tr>
      <w:tr w:rsidR="000D7357" w:rsidRPr="007A3FEC" w14:paraId="450C9039"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58BB7D9" w14:textId="77777777" w:rsidR="000D7357" w:rsidRPr="00524730" w:rsidRDefault="000D7357" w:rsidP="000D7357">
            <w:pPr>
              <w:jc w:val="center"/>
              <w:rPr>
                <w:rFonts w:ascii="Courier" w:hAnsi="Courier"/>
                <w:sz w:val="24"/>
                <w:szCs w:val="24"/>
              </w:rPr>
            </w:pPr>
            <w:bookmarkStart w:id="1345" w:name="_MCCTEMPBM_CRPT01490875___4" w:colFirst="0" w:colLast="11"/>
            <w:bookmarkEnd w:id="1343"/>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18E68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251D6E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AE9643"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CC77E95" w14:textId="77777777" w:rsidR="000D7357" w:rsidRPr="00524730" w:rsidRDefault="000D7357" w:rsidP="000D7357">
            <w:pPr>
              <w:jc w:val="center"/>
              <w:rPr>
                <w:rFonts w:ascii="Courier" w:hAnsi="Courier"/>
                <w:sz w:val="24"/>
                <w:szCs w:val="24"/>
              </w:rPr>
            </w:pPr>
            <w:r w:rsidRPr="00524730">
              <w:rPr>
                <w:rFonts w:ascii="Courier" w:hAnsi="Courier"/>
                <w:sz w:val="24"/>
                <w:szCs w:val="24"/>
              </w:rPr>
              <w:t>5</w:t>
            </w:r>
          </w:p>
        </w:tc>
        <w:tc>
          <w:tcPr>
            <w:tcW w:w="720" w:type="dxa"/>
            <w:tcBorders>
              <w:top w:val="single" w:sz="6" w:space="0" w:color="auto"/>
              <w:bottom w:val="single" w:sz="6" w:space="0" w:color="auto"/>
              <w:right w:val="single" w:sz="6" w:space="0" w:color="auto"/>
            </w:tcBorders>
            <w:shd w:val="clear" w:color="auto" w:fill="auto"/>
          </w:tcPr>
          <w:p w14:paraId="5C4FBF5E" w14:textId="77777777" w:rsidR="000D7357" w:rsidRPr="007A3FEC" w:rsidRDefault="000D7357" w:rsidP="000D7357">
            <w:pPr>
              <w:jc w:val="center"/>
              <w:rPr>
                <w:rFonts w:ascii="Courier" w:hAnsi="Courier"/>
                <w:lang w:val="fr-FR" w:bidi="hi-IN"/>
              </w:rPr>
            </w:pPr>
            <w:r w:rsidRPr="007A3FEC">
              <w:rPr>
                <w:rFonts w:ascii="Courier" w:hAnsi="Courier"/>
                <w:lang w:bidi="kn-IN"/>
              </w:rPr>
              <w:t>0C87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A6D5D8D" w14:textId="77777777" w:rsidR="000D7357" w:rsidRPr="007A3FEC" w:rsidRDefault="000D7357" w:rsidP="000D7357">
            <w:pPr>
              <w:jc w:val="center"/>
              <w:rPr>
                <w:rFonts w:ascii="Courier" w:hAnsi="Courier"/>
                <w:lang w:bidi="hi-IN"/>
              </w:rPr>
            </w:pPr>
            <w:r w:rsidRPr="007A3FEC">
              <w:rPr>
                <w:rFonts w:ascii="Courier" w:hAnsi="Courier"/>
                <w:lang w:bidi="kn-IN"/>
              </w:rPr>
              <w:t>0C95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AAD359" w14:textId="77777777" w:rsidR="000D7357" w:rsidRPr="007A3FEC" w:rsidRDefault="000D7357" w:rsidP="000D7357">
            <w:pPr>
              <w:jc w:val="center"/>
              <w:rPr>
                <w:rFonts w:ascii="Courier" w:hAnsi="Courier"/>
                <w:lang w:bidi="hi-IN"/>
              </w:rPr>
            </w:pPr>
            <w:r w:rsidRPr="007A3FEC">
              <w:rPr>
                <w:rFonts w:ascii="Courier" w:hAnsi="Courier"/>
                <w:lang w:bidi="kn-IN"/>
              </w:rPr>
              <w:t>0CA2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47AD12D" w14:textId="77777777" w:rsidR="000D7357" w:rsidRPr="007A3FEC" w:rsidRDefault="000D7357" w:rsidP="000D7357">
            <w:pPr>
              <w:jc w:val="center"/>
              <w:rPr>
                <w:rFonts w:ascii="Courier" w:hAnsi="Courier"/>
                <w:lang w:val="fr-FR"/>
              </w:rPr>
            </w:pPr>
            <w:r w:rsidRPr="007A3FEC">
              <w:rPr>
                <w:rFonts w:ascii="Courier" w:hAnsi="Courier"/>
                <w:lang w:val="fr-FR"/>
              </w:rPr>
              <w:t>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6B78F01" w14:textId="77777777" w:rsidR="000D7357" w:rsidRPr="007A3FEC" w:rsidRDefault="000D7357" w:rsidP="000D7357">
            <w:pPr>
              <w:jc w:val="center"/>
              <w:rPr>
                <w:rFonts w:ascii="Courier" w:hAnsi="Courier"/>
                <w:lang w:bidi="hi-IN"/>
              </w:rPr>
            </w:pPr>
            <w:r w:rsidRPr="007A3FEC">
              <w:rPr>
                <w:rFonts w:ascii="Courier" w:hAnsi="Courier"/>
                <w:lang w:val="fr-FR" w:bidi="kn-IN"/>
              </w:rPr>
              <w:t>0CB1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F5E32B" w14:textId="77777777" w:rsidR="000D7357" w:rsidRPr="007A3FEC" w:rsidRDefault="000D7357" w:rsidP="000D7357">
            <w:pPr>
              <w:jc w:val="center"/>
              <w:rPr>
                <w:rFonts w:ascii="Courier" w:hAnsi="Courier"/>
              </w:rPr>
            </w:pPr>
            <w:r w:rsidRPr="007A3FEC">
              <w:rPr>
                <w:rFonts w:ascii="Courier" w:hAnsi="Courier"/>
                <w:lang w:bidi="kn-IN"/>
              </w:rPr>
              <w:t>0CC3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618BF3E" w14:textId="77777777" w:rsidR="000D7357" w:rsidRPr="007A3FEC" w:rsidRDefault="000D7357" w:rsidP="000D7357">
            <w:pPr>
              <w:jc w:val="center"/>
              <w:rPr>
                <w:rFonts w:ascii="Courier" w:hAnsi="Courier"/>
                <w:lang w:val="fr-FR"/>
              </w:rPr>
            </w:pPr>
            <w:r w:rsidRPr="007A3FEC">
              <w:rPr>
                <w:rFonts w:ascii="Courier" w:hAnsi="Courier"/>
                <w:lang w:val="fr-FR"/>
              </w:rPr>
              <w:t>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6D6019" w14:textId="77777777" w:rsidR="000D7357" w:rsidRPr="007A3FEC" w:rsidRDefault="000D7357" w:rsidP="000D7357">
            <w:pPr>
              <w:jc w:val="center"/>
              <w:rPr>
                <w:rFonts w:ascii="Courier" w:hAnsi="Courier"/>
                <w:lang w:val="fr-FR"/>
              </w:rPr>
            </w:pPr>
            <w:r w:rsidRPr="007A3FEC">
              <w:rPr>
                <w:rFonts w:ascii="Courier" w:hAnsi="Courier"/>
                <w:lang w:val="fr-FR"/>
              </w:rPr>
              <w:t>u</w:t>
            </w:r>
          </w:p>
        </w:tc>
        <w:bookmarkStart w:id="1346" w:name="_MCCTEMPBM_CRPT01490876___7"/>
        <w:bookmarkEnd w:id="1346"/>
      </w:tr>
      <w:tr w:rsidR="000D7357" w:rsidRPr="007A3FEC" w14:paraId="752DE085"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E05BF57" w14:textId="77777777" w:rsidR="000D7357" w:rsidRPr="00524730" w:rsidRDefault="000D7357" w:rsidP="000D7357">
            <w:pPr>
              <w:jc w:val="center"/>
              <w:rPr>
                <w:rFonts w:ascii="Courier" w:hAnsi="Courier"/>
                <w:sz w:val="24"/>
                <w:szCs w:val="24"/>
              </w:rPr>
            </w:pPr>
            <w:bookmarkStart w:id="1347" w:name="_MCCTEMPBM_CRPT01490877___4" w:colFirst="0" w:colLast="11"/>
            <w:bookmarkEnd w:id="1345"/>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8A1DE9"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6AA3B0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A83F88"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09A2E22" w14:textId="77777777" w:rsidR="000D7357" w:rsidRPr="00524730" w:rsidRDefault="000D7357" w:rsidP="000D7357">
            <w:pPr>
              <w:jc w:val="center"/>
              <w:rPr>
                <w:rFonts w:ascii="Courier" w:hAnsi="Courier"/>
                <w:sz w:val="24"/>
                <w:szCs w:val="24"/>
              </w:rPr>
            </w:pPr>
            <w:r w:rsidRPr="00524730">
              <w:rPr>
                <w:rFonts w:ascii="Courier" w:hAnsi="Courier"/>
                <w:sz w:val="24"/>
                <w:szCs w:val="24"/>
              </w:rPr>
              <w:t>6</w:t>
            </w:r>
          </w:p>
        </w:tc>
        <w:tc>
          <w:tcPr>
            <w:tcW w:w="720" w:type="dxa"/>
            <w:tcBorders>
              <w:top w:val="single" w:sz="6" w:space="0" w:color="auto"/>
              <w:bottom w:val="single" w:sz="6" w:space="0" w:color="auto"/>
              <w:right w:val="single" w:sz="6" w:space="0" w:color="auto"/>
            </w:tcBorders>
            <w:shd w:val="clear" w:color="auto" w:fill="auto"/>
          </w:tcPr>
          <w:p w14:paraId="05E88D25" w14:textId="77777777" w:rsidR="000D7357" w:rsidRPr="007A3FEC" w:rsidRDefault="000D7357" w:rsidP="000D7357">
            <w:pPr>
              <w:jc w:val="center"/>
              <w:rPr>
                <w:rFonts w:ascii="Courier" w:hAnsi="Courier"/>
                <w:lang w:val="fr-FR" w:bidi="hi-IN"/>
              </w:rPr>
            </w:pPr>
            <w:r w:rsidRPr="007A3FEC">
              <w:rPr>
                <w:rFonts w:ascii="Courier" w:hAnsi="Courier"/>
                <w:lang w:bidi="kn-IN"/>
              </w:rPr>
              <w:t>0C88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57B8029" w14:textId="77777777" w:rsidR="000D7357" w:rsidRPr="007A3FEC" w:rsidRDefault="000D7357" w:rsidP="000D7357">
            <w:pPr>
              <w:jc w:val="center"/>
              <w:rPr>
                <w:rFonts w:ascii="Courier" w:hAnsi="Courier"/>
                <w:lang w:bidi="hi-IN"/>
              </w:rPr>
            </w:pPr>
            <w:r w:rsidRPr="007A3FEC">
              <w:rPr>
                <w:rFonts w:ascii="Courier" w:hAnsi="Courier"/>
                <w:lang w:bidi="kn-IN"/>
              </w:rPr>
              <w:t>0C96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DF075D2" w14:textId="77777777" w:rsidR="000D7357" w:rsidRPr="007A3FEC" w:rsidRDefault="000D7357" w:rsidP="000D7357">
            <w:pPr>
              <w:jc w:val="center"/>
              <w:rPr>
                <w:rFonts w:ascii="Courier" w:hAnsi="Courier"/>
                <w:lang w:bidi="hi-IN"/>
              </w:rPr>
            </w:pPr>
            <w:r w:rsidRPr="007A3FEC">
              <w:rPr>
                <w:rFonts w:ascii="Courier" w:hAnsi="Courier"/>
                <w:lang w:bidi="kn-IN"/>
              </w:rPr>
              <w:t>0CA3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CE4B35B" w14:textId="77777777" w:rsidR="000D7357" w:rsidRPr="007A3FEC" w:rsidRDefault="000D7357" w:rsidP="000D7357">
            <w:pPr>
              <w:jc w:val="center"/>
              <w:rPr>
                <w:rFonts w:ascii="Courier" w:hAnsi="Courier"/>
                <w:lang w:val="fr-FR"/>
              </w:rPr>
            </w:pPr>
            <w:r w:rsidRPr="007A3FEC">
              <w:rPr>
                <w:rFonts w:ascii="Courier" w:hAnsi="Courier"/>
                <w:lang w:val="fr-FR"/>
              </w:rPr>
              <w:t>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C1A17E" w14:textId="77777777" w:rsidR="000D7357" w:rsidRPr="007A3FEC" w:rsidRDefault="000D7357" w:rsidP="000D7357">
            <w:pPr>
              <w:jc w:val="center"/>
              <w:rPr>
                <w:rFonts w:ascii="Courier" w:hAnsi="Courier"/>
                <w:lang w:bidi="hi-IN"/>
              </w:rPr>
            </w:pPr>
            <w:r w:rsidRPr="007A3FEC">
              <w:rPr>
                <w:rFonts w:ascii="Courier" w:hAnsi="Courier"/>
                <w:lang w:val="fr-FR" w:bidi="kn-IN"/>
              </w:rPr>
              <w:t>0CB2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B5D4D4B" w14:textId="77777777" w:rsidR="000D7357" w:rsidRPr="007A3FEC" w:rsidRDefault="000D7357" w:rsidP="000D7357">
            <w:pPr>
              <w:jc w:val="center"/>
              <w:rPr>
                <w:rFonts w:ascii="Courier" w:hAnsi="Courier"/>
                <w:lang w:bidi="hi-IN"/>
              </w:rPr>
            </w:pPr>
            <w:r w:rsidRPr="007A3FEC">
              <w:rPr>
                <w:rFonts w:ascii="Courier" w:hAnsi="Courier"/>
                <w:lang w:bidi="kn-IN"/>
              </w:rPr>
              <w:t>0CC4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56B0D17" w14:textId="77777777" w:rsidR="000D7357" w:rsidRPr="007A3FEC" w:rsidRDefault="000D7357" w:rsidP="000D7357">
            <w:pPr>
              <w:jc w:val="center"/>
              <w:rPr>
                <w:rFonts w:ascii="Courier" w:hAnsi="Courier"/>
              </w:rPr>
            </w:pPr>
            <w:r w:rsidRPr="007A3FEC">
              <w:rPr>
                <w:rFonts w:ascii="Courier" w:hAnsi="Courier"/>
              </w:rPr>
              <w:t>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6E1F2D7" w14:textId="77777777" w:rsidR="000D7357" w:rsidRPr="007A3FEC" w:rsidRDefault="000D7357" w:rsidP="000D7357">
            <w:pPr>
              <w:jc w:val="center"/>
              <w:rPr>
                <w:rFonts w:ascii="Courier" w:hAnsi="Courier"/>
              </w:rPr>
            </w:pPr>
            <w:r w:rsidRPr="007A3FEC">
              <w:rPr>
                <w:rFonts w:ascii="Courier" w:hAnsi="Courier"/>
              </w:rPr>
              <w:t>v</w:t>
            </w:r>
          </w:p>
        </w:tc>
        <w:bookmarkStart w:id="1348" w:name="_MCCTEMPBM_CRPT01490878___7"/>
        <w:bookmarkEnd w:id="1348"/>
      </w:tr>
      <w:tr w:rsidR="000D7357" w:rsidRPr="007A3FEC" w14:paraId="25D1F334"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C0B33EA" w14:textId="77777777" w:rsidR="000D7357" w:rsidRPr="00524730" w:rsidRDefault="000D7357" w:rsidP="000D7357">
            <w:pPr>
              <w:jc w:val="center"/>
              <w:rPr>
                <w:rFonts w:ascii="Courier" w:hAnsi="Courier"/>
                <w:sz w:val="24"/>
                <w:szCs w:val="24"/>
              </w:rPr>
            </w:pPr>
            <w:bookmarkStart w:id="1349" w:name="_MCCTEMPBM_CRPT01490879___4" w:colFirst="0" w:colLast="11"/>
            <w:bookmarkEnd w:id="1347"/>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D3A3E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6438D3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8C5415"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A82AE2D" w14:textId="77777777" w:rsidR="000D7357" w:rsidRPr="00524730" w:rsidRDefault="000D7357" w:rsidP="000D7357">
            <w:pPr>
              <w:jc w:val="center"/>
              <w:rPr>
                <w:rFonts w:ascii="Courier" w:hAnsi="Courier"/>
                <w:sz w:val="24"/>
                <w:szCs w:val="24"/>
              </w:rPr>
            </w:pPr>
            <w:r w:rsidRPr="00524730">
              <w:rPr>
                <w:rFonts w:ascii="Courier" w:hAnsi="Courier"/>
                <w:sz w:val="24"/>
                <w:szCs w:val="24"/>
              </w:rPr>
              <w:t>7</w:t>
            </w:r>
          </w:p>
        </w:tc>
        <w:tc>
          <w:tcPr>
            <w:tcW w:w="720" w:type="dxa"/>
            <w:tcBorders>
              <w:top w:val="single" w:sz="6" w:space="0" w:color="auto"/>
              <w:bottom w:val="single" w:sz="6" w:space="0" w:color="auto"/>
              <w:right w:val="single" w:sz="6" w:space="0" w:color="auto"/>
            </w:tcBorders>
            <w:shd w:val="clear" w:color="auto" w:fill="auto"/>
          </w:tcPr>
          <w:p w14:paraId="4260DAA0" w14:textId="77777777" w:rsidR="000D7357" w:rsidRPr="007A3FEC" w:rsidRDefault="000D7357" w:rsidP="000D7357">
            <w:pPr>
              <w:jc w:val="center"/>
              <w:rPr>
                <w:rFonts w:ascii="Courier" w:hAnsi="Courier"/>
                <w:lang w:bidi="hi-IN"/>
              </w:rPr>
            </w:pPr>
            <w:r w:rsidRPr="007A3FEC">
              <w:rPr>
                <w:rFonts w:ascii="Courier" w:hAnsi="Courier"/>
                <w:lang w:bidi="kn-IN"/>
              </w:rPr>
              <w:t>0C89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B003A5" w14:textId="77777777" w:rsidR="000D7357" w:rsidRPr="007A3FEC" w:rsidRDefault="000D7357" w:rsidP="000D7357">
            <w:pPr>
              <w:jc w:val="center"/>
              <w:rPr>
                <w:rFonts w:ascii="Courier" w:hAnsi="Courier"/>
                <w:lang w:val="fr-FR" w:bidi="hi-IN"/>
              </w:rPr>
            </w:pPr>
            <w:r w:rsidRPr="007A3FEC">
              <w:rPr>
                <w:rFonts w:ascii="Courier" w:hAnsi="Courier"/>
                <w:lang w:bidi="kn-IN"/>
              </w:rPr>
              <w:t>0C97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888A6A" w14:textId="77777777" w:rsidR="000D7357" w:rsidRPr="007A3FEC" w:rsidRDefault="000D7357" w:rsidP="000D7357">
            <w:pPr>
              <w:jc w:val="center"/>
              <w:rPr>
                <w:rFonts w:ascii="Courier" w:hAnsi="Courier"/>
                <w:lang w:bidi="hi-IN"/>
              </w:rPr>
            </w:pPr>
            <w:r w:rsidRPr="007A3FEC">
              <w:rPr>
                <w:rFonts w:ascii="Courier" w:hAnsi="Courier"/>
                <w:lang w:bidi="kn-IN"/>
              </w:rPr>
              <w:t>0CA4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32C433" w14:textId="77777777" w:rsidR="000D7357" w:rsidRPr="007A3FEC" w:rsidRDefault="000D7357" w:rsidP="000D7357">
            <w:pPr>
              <w:jc w:val="center"/>
              <w:rPr>
                <w:rFonts w:ascii="Courier" w:hAnsi="Courier"/>
              </w:rPr>
            </w:pPr>
            <w:r w:rsidRPr="007A3FEC">
              <w:rPr>
                <w:rFonts w:ascii="Courier" w:hAnsi="Courier"/>
              </w:rPr>
              <w:t>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E9D9B23" w14:textId="77777777" w:rsidR="000D7357" w:rsidRPr="007A3FEC" w:rsidRDefault="000D7357" w:rsidP="000D7357">
            <w:pPr>
              <w:jc w:val="center"/>
              <w:rPr>
                <w:rFonts w:ascii="Courier" w:hAnsi="Courier"/>
                <w:lang w:bidi="hi-IN"/>
              </w:rPr>
            </w:pPr>
            <w:r w:rsidRPr="007A3FEC">
              <w:rPr>
                <w:rFonts w:ascii="Courier" w:hAnsi="Courier"/>
                <w:lang w:val="fr-FR" w:bidi="kn-IN"/>
              </w:rPr>
              <w:t>0CB3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5579EA" w14:textId="77777777" w:rsidR="000D7357" w:rsidRPr="007A3FEC" w:rsidRDefault="000D7357" w:rsidP="000D7357">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32C492" w14:textId="77777777" w:rsidR="000D7357" w:rsidRPr="007A3FEC" w:rsidRDefault="000D7357" w:rsidP="000D7357">
            <w:pPr>
              <w:jc w:val="center"/>
              <w:rPr>
                <w:rFonts w:ascii="Courier" w:hAnsi="Courier"/>
              </w:rPr>
            </w:pPr>
            <w:r w:rsidRPr="007A3FEC">
              <w:rPr>
                <w:rFonts w:ascii="Courier" w:hAnsi="Courier"/>
              </w:rPr>
              <w:t>g</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FAC0895" w14:textId="77777777" w:rsidR="000D7357" w:rsidRPr="007A3FEC" w:rsidRDefault="000D7357" w:rsidP="000D7357">
            <w:pPr>
              <w:jc w:val="center"/>
              <w:rPr>
                <w:rFonts w:ascii="Courier" w:hAnsi="Courier"/>
              </w:rPr>
            </w:pPr>
            <w:r w:rsidRPr="007A3FEC">
              <w:rPr>
                <w:rFonts w:ascii="Courier" w:hAnsi="Courier"/>
              </w:rPr>
              <w:t>w</w:t>
            </w:r>
          </w:p>
        </w:tc>
        <w:bookmarkStart w:id="1350" w:name="_MCCTEMPBM_CRPT01490880___7"/>
        <w:bookmarkEnd w:id="1350"/>
      </w:tr>
      <w:tr w:rsidR="000D7357" w:rsidRPr="007A3FEC" w14:paraId="58EC61F9"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26BD8C7" w14:textId="77777777" w:rsidR="000D7357" w:rsidRPr="00524730" w:rsidRDefault="000D7357" w:rsidP="000D7357">
            <w:pPr>
              <w:jc w:val="center"/>
              <w:rPr>
                <w:rFonts w:ascii="Courier" w:hAnsi="Courier"/>
                <w:sz w:val="24"/>
                <w:szCs w:val="24"/>
              </w:rPr>
            </w:pPr>
            <w:bookmarkStart w:id="1351" w:name="_MCCTEMPBM_CRPT01490881___4" w:colFirst="0" w:colLast="11"/>
            <w:bookmarkEnd w:id="1349"/>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67F752"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5880B5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F28C20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9A87F40" w14:textId="77777777" w:rsidR="000D7357" w:rsidRPr="00524730" w:rsidRDefault="000D7357" w:rsidP="000D7357">
            <w:pPr>
              <w:jc w:val="center"/>
              <w:rPr>
                <w:rFonts w:ascii="Courier" w:hAnsi="Courier"/>
                <w:sz w:val="24"/>
                <w:szCs w:val="24"/>
              </w:rPr>
            </w:pPr>
            <w:r w:rsidRPr="00524730">
              <w:rPr>
                <w:rFonts w:ascii="Courier" w:hAnsi="Courier"/>
                <w:sz w:val="24"/>
                <w:szCs w:val="24"/>
              </w:rPr>
              <w:t>8</w:t>
            </w:r>
          </w:p>
        </w:tc>
        <w:tc>
          <w:tcPr>
            <w:tcW w:w="720" w:type="dxa"/>
            <w:tcBorders>
              <w:top w:val="single" w:sz="6" w:space="0" w:color="auto"/>
              <w:bottom w:val="single" w:sz="6" w:space="0" w:color="auto"/>
              <w:right w:val="single" w:sz="6" w:space="0" w:color="auto"/>
            </w:tcBorders>
            <w:shd w:val="clear" w:color="auto" w:fill="auto"/>
          </w:tcPr>
          <w:p w14:paraId="3026AC11" w14:textId="77777777" w:rsidR="000D7357" w:rsidRPr="007A3FEC" w:rsidRDefault="000D7357" w:rsidP="000D7357">
            <w:pPr>
              <w:jc w:val="center"/>
              <w:rPr>
                <w:rFonts w:ascii="Courier" w:hAnsi="Courier"/>
                <w:lang w:bidi="hi-IN"/>
              </w:rPr>
            </w:pPr>
            <w:r w:rsidRPr="007A3FEC">
              <w:rPr>
                <w:rFonts w:ascii="Courier" w:hAnsi="Courier"/>
                <w:lang w:bidi="kn-IN"/>
              </w:rPr>
              <w:t>0C8A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6A3DEA4" w14:textId="77777777" w:rsidR="000D7357" w:rsidRPr="007A3FEC" w:rsidRDefault="000D7357" w:rsidP="000D7357">
            <w:pPr>
              <w:jc w:val="center"/>
              <w:rPr>
                <w:rFonts w:ascii="Courier" w:hAnsi="Courier"/>
                <w:lang w:bidi="hi-IN"/>
              </w:rPr>
            </w:pPr>
            <w:r w:rsidRPr="007A3FEC">
              <w:rPr>
                <w:rFonts w:ascii="Courier" w:hAnsi="Courier"/>
                <w:lang w:bidi="kn-IN"/>
              </w:rPr>
              <w:t>0C98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7A12AF1"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F958F0" w14:textId="77777777" w:rsidR="000D7357" w:rsidRPr="007A3FEC" w:rsidRDefault="000D7357" w:rsidP="000D7357">
            <w:pPr>
              <w:jc w:val="center"/>
              <w:rPr>
                <w:rFonts w:ascii="Courier" w:hAnsi="Courier"/>
              </w:rPr>
            </w:pPr>
            <w:r w:rsidRPr="007A3FEC">
              <w:rPr>
                <w:rFonts w:ascii="Courier" w:hAnsi="Courier"/>
              </w:rPr>
              <w:t>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D5AC8D"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449945C" w14:textId="77777777" w:rsidR="000D7357" w:rsidRPr="007A3FEC" w:rsidRDefault="000D7357" w:rsidP="000D7357">
            <w:pPr>
              <w:jc w:val="center"/>
              <w:rPr>
                <w:rFonts w:ascii="Courier" w:hAnsi="Courier"/>
                <w:lang w:bidi="hi-IN"/>
              </w:rPr>
            </w:pPr>
            <w:r w:rsidRPr="007A3FEC">
              <w:rPr>
                <w:rFonts w:ascii="Courier" w:hAnsi="Courier"/>
                <w:lang w:bidi="kn-IN"/>
              </w:rPr>
              <w:t>0CC6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CD6011" w14:textId="77777777" w:rsidR="000D7357" w:rsidRPr="007A3FEC" w:rsidRDefault="000D7357" w:rsidP="000D7357">
            <w:pPr>
              <w:jc w:val="center"/>
              <w:rPr>
                <w:rFonts w:ascii="Courier" w:hAnsi="Courier"/>
              </w:rPr>
            </w:pPr>
            <w:r w:rsidRPr="007A3FEC">
              <w:rPr>
                <w:rFonts w:ascii="Courier" w:hAnsi="Courier"/>
              </w:rPr>
              <w:t>h</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EB536D" w14:textId="77777777" w:rsidR="000D7357" w:rsidRPr="007A3FEC" w:rsidRDefault="000D7357" w:rsidP="000D7357">
            <w:pPr>
              <w:jc w:val="center"/>
              <w:rPr>
                <w:rFonts w:ascii="Courier" w:hAnsi="Courier"/>
              </w:rPr>
            </w:pPr>
            <w:r w:rsidRPr="007A3FEC">
              <w:rPr>
                <w:rFonts w:ascii="Courier" w:hAnsi="Courier"/>
              </w:rPr>
              <w:t>x</w:t>
            </w:r>
          </w:p>
        </w:tc>
        <w:bookmarkStart w:id="1352" w:name="_MCCTEMPBM_CRPT01490882___7"/>
        <w:bookmarkEnd w:id="1352"/>
      </w:tr>
      <w:tr w:rsidR="000D7357" w:rsidRPr="007A3FEC" w14:paraId="1E8FC439"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F778471" w14:textId="77777777" w:rsidR="000D7357" w:rsidRPr="00524730" w:rsidRDefault="000D7357" w:rsidP="000D7357">
            <w:pPr>
              <w:jc w:val="center"/>
              <w:rPr>
                <w:rFonts w:ascii="Courier" w:hAnsi="Courier"/>
                <w:sz w:val="24"/>
                <w:szCs w:val="24"/>
              </w:rPr>
            </w:pPr>
            <w:bookmarkStart w:id="1353" w:name="_MCCTEMPBM_CRPT01490883___4" w:colFirst="0" w:colLast="11"/>
            <w:bookmarkEnd w:id="1351"/>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20CDF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8AAB1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D25ED5"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B8CE42C" w14:textId="77777777" w:rsidR="000D7357" w:rsidRPr="00524730" w:rsidRDefault="000D7357" w:rsidP="000D7357">
            <w:pPr>
              <w:jc w:val="center"/>
              <w:rPr>
                <w:rFonts w:ascii="Courier" w:hAnsi="Courier"/>
                <w:sz w:val="24"/>
                <w:szCs w:val="24"/>
              </w:rPr>
            </w:pPr>
            <w:r w:rsidRPr="00524730">
              <w:rPr>
                <w:rFonts w:ascii="Courier" w:hAnsi="Courier"/>
                <w:sz w:val="24"/>
                <w:szCs w:val="24"/>
              </w:rPr>
              <w:t>9</w:t>
            </w:r>
          </w:p>
        </w:tc>
        <w:tc>
          <w:tcPr>
            <w:tcW w:w="720" w:type="dxa"/>
            <w:tcBorders>
              <w:top w:val="single" w:sz="6" w:space="0" w:color="auto"/>
              <w:bottom w:val="single" w:sz="6" w:space="0" w:color="auto"/>
              <w:right w:val="single" w:sz="6" w:space="0" w:color="auto"/>
            </w:tcBorders>
            <w:shd w:val="clear" w:color="auto" w:fill="auto"/>
          </w:tcPr>
          <w:p w14:paraId="171A612D" w14:textId="77777777" w:rsidR="000D7357" w:rsidRPr="007A3FEC" w:rsidRDefault="000D7357" w:rsidP="000D7357">
            <w:pPr>
              <w:jc w:val="center"/>
              <w:rPr>
                <w:rFonts w:ascii="Courier" w:hAnsi="Courier"/>
                <w:lang w:bidi="hi-IN"/>
              </w:rPr>
            </w:pPr>
            <w:r w:rsidRPr="007A3FEC">
              <w:rPr>
                <w:rFonts w:ascii="Courier" w:hAnsi="Courier"/>
                <w:lang w:bidi="kn-IN"/>
              </w:rPr>
              <w:t>0C8B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0EB21E" w14:textId="77777777" w:rsidR="000D7357" w:rsidRPr="007A3FEC" w:rsidRDefault="000D7357" w:rsidP="000D7357">
            <w:pPr>
              <w:jc w:val="center"/>
              <w:rPr>
                <w:rFonts w:ascii="Courier" w:hAnsi="Courier"/>
                <w:lang w:bidi="hi-IN"/>
              </w:rPr>
            </w:pPr>
            <w:r w:rsidRPr="007A3FEC">
              <w:rPr>
                <w:rFonts w:ascii="Courier" w:hAnsi="Courier"/>
                <w:lang w:bidi="kn-IN"/>
              </w:rPr>
              <w:t>0C99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D420A2"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F4CABA" w14:textId="77777777" w:rsidR="000D7357" w:rsidRPr="007A3FEC" w:rsidRDefault="000D7357" w:rsidP="000D7357">
            <w:pPr>
              <w:jc w:val="center"/>
              <w:rPr>
                <w:rFonts w:ascii="Courier" w:hAnsi="Courier"/>
              </w:rPr>
            </w:pPr>
            <w:r w:rsidRPr="007A3FEC">
              <w:rPr>
                <w:rFonts w:ascii="Courier" w:hAnsi="Courier"/>
              </w:rPr>
              <w:t>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E1246A4" w14:textId="77777777" w:rsidR="000D7357" w:rsidRPr="007A3FEC" w:rsidRDefault="000D7357" w:rsidP="000D7357">
            <w:pPr>
              <w:jc w:val="center"/>
              <w:rPr>
                <w:rFonts w:ascii="Courier" w:hAnsi="Courier"/>
                <w:lang w:bidi="hi-IN"/>
              </w:rPr>
            </w:pPr>
            <w:r w:rsidRPr="007A3FEC">
              <w:rPr>
                <w:rFonts w:ascii="Courier" w:hAnsi="Courier"/>
                <w:lang w:bidi="hi-IN"/>
              </w:rPr>
              <w:t>0CB5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E2CF232" w14:textId="77777777" w:rsidR="000D7357" w:rsidRPr="007A3FEC" w:rsidRDefault="000D7357" w:rsidP="000D7357">
            <w:pPr>
              <w:jc w:val="center"/>
              <w:rPr>
                <w:rFonts w:ascii="Courier" w:hAnsi="Courier"/>
              </w:rPr>
            </w:pPr>
            <w:r w:rsidRPr="007A3FEC">
              <w:rPr>
                <w:rFonts w:ascii="Courier" w:hAnsi="Courier"/>
                <w:lang w:bidi="kn-IN"/>
              </w:rPr>
              <w:t>0CC7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D54424E" w14:textId="77777777" w:rsidR="000D7357" w:rsidRPr="007A3FEC" w:rsidRDefault="000D7357" w:rsidP="000D7357">
            <w:pPr>
              <w:jc w:val="center"/>
              <w:rPr>
                <w:rFonts w:ascii="Courier" w:hAnsi="Courier"/>
                <w:lang w:val="fr-FR"/>
              </w:rPr>
            </w:pPr>
            <w:r w:rsidRPr="007A3FEC">
              <w:rPr>
                <w:rFonts w:ascii="Courier" w:hAnsi="Courier"/>
                <w:lang w:val="fr-FR"/>
              </w:rPr>
              <w:t>i</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807185" w14:textId="77777777" w:rsidR="000D7357" w:rsidRPr="007A3FEC" w:rsidRDefault="000D7357" w:rsidP="000D7357">
            <w:pPr>
              <w:jc w:val="center"/>
              <w:rPr>
                <w:rFonts w:ascii="Courier" w:hAnsi="Courier"/>
                <w:lang w:val="fr-FR"/>
              </w:rPr>
            </w:pPr>
            <w:r w:rsidRPr="007A3FEC">
              <w:rPr>
                <w:rFonts w:ascii="Courier" w:hAnsi="Courier"/>
                <w:lang w:val="fr-FR"/>
              </w:rPr>
              <w:t>y</w:t>
            </w:r>
          </w:p>
        </w:tc>
        <w:bookmarkStart w:id="1354" w:name="_MCCTEMPBM_CRPT01490884___7"/>
        <w:bookmarkEnd w:id="1354"/>
      </w:tr>
      <w:tr w:rsidR="000D7357" w:rsidRPr="007A3FEC" w14:paraId="6AF17C3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C678E6F" w14:textId="77777777" w:rsidR="000D7357" w:rsidRPr="00524730" w:rsidRDefault="000D7357" w:rsidP="000D7357">
            <w:pPr>
              <w:jc w:val="center"/>
              <w:rPr>
                <w:rFonts w:ascii="Courier" w:hAnsi="Courier"/>
                <w:sz w:val="24"/>
                <w:szCs w:val="24"/>
              </w:rPr>
            </w:pPr>
            <w:bookmarkStart w:id="1355" w:name="_MCCTEMPBM_CRPT01490885___4" w:colFirst="0" w:colLast="11"/>
            <w:bookmarkEnd w:id="1353"/>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CFF5FD"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1CD78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1864B1D"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7FC59FF" w14:textId="77777777" w:rsidR="000D7357" w:rsidRPr="00524730" w:rsidRDefault="000D7357" w:rsidP="000D7357">
            <w:pPr>
              <w:jc w:val="center"/>
              <w:rPr>
                <w:rFonts w:ascii="Courier" w:hAnsi="Courier"/>
                <w:sz w:val="24"/>
                <w:szCs w:val="24"/>
              </w:rPr>
            </w:pPr>
            <w:r w:rsidRPr="00524730">
              <w:rPr>
                <w:rFonts w:ascii="Courier" w:hAnsi="Courier"/>
                <w:sz w:val="24"/>
                <w:szCs w:val="24"/>
              </w:rPr>
              <w:t>10</w:t>
            </w:r>
          </w:p>
        </w:tc>
        <w:tc>
          <w:tcPr>
            <w:tcW w:w="720" w:type="dxa"/>
            <w:tcBorders>
              <w:top w:val="single" w:sz="6" w:space="0" w:color="auto"/>
              <w:bottom w:val="single" w:sz="6" w:space="0" w:color="auto"/>
              <w:right w:val="single" w:sz="6" w:space="0" w:color="auto"/>
            </w:tcBorders>
            <w:shd w:val="clear" w:color="auto" w:fill="auto"/>
          </w:tcPr>
          <w:p w14:paraId="571569E5" w14:textId="77777777" w:rsidR="000D7357" w:rsidRPr="007A3FEC" w:rsidRDefault="000D7357" w:rsidP="000D7357">
            <w:pPr>
              <w:jc w:val="center"/>
              <w:rPr>
                <w:rFonts w:ascii="Courier" w:hAnsi="Courier"/>
              </w:rPr>
            </w:pPr>
            <w:r w:rsidRPr="007A3FEC">
              <w:rPr>
                <w:rFonts w:ascii="Courier" w:hAnsi="Courier"/>
              </w:rPr>
              <w:t>LF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8C635C" w14:textId="77777777" w:rsidR="000D7357" w:rsidRPr="007A3FEC" w:rsidRDefault="000D7357" w:rsidP="000D7357">
            <w:pPr>
              <w:jc w:val="center"/>
              <w:rPr>
                <w:rFonts w:ascii="Courier" w:hAnsi="Courier"/>
                <w:lang w:bidi="hi-IN"/>
              </w:rPr>
            </w:pPr>
            <w:r w:rsidRPr="007A3FEC">
              <w:rPr>
                <w:rFonts w:ascii="Courier" w:hAnsi="Courier"/>
                <w:lang w:bidi="kn-IN"/>
              </w:rPr>
              <w:t>0C9A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CCB337" w14:textId="77777777" w:rsidR="000D7357" w:rsidRPr="007A3FEC" w:rsidRDefault="000D7357" w:rsidP="000D7357">
            <w:pPr>
              <w:jc w:val="center"/>
              <w:rPr>
                <w:rFonts w:ascii="Courier" w:hAnsi="Courier"/>
              </w:rPr>
            </w:pPr>
            <w:r w:rsidRPr="007A3FEC">
              <w:rPr>
                <w:rFonts w:ascii="Courier" w:hAnsi="Courier"/>
                <w:lang w:bidi="kn-IN"/>
              </w:rPr>
              <w:t>0CA5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F0402F2"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F1E012" w14:textId="77777777" w:rsidR="000D7357" w:rsidRPr="007A3FEC" w:rsidRDefault="000D7357" w:rsidP="000D7357">
            <w:pPr>
              <w:jc w:val="center"/>
              <w:rPr>
                <w:rFonts w:ascii="Courier" w:hAnsi="Courier"/>
                <w:lang w:bidi="hi-IN"/>
              </w:rPr>
            </w:pPr>
            <w:r w:rsidRPr="007A3FEC">
              <w:rPr>
                <w:rFonts w:ascii="Courier" w:hAnsi="Courier"/>
                <w:lang w:val="fr-FR" w:bidi="kn-IN"/>
              </w:rPr>
              <w:t>0CB6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2DEA6E" w14:textId="77777777" w:rsidR="000D7357" w:rsidRPr="007A3FEC" w:rsidRDefault="000D7357" w:rsidP="000D7357">
            <w:pPr>
              <w:jc w:val="center"/>
              <w:rPr>
                <w:rFonts w:ascii="Courier" w:hAnsi="Courier"/>
                <w:lang w:val="fr-FR"/>
              </w:rPr>
            </w:pPr>
            <w:r w:rsidRPr="007A3FEC">
              <w:rPr>
                <w:rFonts w:ascii="Courier" w:hAnsi="Courier"/>
                <w:lang w:bidi="kn-IN"/>
              </w:rPr>
              <w:t>0CC8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D875A45" w14:textId="77777777" w:rsidR="000D7357" w:rsidRPr="007A3FEC" w:rsidRDefault="000D7357" w:rsidP="000D7357">
            <w:pPr>
              <w:jc w:val="center"/>
              <w:rPr>
                <w:rFonts w:ascii="Courier" w:hAnsi="Courier"/>
                <w:lang w:val="fr-FR"/>
              </w:rPr>
            </w:pPr>
            <w:r w:rsidRPr="007A3FEC">
              <w:rPr>
                <w:rFonts w:ascii="Courier" w:hAnsi="Courier"/>
                <w:lang w:val="fr-FR"/>
              </w:rPr>
              <w:t>j</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9F00E1" w14:textId="77777777" w:rsidR="000D7357" w:rsidRPr="007A3FEC" w:rsidRDefault="000D7357" w:rsidP="000D7357">
            <w:pPr>
              <w:jc w:val="center"/>
              <w:rPr>
                <w:rFonts w:ascii="Courier" w:hAnsi="Courier"/>
                <w:lang w:val="fr-FR"/>
              </w:rPr>
            </w:pPr>
            <w:r w:rsidRPr="007A3FEC">
              <w:rPr>
                <w:rFonts w:ascii="Courier" w:hAnsi="Courier"/>
                <w:lang w:val="fr-FR"/>
              </w:rPr>
              <w:t>z</w:t>
            </w:r>
          </w:p>
        </w:tc>
        <w:bookmarkStart w:id="1356" w:name="_MCCTEMPBM_CRPT01490886___7"/>
        <w:bookmarkEnd w:id="1356"/>
      </w:tr>
      <w:tr w:rsidR="000D7357" w:rsidRPr="007A3FEC" w14:paraId="64EF734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D37714B" w14:textId="77777777" w:rsidR="000D7357" w:rsidRPr="00524730" w:rsidRDefault="000D7357" w:rsidP="000D7357">
            <w:pPr>
              <w:jc w:val="center"/>
              <w:rPr>
                <w:rFonts w:ascii="Courier" w:hAnsi="Courier"/>
                <w:sz w:val="24"/>
                <w:szCs w:val="24"/>
              </w:rPr>
            </w:pPr>
            <w:bookmarkStart w:id="1357" w:name="_MCCTEMPBM_CRPT01490887___4" w:colFirst="0" w:colLast="11"/>
            <w:bookmarkEnd w:id="1355"/>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3023B5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7AA4992"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AD55A42"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5F43EE3" w14:textId="77777777" w:rsidR="000D7357" w:rsidRPr="00524730" w:rsidRDefault="000D7357" w:rsidP="000D7357">
            <w:pPr>
              <w:jc w:val="center"/>
              <w:rPr>
                <w:rFonts w:ascii="Courier" w:hAnsi="Courier"/>
                <w:sz w:val="24"/>
                <w:szCs w:val="24"/>
              </w:rPr>
            </w:pPr>
            <w:r w:rsidRPr="00524730">
              <w:rPr>
                <w:rFonts w:ascii="Courier" w:hAnsi="Courier"/>
                <w:sz w:val="24"/>
                <w:szCs w:val="24"/>
              </w:rPr>
              <w:t>11</w:t>
            </w:r>
          </w:p>
        </w:tc>
        <w:tc>
          <w:tcPr>
            <w:tcW w:w="720" w:type="dxa"/>
            <w:tcBorders>
              <w:top w:val="single" w:sz="6" w:space="0" w:color="auto"/>
              <w:bottom w:val="single" w:sz="6" w:space="0" w:color="auto"/>
              <w:right w:val="single" w:sz="6" w:space="0" w:color="auto"/>
            </w:tcBorders>
            <w:shd w:val="clear" w:color="auto" w:fill="auto"/>
          </w:tcPr>
          <w:p w14:paraId="761D6B0B" w14:textId="77777777" w:rsidR="000D7357" w:rsidRPr="007A3FEC" w:rsidRDefault="000D7357" w:rsidP="000D7357">
            <w:pPr>
              <w:jc w:val="center"/>
              <w:rPr>
                <w:rFonts w:ascii="Courier" w:hAnsi="Courier"/>
                <w:lang w:val="fr-FR" w:bidi="hi-IN"/>
              </w:rPr>
            </w:pPr>
            <w:r w:rsidRPr="007A3FEC">
              <w:rPr>
                <w:rFonts w:ascii="Courier" w:hAnsi="Courier"/>
                <w:lang w:bidi="kn-IN"/>
              </w:rPr>
              <w:t>0C8C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1A08A5E" w14:textId="77777777" w:rsidR="000D7357" w:rsidRPr="007A3FEC" w:rsidRDefault="000D7357" w:rsidP="000D7357">
            <w:pPr>
              <w:jc w:val="center"/>
              <w:rPr>
                <w:rFonts w:ascii="Courier" w:hAnsi="Courier"/>
              </w:rPr>
            </w:pPr>
            <w:r w:rsidRPr="007A3FEC">
              <w:rPr>
                <w:rFonts w:ascii="Courier" w:hAnsi="Courie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E91E46" w14:textId="77777777" w:rsidR="000D7357" w:rsidRPr="007A3FEC" w:rsidRDefault="000D7357" w:rsidP="000D7357">
            <w:pPr>
              <w:jc w:val="center"/>
              <w:rPr>
                <w:rFonts w:ascii="Courier" w:hAnsi="Courier"/>
                <w:lang w:bidi="hi-IN"/>
              </w:rPr>
            </w:pPr>
            <w:r w:rsidRPr="007A3FEC">
              <w:rPr>
                <w:rFonts w:ascii="Courier" w:hAnsi="Courier"/>
                <w:lang w:bidi="kn-IN"/>
              </w:rPr>
              <w:t>0CA6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3B5360"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6FA4B97" w14:textId="77777777" w:rsidR="000D7357" w:rsidRPr="007A3FEC" w:rsidRDefault="000D7357" w:rsidP="000D7357">
            <w:pPr>
              <w:jc w:val="center"/>
              <w:rPr>
                <w:rFonts w:ascii="Courier" w:hAnsi="Courier"/>
                <w:lang w:bidi="hi-IN"/>
              </w:rPr>
            </w:pPr>
            <w:r w:rsidRPr="007A3FEC">
              <w:rPr>
                <w:rFonts w:ascii="Courier" w:hAnsi="Courier"/>
                <w:lang w:bidi="kn-IN"/>
              </w:rPr>
              <w:t>0CB7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B329ECC" w14:textId="77777777" w:rsidR="000D7357" w:rsidRPr="007A3FEC" w:rsidRDefault="000D7357" w:rsidP="000D7357">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002C1C4" w14:textId="77777777" w:rsidR="000D7357" w:rsidRPr="007A3FEC" w:rsidRDefault="000D7357" w:rsidP="000D7357">
            <w:pPr>
              <w:jc w:val="center"/>
              <w:rPr>
                <w:rFonts w:ascii="Courier" w:hAnsi="Courier"/>
              </w:rPr>
            </w:pPr>
            <w:r w:rsidRPr="007A3FEC">
              <w:rPr>
                <w:rFonts w:ascii="Courier" w:hAnsi="Courier"/>
              </w:rPr>
              <w:t>k</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D044E3" w14:textId="77777777" w:rsidR="000D7357" w:rsidRPr="007A3FEC" w:rsidRDefault="000D7357" w:rsidP="000D7357">
            <w:pPr>
              <w:jc w:val="center"/>
              <w:rPr>
                <w:rFonts w:ascii="Courier" w:hAnsi="Courier"/>
                <w:lang w:val="fr-FR"/>
              </w:rPr>
            </w:pPr>
            <w:r w:rsidRPr="007A3FEC">
              <w:rPr>
                <w:rFonts w:ascii="Courier" w:hAnsi="Courier"/>
                <w:lang w:val="fr-FR"/>
              </w:rPr>
              <w:t>0CD6</w:t>
            </w:r>
          </w:p>
        </w:tc>
        <w:bookmarkStart w:id="1358" w:name="_MCCTEMPBM_CRPT01490888___7"/>
        <w:bookmarkEnd w:id="1358"/>
      </w:tr>
      <w:tr w:rsidR="000D7357" w:rsidRPr="007A3FEC" w14:paraId="23329D87"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126818C" w14:textId="77777777" w:rsidR="000D7357" w:rsidRPr="00524730" w:rsidRDefault="000D7357" w:rsidP="000D7357">
            <w:pPr>
              <w:jc w:val="center"/>
              <w:rPr>
                <w:rFonts w:ascii="Courier" w:hAnsi="Courier"/>
                <w:sz w:val="24"/>
                <w:szCs w:val="24"/>
              </w:rPr>
            </w:pPr>
            <w:bookmarkStart w:id="1359" w:name="_MCCTEMPBM_CRPT01490889___4" w:colFirst="0" w:colLast="11"/>
            <w:bookmarkEnd w:id="1357"/>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D44C362"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08532D"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6BD79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83B7BF2" w14:textId="77777777" w:rsidR="000D7357" w:rsidRPr="00524730" w:rsidRDefault="000D7357" w:rsidP="000D7357">
            <w:pPr>
              <w:jc w:val="center"/>
              <w:rPr>
                <w:rFonts w:ascii="Courier" w:hAnsi="Courier"/>
                <w:sz w:val="24"/>
                <w:szCs w:val="24"/>
              </w:rPr>
            </w:pPr>
            <w:r w:rsidRPr="00524730">
              <w:rPr>
                <w:rFonts w:ascii="Courier" w:hAnsi="Courier"/>
                <w:sz w:val="24"/>
                <w:szCs w:val="24"/>
              </w:rPr>
              <w:t>12</w:t>
            </w:r>
          </w:p>
        </w:tc>
        <w:tc>
          <w:tcPr>
            <w:tcW w:w="720" w:type="dxa"/>
            <w:tcBorders>
              <w:top w:val="single" w:sz="6" w:space="0" w:color="auto"/>
              <w:bottom w:val="single" w:sz="6" w:space="0" w:color="auto"/>
              <w:right w:val="single" w:sz="6" w:space="0" w:color="auto"/>
            </w:tcBorders>
            <w:shd w:val="clear" w:color="auto" w:fill="auto"/>
          </w:tcPr>
          <w:p w14:paraId="4D0EF1EB"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16399A4" w14:textId="77777777" w:rsidR="000D7357" w:rsidRPr="007A3FEC" w:rsidRDefault="000D7357" w:rsidP="000D7357">
            <w:pPr>
              <w:jc w:val="center"/>
              <w:rPr>
                <w:rFonts w:ascii="Courier" w:hAnsi="Courier"/>
                <w:lang w:val="fr-FR" w:bidi="hi-IN"/>
              </w:rPr>
            </w:pPr>
            <w:r w:rsidRPr="007A3FEC">
              <w:rPr>
                <w:rFonts w:ascii="Courier" w:hAnsi="Courier"/>
                <w:lang w:bidi="kn-IN"/>
              </w:rPr>
              <w:t>0C9B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509F72D"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A5C67F2"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0C6649" w14:textId="77777777" w:rsidR="000D7357" w:rsidRPr="007A3FEC" w:rsidRDefault="000D7357" w:rsidP="000D7357">
            <w:pPr>
              <w:jc w:val="center"/>
              <w:rPr>
                <w:rFonts w:ascii="Courier" w:hAnsi="Courier"/>
                <w:lang w:val="fr-FR" w:bidi="hi-IN"/>
              </w:rPr>
            </w:pPr>
            <w:r w:rsidRPr="007A3FEC">
              <w:rPr>
                <w:rFonts w:ascii="Courier" w:hAnsi="Courier"/>
                <w:lang w:bidi="kn-IN"/>
              </w:rPr>
              <w:t>0CB8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BCE147" w14:textId="77777777" w:rsidR="000D7357" w:rsidRPr="007A3FEC" w:rsidRDefault="000D7357" w:rsidP="000D7357">
            <w:pPr>
              <w:jc w:val="center"/>
              <w:rPr>
                <w:rFonts w:ascii="Courier" w:hAnsi="Courier"/>
                <w:lang w:bidi="hi-IN"/>
              </w:rPr>
            </w:pPr>
            <w:r w:rsidRPr="007A3FEC">
              <w:rPr>
                <w:rFonts w:ascii="Courier" w:hAnsi="Courier"/>
                <w:lang w:bidi="kn-IN"/>
              </w:rPr>
              <w:t>0CCA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D1B23B4" w14:textId="77777777" w:rsidR="000D7357" w:rsidRPr="007A3FEC" w:rsidRDefault="000D7357" w:rsidP="000D7357">
            <w:pPr>
              <w:jc w:val="center"/>
              <w:rPr>
                <w:rFonts w:ascii="Courier" w:hAnsi="Courier"/>
              </w:rPr>
            </w:pPr>
            <w:r w:rsidRPr="007A3FEC">
              <w:rPr>
                <w:rFonts w:ascii="Courier" w:hAnsi="Courier"/>
              </w:rPr>
              <w:t>l</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5359218" w14:textId="77777777" w:rsidR="000D7357" w:rsidRPr="007A3FEC" w:rsidRDefault="000D7357" w:rsidP="000D7357">
            <w:pPr>
              <w:jc w:val="center"/>
              <w:rPr>
                <w:rFonts w:ascii="Courier" w:hAnsi="Courier"/>
                <w:lang w:val="fr-FR" w:bidi="hi-IN"/>
              </w:rPr>
            </w:pPr>
            <w:r w:rsidRPr="007A3FEC">
              <w:rPr>
                <w:rFonts w:ascii="Courier" w:hAnsi="Courier"/>
                <w:lang w:val="fr-FR" w:bidi="kn-IN"/>
              </w:rPr>
              <w:t>0CE0</w:t>
            </w:r>
          </w:p>
        </w:tc>
        <w:bookmarkStart w:id="1360" w:name="_MCCTEMPBM_CRPT01490890___7"/>
        <w:bookmarkEnd w:id="1360"/>
      </w:tr>
      <w:tr w:rsidR="000D7357" w:rsidRPr="007A3FEC" w14:paraId="73B7D6E4"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67D212CA" w14:textId="77777777" w:rsidR="000D7357" w:rsidRPr="00524730" w:rsidRDefault="000D7357" w:rsidP="000D7357">
            <w:pPr>
              <w:jc w:val="center"/>
              <w:rPr>
                <w:rFonts w:ascii="Courier" w:hAnsi="Courier"/>
                <w:sz w:val="24"/>
                <w:szCs w:val="24"/>
              </w:rPr>
            </w:pPr>
            <w:bookmarkStart w:id="1361" w:name="_MCCTEMPBM_CRPT01490891___4" w:colFirst="0" w:colLast="11"/>
            <w:bookmarkEnd w:id="1359"/>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127CBEB"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EC6A58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C8030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5282B21" w14:textId="77777777" w:rsidR="000D7357" w:rsidRPr="00524730" w:rsidRDefault="000D7357" w:rsidP="000D7357">
            <w:pPr>
              <w:jc w:val="center"/>
              <w:rPr>
                <w:rFonts w:ascii="Courier" w:hAnsi="Courier"/>
                <w:sz w:val="24"/>
                <w:szCs w:val="24"/>
              </w:rPr>
            </w:pPr>
            <w:r w:rsidRPr="00524730">
              <w:rPr>
                <w:rFonts w:ascii="Courier" w:hAnsi="Courier"/>
                <w:sz w:val="24"/>
                <w:szCs w:val="24"/>
              </w:rPr>
              <w:t>13</w:t>
            </w:r>
          </w:p>
        </w:tc>
        <w:tc>
          <w:tcPr>
            <w:tcW w:w="720" w:type="dxa"/>
            <w:tcBorders>
              <w:top w:val="single" w:sz="6" w:space="0" w:color="auto"/>
              <w:bottom w:val="single" w:sz="6" w:space="0" w:color="auto"/>
              <w:right w:val="single" w:sz="6" w:space="0" w:color="auto"/>
            </w:tcBorders>
            <w:shd w:val="clear" w:color="auto" w:fill="auto"/>
          </w:tcPr>
          <w:p w14:paraId="210B952A" w14:textId="77777777" w:rsidR="000D7357" w:rsidRPr="007A3FEC" w:rsidRDefault="000D7357" w:rsidP="000D7357">
            <w:pPr>
              <w:jc w:val="center"/>
              <w:rPr>
                <w:rFonts w:ascii="Courier" w:hAnsi="Courier"/>
              </w:rPr>
            </w:pPr>
            <w:r w:rsidRPr="007A3FEC">
              <w:rPr>
                <w:rFonts w:ascii="Courier" w:hAnsi="Courier"/>
              </w:rPr>
              <w:t>CR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662F9E" w14:textId="77777777" w:rsidR="000D7357" w:rsidRPr="007A3FEC" w:rsidRDefault="000D7357" w:rsidP="000D7357">
            <w:pPr>
              <w:jc w:val="center"/>
              <w:rPr>
                <w:rFonts w:ascii="Courier" w:hAnsi="Courier"/>
                <w:lang w:bidi="hi-IN"/>
              </w:rPr>
            </w:pPr>
            <w:r w:rsidRPr="007A3FEC">
              <w:rPr>
                <w:rFonts w:ascii="Courier" w:hAnsi="Courier"/>
                <w:lang w:bidi="kn-IN"/>
              </w:rPr>
              <w:t>0C9C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F3DA58D" w14:textId="77777777" w:rsidR="000D7357" w:rsidRPr="007A3FEC" w:rsidRDefault="000D7357" w:rsidP="000D7357">
            <w:pPr>
              <w:jc w:val="center"/>
              <w:rPr>
                <w:rFonts w:ascii="Courier" w:hAnsi="Courier"/>
              </w:rPr>
            </w:pPr>
            <w:r w:rsidRPr="007A3FEC">
              <w:rPr>
                <w:rFonts w:ascii="Courier" w:hAnsi="Courier"/>
                <w:lang w:bidi="kn-IN"/>
              </w:rPr>
              <w:t>0CA7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B04F44E" w14:textId="77777777" w:rsidR="000D7357" w:rsidRPr="007A3FEC" w:rsidRDefault="000D7357" w:rsidP="000D7357">
            <w:pPr>
              <w:jc w:val="center"/>
              <w:rPr>
                <w:rFonts w:ascii="Courier" w:hAnsi="Courier"/>
                <w:lang w:val="fr-FR" w:bidi="hi-IN"/>
              </w:rPr>
            </w:pPr>
            <w:r w:rsidRPr="007A3FEC">
              <w:rPr>
                <w:rFonts w:ascii="Courier" w:hAnsi="Courier"/>
                <w:lang w:bidi="kn-IN"/>
              </w:rPr>
              <w:t>0CAA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1D2555" w14:textId="77777777" w:rsidR="000D7357" w:rsidRPr="007A3FEC" w:rsidRDefault="000D7357" w:rsidP="000D7357">
            <w:pPr>
              <w:jc w:val="center"/>
              <w:rPr>
                <w:rFonts w:ascii="Courier" w:hAnsi="Courier"/>
                <w:lang w:val="fr-FR" w:bidi="hi-IN"/>
              </w:rPr>
            </w:pPr>
            <w:r w:rsidRPr="007A3FEC">
              <w:rPr>
                <w:rFonts w:ascii="Courier" w:hAnsi="Courier"/>
                <w:lang w:bidi="kn-IN"/>
              </w:rPr>
              <w:t>0CB9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12E1548" w14:textId="77777777" w:rsidR="000D7357" w:rsidRPr="007A3FEC" w:rsidRDefault="000D7357" w:rsidP="000D7357">
            <w:pPr>
              <w:jc w:val="center"/>
              <w:rPr>
                <w:rFonts w:ascii="Courier" w:hAnsi="Courier"/>
                <w:lang w:val="fr-FR"/>
              </w:rPr>
            </w:pPr>
            <w:r w:rsidRPr="007A3FEC">
              <w:rPr>
                <w:rFonts w:ascii="Courier" w:hAnsi="Courier"/>
                <w:lang w:bidi="kn-IN"/>
              </w:rPr>
              <w:t>0CCB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F3381C" w14:textId="77777777" w:rsidR="000D7357" w:rsidRPr="007A3FEC" w:rsidRDefault="000D7357" w:rsidP="000D7357">
            <w:pPr>
              <w:jc w:val="center"/>
              <w:rPr>
                <w:rFonts w:ascii="Courier" w:hAnsi="Courier"/>
              </w:rPr>
            </w:pPr>
            <w:r w:rsidRPr="007A3FEC">
              <w:rPr>
                <w:rFonts w:ascii="Courier" w:hAnsi="Courier"/>
              </w:rPr>
              <w:t>m</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0BC528E" w14:textId="77777777" w:rsidR="000D7357" w:rsidRPr="007A3FEC" w:rsidRDefault="000D7357" w:rsidP="000D7357">
            <w:pPr>
              <w:jc w:val="center"/>
              <w:rPr>
                <w:rFonts w:ascii="Courier" w:hAnsi="Courier"/>
              </w:rPr>
            </w:pPr>
            <w:r w:rsidRPr="007A3FEC">
              <w:rPr>
                <w:rFonts w:ascii="Courier" w:hAnsi="Courier"/>
              </w:rPr>
              <w:t>0CE1</w:t>
            </w:r>
          </w:p>
        </w:tc>
        <w:bookmarkStart w:id="1362" w:name="_MCCTEMPBM_CRPT01490892___7"/>
        <w:bookmarkEnd w:id="1362"/>
      </w:tr>
      <w:tr w:rsidR="000D7357" w:rsidRPr="007A3FEC" w14:paraId="2F847F22"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6EBBE9B4" w14:textId="77777777" w:rsidR="000D7357" w:rsidRPr="00524730" w:rsidRDefault="000D7357" w:rsidP="000D7357">
            <w:pPr>
              <w:jc w:val="center"/>
              <w:rPr>
                <w:rFonts w:ascii="Courier" w:hAnsi="Courier"/>
                <w:sz w:val="24"/>
                <w:szCs w:val="24"/>
              </w:rPr>
            </w:pPr>
            <w:bookmarkStart w:id="1363" w:name="_MCCTEMPBM_CRPT01490893___4" w:colFirst="0" w:colLast="11"/>
            <w:bookmarkEnd w:id="1361"/>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01886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7DB253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D30BA73"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16DC271" w14:textId="77777777" w:rsidR="000D7357" w:rsidRPr="00524730" w:rsidRDefault="000D7357" w:rsidP="000D7357">
            <w:pPr>
              <w:jc w:val="center"/>
              <w:rPr>
                <w:rFonts w:ascii="Courier" w:hAnsi="Courier"/>
                <w:sz w:val="24"/>
                <w:szCs w:val="24"/>
              </w:rPr>
            </w:pPr>
            <w:r w:rsidRPr="00524730">
              <w:rPr>
                <w:rFonts w:ascii="Courier" w:hAnsi="Courier"/>
                <w:sz w:val="24"/>
                <w:szCs w:val="24"/>
              </w:rPr>
              <w:t>14</w:t>
            </w:r>
          </w:p>
        </w:tc>
        <w:tc>
          <w:tcPr>
            <w:tcW w:w="720" w:type="dxa"/>
            <w:tcBorders>
              <w:top w:val="single" w:sz="6" w:space="0" w:color="auto"/>
              <w:bottom w:val="single" w:sz="6" w:space="0" w:color="auto"/>
              <w:right w:val="single" w:sz="6" w:space="0" w:color="auto"/>
            </w:tcBorders>
            <w:shd w:val="clear" w:color="auto" w:fill="auto"/>
          </w:tcPr>
          <w:p w14:paraId="5AC93BC5" w14:textId="77777777" w:rsidR="000D7357" w:rsidRPr="007A3FEC" w:rsidRDefault="000D7357" w:rsidP="000D7357">
            <w:pPr>
              <w:jc w:val="center"/>
              <w:rPr>
                <w:rFonts w:ascii="Courier" w:hAnsi="Courier"/>
                <w:lang w:bidi="hi-IN"/>
              </w:rPr>
            </w:pPr>
            <w:r w:rsidRPr="007A3FEC">
              <w:rPr>
                <w:rFonts w:ascii="Courier" w:hAnsi="Courier"/>
                <w:lang w:bidi="kn-IN"/>
              </w:rPr>
              <w:t>0C8E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506E2C8" w14:textId="77777777" w:rsidR="000D7357" w:rsidRPr="007A3FEC" w:rsidRDefault="000D7357" w:rsidP="000D7357">
            <w:pPr>
              <w:jc w:val="center"/>
              <w:rPr>
                <w:rFonts w:ascii="Courier" w:hAnsi="Courier"/>
                <w:lang w:bidi="hi-IN"/>
              </w:rPr>
            </w:pPr>
            <w:r w:rsidRPr="007A3FEC">
              <w:rPr>
                <w:rFonts w:ascii="Courier" w:hAnsi="Courier"/>
                <w:lang w:bidi="kn-IN"/>
              </w:rPr>
              <w:t>0C9D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371A47"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0F7E6F0" w14:textId="77777777" w:rsidR="000D7357" w:rsidRPr="007A3FEC" w:rsidRDefault="000D7357" w:rsidP="000D7357">
            <w:pPr>
              <w:jc w:val="center"/>
              <w:rPr>
                <w:rFonts w:ascii="Courier" w:hAnsi="Courier"/>
                <w:lang w:val="fr-FR" w:bidi="hi-IN"/>
              </w:rPr>
            </w:pPr>
            <w:r w:rsidRPr="007A3FEC">
              <w:rPr>
                <w:rFonts w:ascii="Courier" w:hAnsi="Courier"/>
                <w:lang w:val="fr-FR" w:bidi="kn-IN"/>
              </w:rPr>
              <w:t>0CAB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1637A86" w14:textId="77777777" w:rsidR="000D7357" w:rsidRPr="007A3FEC" w:rsidRDefault="000D7357" w:rsidP="000D7357">
            <w:pPr>
              <w:jc w:val="center"/>
              <w:rPr>
                <w:rFonts w:ascii="Courier" w:hAnsi="Courier"/>
                <w:lang w:val="fr-FR" w:bidi="hi-IN"/>
              </w:rPr>
            </w:pPr>
            <w:r w:rsidRPr="007A3FEC">
              <w:rPr>
                <w:rFonts w:ascii="Courier" w:hAnsi="Courier"/>
                <w:lang w:bidi="kn-IN"/>
              </w:rPr>
              <w:t>0CBC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6051E8" w14:textId="77777777" w:rsidR="000D7357" w:rsidRPr="007A3FEC" w:rsidRDefault="000D7357" w:rsidP="000D7357">
            <w:pPr>
              <w:jc w:val="center"/>
              <w:rPr>
                <w:rFonts w:ascii="Courier" w:hAnsi="Courier"/>
                <w:lang w:val="fr-FR" w:bidi="hi-IN"/>
              </w:rPr>
            </w:pPr>
            <w:r w:rsidRPr="007A3FEC">
              <w:rPr>
                <w:rFonts w:ascii="Courier" w:hAnsi="Courier"/>
                <w:lang w:bidi="kn-IN"/>
              </w:rPr>
              <w:t>0CCC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A32E20F" w14:textId="77777777" w:rsidR="000D7357" w:rsidRPr="007A3FEC" w:rsidRDefault="000D7357" w:rsidP="000D7357">
            <w:pPr>
              <w:jc w:val="center"/>
              <w:rPr>
                <w:rFonts w:ascii="Courier" w:hAnsi="Courier"/>
              </w:rPr>
            </w:pPr>
            <w:r w:rsidRPr="007A3FEC">
              <w:rPr>
                <w:rFonts w:ascii="Courier" w:hAnsi="Courier"/>
              </w:rPr>
              <w:t>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D173CCD" w14:textId="77777777" w:rsidR="000D7357" w:rsidRPr="007A3FEC" w:rsidRDefault="000D7357" w:rsidP="000D7357">
            <w:pPr>
              <w:jc w:val="center"/>
              <w:rPr>
                <w:rFonts w:ascii="Courier" w:hAnsi="Courier"/>
              </w:rPr>
            </w:pPr>
            <w:r w:rsidRPr="007A3FEC">
              <w:rPr>
                <w:rFonts w:ascii="Courier" w:hAnsi="Courier"/>
                <w:lang w:bidi="kn-IN"/>
              </w:rPr>
              <w:t>0CE2</w:t>
            </w:r>
          </w:p>
        </w:tc>
        <w:bookmarkStart w:id="1364" w:name="_MCCTEMPBM_CRPT01490894___7"/>
        <w:bookmarkEnd w:id="1364"/>
      </w:tr>
      <w:tr w:rsidR="000D7357" w:rsidRPr="007A3FEC" w14:paraId="463C72BB"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90DFC2B" w14:textId="77777777" w:rsidR="000D7357" w:rsidRPr="00524730" w:rsidRDefault="000D7357" w:rsidP="000D7357">
            <w:pPr>
              <w:jc w:val="center"/>
              <w:rPr>
                <w:rFonts w:ascii="Courier" w:hAnsi="Courier"/>
                <w:sz w:val="24"/>
                <w:szCs w:val="24"/>
              </w:rPr>
            </w:pPr>
            <w:bookmarkStart w:id="1365" w:name="_MCCTEMPBM_CRPT01490895___4" w:colFirst="0" w:colLast="11"/>
            <w:bookmarkEnd w:id="1363"/>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8FB5A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3935D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D449E8"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0243554" w14:textId="77777777" w:rsidR="000D7357" w:rsidRPr="00524730" w:rsidRDefault="000D7357" w:rsidP="000D7357">
            <w:pPr>
              <w:jc w:val="center"/>
              <w:rPr>
                <w:rFonts w:ascii="Courier" w:hAnsi="Courier"/>
                <w:sz w:val="24"/>
                <w:szCs w:val="24"/>
              </w:rPr>
            </w:pPr>
            <w:r w:rsidRPr="00524730">
              <w:rPr>
                <w:rFonts w:ascii="Courier" w:hAnsi="Courier"/>
                <w:sz w:val="24"/>
                <w:szCs w:val="24"/>
              </w:rPr>
              <w:t>15</w:t>
            </w:r>
          </w:p>
        </w:tc>
        <w:tc>
          <w:tcPr>
            <w:tcW w:w="720" w:type="dxa"/>
            <w:tcBorders>
              <w:top w:val="single" w:sz="6" w:space="0" w:color="auto"/>
              <w:bottom w:val="single" w:sz="6" w:space="0" w:color="auto"/>
              <w:right w:val="single" w:sz="6" w:space="0" w:color="auto"/>
            </w:tcBorders>
            <w:shd w:val="clear" w:color="auto" w:fill="auto"/>
          </w:tcPr>
          <w:p w14:paraId="681EAEA8" w14:textId="77777777" w:rsidR="000D7357" w:rsidRPr="007A3FEC" w:rsidRDefault="000D7357" w:rsidP="000D7357">
            <w:pPr>
              <w:jc w:val="center"/>
              <w:rPr>
                <w:rFonts w:ascii="Courier" w:hAnsi="Courier"/>
                <w:lang w:bidi="hi-IN"/>
              </w:rPr>
            </w:pPr>
            <w:r w:rsidRPr="007A3FEC">
              <w:rPr>
                <w:rFonts w:ascii="Courier" w:hAnsi="Courier"/>
                <w:lang w:bidi="kn-IN"/>
              </w:rPr>
              <w:t>0C8F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C1F4662" w14:textId="77777777" w:rsidR="000D7357" w:rsidRPr="007A3FEC" w:rsidRDefault="000D7357" w:rsidP="000D7357">
            <w:pPr>
              <w:jc w:val="center"/>
              <w:rPr>
                <w:rFonts w:ascii="Courier" w:hAnsi="Courier"/>
                <w:lang w:bidi="hi-IN"/>
              </w:rPr>
            </w:pPr>
            <w:r w:rsidRPr="007A3FEC">
              <w:rPr>
                <w:rFonts w:ascii="Courier" w:hAnsi="Courier"/>
                <w:lang w:bidi="kn-IN"/>
              </w:rPr>
              <w:t>0C9E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6DC1842" w14:textId="77777777" w:rsidR="000D7357" w:rsidRPr="007A3FEC" w:rsidRDefault="000D7357" w:rsidP="000D7357">
            <w:pPr>
              <w:jc w:val="center"/>
              <w:rPr>
                <w:rFonts w:ascii="Courier" w:hAnsi="Courier"/>
                <w:lang w:val="fr-FR" w:bidi="hi-IN"/>
              </w:rPr>
            </w:pPr>
            <w:r w:rsidRPr="007A3FEC">
              <w:rPr>
                <w:rFonts w:ascii="Courier" w:hAnsi="Courier"/>
                <w:lang w:bidi="kn-IN"/>
              </w:rPr>
              <w:t>0CA8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9B8327" w14:textId="77777777" w:rsidR="000D7357" w:rsidRPr="007A3FEC" w:rsidRDefault="000D7357" w:rsidP="000D7357">
            <w:pPr>
              <w:jc w:val="center"/>
              <w:rPr>
                <w:rFonts w:ascii="Courier" w:hAnsi="Courier"/>
                <w:lang w:val="fr-FR"/>
              </w:rPr>
            </w:pPr>
            <w:r w:rsidRPr="007A3FEC">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D034D93" w14:textId="77777777" w:rsidR="000D7357" w:rsidRPr="007A3FEC" w:rsidRDefault="000D7357" w:rsidP="000D7357">
            <w:pPr>
              <w:jc w:val="center"/>
              <w:rPr>
                <w:rFonts w:ascii="Courier" w:hAnsi="Courier"/>
                <w:lang w:val="fr-FR" w:bidi="hi-IN"/>
              </w:rPr>
            </w:pPr>
            <w:r w:rsidRPr="007A3FEC">
              <w:rPr>
                <w:rFonts w:ascii="Courier" w:hAnsi="Courier"/>
                <w:lang w:bidi="kn-IN"/>
              </w:rPr>
              <w:t>0CBD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2C3FB83" w14:textId="77777777" w:rsidR="000D7357" w:rsidRPr="007A3FEC" w:rsidRDefault="000D7357" w:rsidP="000D7357">
            <w:pPr>
              <w:jc w:val="center"/>
              <w:rPr>
                <w:rFonts w:ascii="Courier" w:hAnsi="Courier"/>
                <w:lang w:bidi="hi-IN"/>
              </w:rPr>
            </w:pPr>
            <w:r w:rsidRPr="007A3FEC">
              <w:rPr>
                <w:rFonts w:ascii="Courier" w:hAnsi="Courier"/>
                <w:lang w:bidi="hi-IN"/>
              </w:rPr>
              <w:t>0CCD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39494DA" w14:textId="77777777" w:rsidR="000D7357" w:rsidRPr="007A3FEC" w:rsidRDefault="000D7357" w:rsidP="000D7357">
            <w:pPr>
              <w:jc w:val="center"/>
              <w:rPr>
                <w:rFonts w:ascii="Courier" w:hAnsi="Courier"/>
                <w:lang w:val="fr-FR"/>
              </w:rPr>
            </w:pPr>
            <w:r w:rsidRPr="007A3FEC">
              <w:rPr>
                <w:rFonts w:ascii="Courier" w:hAnsi="Courier"/>
                <w:lang w:val="fr-FR"/>
              </w:rPr>
              <w:t>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61F34E2" w14:textId="77777777" w:rsidR="000D7357" w:rsidRPr="007A3FEC" w:rsidRDefault="000D7357" w:rsidP="000D7357">
            <w:pPr>
              <w:jc w:val="center"/>
              <w:rPr>
                <w:rFonts w:ascii="Courier" w:hAnsi="Courier"/>
              </w:rPr>
            </w:pPr>
            <w:r w:rsidRPr="007A3FEC">
              <w:rPr>
                <w:rFonts w:ascii="Courier" w:hAnsi="Courier"/>
                <w:lang w:bidi="kn-IN"/>
              </w:rPr>
              <w:t>0CE3</w:t>
            </w:r>
          </w:p>
        </w:tc>
        <w:bookmarkStart w:id="1366" w:name="_MCCTEMPBM_CRPT01490896___7"/>
        <w:bookmarkEnd w:id="1366"/>
      </w:tr>
      <w:tr w:rsidR="000D7357" w:rsidRPr="00524730" w14:paraId="5D136A3B" w14:textId="77777777">
        <w:trPr>
          <w:cantSplit/>
          <w:jc w:val="center"/>
        </w:trPr>
        <w:tc>
          <w:tcPr>
            <w:tcW w:w="0" w:type="auto"/>
            <w:gridSpan w:val="13"/>
            <w:tcBorders>
              <w:top w:val="single" w:sz="6" w:space="0" w:color="auto"/>
              <w:left w:val="single" w:sz="6" w:space="0" w:color="auto"/>
              <w:bottom w:val="single" w:sz="6" w:space="0" w:color="auto"/>
              <w:right w:val="single" w:sz="6" w:space="0" w:color="auto"/>
            </w:tcBorders>
            <w:shd w:val="clear" w:color="auto" w:fill="auto"/>
          </w:tcPr>
          <w:p w14:paraId="180A455B" w14:textId="77777777" w:rsidR="000D7357" w:rsidRPr="00524730" w:rsidRDefault="000D7357" w:rsidP="000D7357">
            <w:pPr>
              <w:rPr>
                <w:rFonts w:ascii="Arial" w:hAnsi="Arial" w:cs="Arial"/>
                <w:sz w:val="18"/>
                <w:szCs w:val="18"/>
              </w:rPr>
            </w:pPr>
            <w:bookmarkStart w:id="1367" w:name="_MCCTEMPBM_CRPT01490897___7"/>
            <w:bookmarkEnd w:id="1365"/>
            <w:r w:rsidRPr="00524730">
              <w:rPr>
                <w:rFonts w:ascii="Arial" w:hAnsi="Arial" w:cs="Arial"/>
                <w:sz w:val="18"/>
                <w:szCs w:val="18"/>
              </w:rPr>
              <w:t>NOTE 1): This code is an escape to an extension of this table (either to the GSM 7 bit default alphabet extension table, see subclause 6.2.1.1, or a National Language Single Shift Table, see subclause 6.2.1.2.2). A receiving entity which does not understand the meaning of this escape mechanism shall display it as a space character.</w:t>
            </w:r>
            <w:bookmarkEnd w:id="1367"/>
          </w:p>
        </w:tc>
        <w:bookmarkStart w:id="1368" w:name="_MCCTEMPBM_CRPT01490898___7"/>
        <w:bookmarkEnd w:id="1368"/>
      </w:tr>
    </w:tbl>
    <w:p w14:paraId="4CDF3FC9" w14:textId="77777777" w:rsidR="000D7357" w:rsidRPr="00E67E27" w:rsidRDefault="000D7357" w:rsidP="000D7357">
      <w:pPr>
        <w:rPr>
          <w:rFonts w:ascii="Arial" w:hAnsi="Arial" w:cs="Arial"/>
        </w:rPr>
      </w:pPr>
      <w:bookmarkStart w:id="1369" w:name="_MCCTEMPBM_CRPT01490899___7"/>
    </w:p>
    <w:bookmarkEnd w:id="1369"/>
    <w:p w14:paraId="2B9EE081" w14:textId="77777777" w:rsidR="000D7357" w:rsidRDefault="000D7357" w:rsidP="00530E85">
      <w:pPr>
        <w:pStyle w:val="Heading2"/>
      </w:pPr>
      <w:r>
        <w:br w:type="page"/>
      </w:r>
      <w:bookmarkStart w:id="1370" w:name="_Toc248656897"/>
      <w:r>
        <w:lastRenderedPageBreak/>
        <w:t>A.3.8</w:t>
      </w:r>
      <w:r w:rsidRPr="00CD28AE">
        <w:tab/>
      </w:r>
      <w:r>
        <w:t>Malayalam</w:t>
      </w:r>
      <w:r w:rsidRPr="00CD28AE">
        <w:t xml:space="preserve"> National Language Locking Shift Table</w:t>
      </w:r>
      <w:bookmarkEnd w:id="1370"/>
    </w:p>
    <w:p w14:paraId="09179094" w14:textId="77777777" w:rsidR="000D7357" w:rsidRDefault="000D7357" w:rsidP="000D7357">
      <w:pPr>
        <w:pStyle w:val="NO"/>
      </w:pPr>
      <w:r w:rsidRPr="00737AFB">
        <w:t>N</w:t>
      </w:r>
      <w:r>
        <w:t>OTE</w:t>
      </w:r>
      <w:r w:rsidRPr="00737AFB">
        <w:t>:</w:t>
      </w:r>
      <w:r>
        <w:tab/>
      </w:r>
      <w:r w:rsidRPr="00737AFB">
        <w:t xml:space="preserve">In the table below, the </w:t>
      </w:r>
      <w:r>
        <w:t>Malayalam characters are represented using Unicode</w:t>
      </w:r>
      <w:r w:rsidRPr="00737AFB">
        <w:t>.</w:t>
      </w:r>
    </w:p>
    <w:p w14:paraId="68123DD4" w14:textId="77777777" w:rsidR="000D7357" w:rsidRPr="003F5624" w:rsidRDefault="000D7357" w:rsidP="000D7357">
      <w:pPr>
        <w:pStyle w:val="TH"/>
      </w:pPr>
    </w:p>
    <w:tbl>
      <w:tblPr>
        <w:tblW w:w="0" w:type="auto"/>
        <w:jc w:val="center"/>
        <w:tblLook w:val="0000" w:firstRow="0" w:lastRow="0" w:firstColumn="0" w:lastColumn="0" w:noHBand="0" w:noVBand="0"/>
      </w:tblPr>
      <w:tblGrid>
        <w:gridCol w:w="651"/>
        <w:gridCol w:w="651"/>
        <w:gridCol w:w="651"/>
        <w:gridCol w:w="651"/>
        <w:gridCol w:w="651"/>
        <w:gridCol w:w="825"/>
        <w:gridCol w:w="825"/>
        <w:gridCol w:w="825"/>
        <w:gridCol w:w="825"/>
        <w:gridCol w:w="825"/>
        <w:gridCol w:w="825"/>
        <w:gridCol w:w="825"/>
        <w:gridCol w:w="825"/>
      </w:tblGrid>
      <w:tr w:rsidR="000D7357" w:rsidRPr="00524730" w14:paraId="1161B536" w14:textId="77777777">
        <w:trPr>
          <w:cantSplit/>
          <w:trHeight w:hRule="exact" w:val="480"/>
          <w:jc w:val="center"/>
        </w:trPr>
        <w:tc>
          <w:tcPr>
            <w:tcW w:w="720" w:type="dxa"/>
            <w:shd w:val="clear" w:color="auto" w:fill="auto"/>
          </w:tcPr>
          <w:p w14:paraId="1EDAD379" w14:textId="77777777" w:rsidR="000D7357" w:rsidRPr="00524730" w:rsidRDefault="000D7357" w:rsidP="000D7357">
            <w:pPr>
              <w:jc w:val="center"/>
              <w:rPr>
                <w:rFonts w:ascii="Courier" w:hAnsi="Courier"/>
                <w:sz w:val="24"/>
                <w:szCs w:val="24"/>
              </w:rPr>
            </w:pPr>
            <w:bookmarkStart w:id="1371" w:name="_MCCTEMPBM_CRPT01490900___4" w:colFirst="0" w:colLast="11"/>
          </w:p>
        </w:tc>
        <w:tc>
          <w:tcPr>
            <w:tcW w:w="720" w:type="dxa"/>
            <w:shd w:val="clear" w:color="auto" w:fill="auto"/>
          </w:tcPr>
          <w:p w14:paraId="4BEF7A2F" w14:textId="77777777" w:rsidR="000D7357" w:rsidRPr="00524730" w:rsidRDefault="000D7357" w:rsidP="000D7357">
            <w:pPr>
              <w:jc w:val="center"/>
              <w:rPr>
                <w:rFonts w:ascii="Courier" w:hAnsi="Courier"/>
                <w:sz w:val="24"/>
                <w:szCs w:val="24"/>
              </w:rPr>
            </w:pPr>
          </w:p>
        </w:tc>
        <w:tc>
          <w:tcPr>
            <w:tcW w:w="720" w:type="dxa"/>
            <w:shd w:val="clear" w:color="auto" w:fill="auto"/>
          </w:tcPr>
          <w:p w14:paraId="3D2F43E0" w14:textId="77777777" w:rsidR="000D7357" w:rsidRPr="00524730" w:rsidRDefault="000D7357" w:rsidP="000D7357">
            <w:pPr>
              <w:jc w:val="center"/>
              <w:rPr>
                <w:rFonts w:ascii="Courier" w:hAnsi="Courier"/>
                <w:sz w:val="24"/>
                <w:szCs w:val="24"/>
              </w:rPr>
            </w:pPr>
          </w:p>
        </w:tc>
        <w:tc>
          <w:tcPr>
            <w:tcW w:w="720" w:type="dxa"/>
            <w:shd w:val="clear" w:color="auto" w:fill="auto"/>
          </w:tcPr>
          <w:p w14:paraId="594BCA4E" w14:textId="77777777" w:rsidR="000D7357" w:rsidRPr="00524730" w:rsidRDefault="000D7357" w:rsidP="000D7357">
            <w:pPr>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9CFBAF" w14:textId="77777777" w:rsidR="000D7357" w:rsidRPr="00524730" w:rsidRDefault="000D7357" w:rsidP="000D7357">
            <w:pPr>
              <w:jc w:val="center"/>
              <w:rPr>
                <w:rFonts w:ascii="Courier" w:hAnsi="Courier"/>
                <w:sz w:val="24"/>
                <w:szCs w:val="24"/>
              </w:rPr>
            </w:pPr>
            <w:r w:rsidRPr="00524730">
              <w:rPr>
                <w:rFonts w:ascii="Courier" w:hAnsi="Courier"/>
                <w:sz w:val="24"/>
                <w:szCs w:val="24"/>
              </w:rPr>
              <w:t>b7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070513F"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FE9D493"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88CDA73"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A55FD2"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959C04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333089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7DE432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C414E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bookmarkStart w:id="1372" w:name="_MCCTEMPBM_CRPT01490901___7"/>
        <w:bookmarkEnd w:id="1372"/>
      </w:tr>
      <w:tr w:rsidR="000D7357" w:rsidRPr="00524730" w14:paraId="4FC5DA58" w14:textId="77777777">
        <w:trPr>
          <w:cantSplit/>
          <w:trHeight w:hRule="exact" w:val="480"/>
          <w:jc w:val="center"/>
        </w:trPr>
        <w:tc>
          <w:tcPr>
            <w:tcW w:w="720" w:type="dxa"/>
            <w:shd w:val="clear" w:color="auto" w:fill="auto"/>
          </w:tcPr>
          <w:p w14:paraId="6C71984E" w14:textId="77777777" w:rsidR="000D7357" w:rsidRPr="00524730" w:rsidRDefault="000D7357" w:rsidP="000D7357">
            <w:pPr>
              <w:jc w:val="center"/>
              <w:rPr>
                <w:rFonts w:ascii="Courier" w:hAnsi="Courier"/>
                <w:sz w:val="24"/>
                <w:szCs w:val="24"/>
              </w:rPr>
            </w:pPr>
            <w:bookmarkStart w:id="1373" w:name="_MCCTEMPBM_CRPT01490902___4" w:colFirst="0" w:colLast="11"/>
            <w:bookmarkEnd w:id="1371"/>
          </w:p>
        </w:tc>
        <w:tc>
          <w:tcPr>
            <w:tcW w:w="720" w:type="dxa"/>
            <w:shd w:val="clear" w:color="auto" w:fill="auto"/>
          </w:tcPr>
          <w:p w14:paraId="5CECD14F" w14:textId="77777777" w:rsidR="000D7357" w:rsidRPr="00524730" w:rsidRDefault="000D7357" w:rsidP="000D7357">
            <w:pPr>
              <w:jc w:val="center"/>
              <w:rPr>
                <w:rFonts w:ascii="Courier" w:hAnsi="Courier"/>
                <w:sz w:val="24"/>
                <w:szCs w:val="24"/>
              </w:rPr>
            </w:pPr>
          </w:p>
        </w:tc>
        <w:tc>
          <w:tcPr>
            <w:tcW w:w="720" w:type="dxa"/>
            <w:shd w:val="clear" w:color="auto" w:fill="auto"/>
          </w:tcPr>
          <w:p w14:paraId="0426AFF9" w14:textId="77777777" w:rsidR="000D7357" w:rsidRPr="00524730" w:rsidRDefault="000D7357" w:rsidP="000D7357">
            <w:pPr>
              <w:jc w:val="center"/>
              <w:rPr>
                <w:rFonts w:ascii="Courier" w:hAnsi="Courier"/>
                <w:sz w:val="24"/>
                <w:szCs w:val="24"/>
              </w:rPr>
            </w:pPr>
          </w:p>
        </w:tc>
        <w:tc>
          <w:tcPr>
            <w:tcW w:w="720" w:type="dxa"/>
            <w:shd w:val="clear" w:color="auto" w:fill="auto"/>
          </w:tcPr>
          <w:p w14:paraId="5B39A8FD" w14:textId="77777777" w:rsidR="000D7357" w:rsidRPr="00524730" w:rsidRDefault="000D7357" w:rsidP="000D7357">
            <w:pPr>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E14E154" w14:textId="77777777" w:rsidR="000D7357" w:rsidRPr="00524730" w:rsidRDefault="000D7357" w:rsidP="000D7357">
            <w:pPr>
              <w:jc w:val="center"/>
              <w:rPr>
                <w:rFonts w:ascii="Courier" w:hAnsi="Courier"/>
                <w:sz w:val="24"/>
                <w:szCs w:val="24"/>
              </w:rPr>
            </w:pPr>
            <w:r w:rsidRPr="00524730">
              <w:rPr>
                <w:rFonts w:ascii="Courier" w:hAnsi="Courier"/>
                <w:sz w:val="24"/>
                <w:szCs w:val="24"/>
              </w:rPr>
              <w:t>b6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215312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0C6722"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0DD70BF"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A3B30B9"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C8DAD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7F1A7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E27AE03"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34B6DF4"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bookmarkStart w:id="1374" w:name="_MCCTEMPBM_CRPT01490903___7"/>
        <w:bookmarkEnd w:id="1374"/>
      </w:tr>
      <w:tr w:rsidR="000D7357" w:rsidRPr="00524730" w14:paraId="19E21F63" w14:textId="77777777">
        <w:trPr>
          <w:cantSplit/>
          <w:trHeight w:hRule="exact" w:val="480"/>
          <w:jc w:val="center"/>
        </w:trPr>
        <w:tc>
          <w:tcPr>
            <w:tcW w:w="720" w:type="dxa"/>
            <w:tcBorders>
              <w:bottom w:val="single" w:sz="6" w:space="0" w:color="auto"/>
            </w:tcBorders>
            <w:shd w:val="clear" w:color="auto" w:fill="auto"/>
          </w:tcPr>
          <w:p w14:paraId="74563E5A" w14:textId="77777777" w:rsidR="000D7357" w:rsidRPr="00524730" w:rsidRDefault="000D7357" w:rsidP="000D7357">
            <w:pPr>
              <w:jc w:val="center"/>
              <w:rPr>
                <w:rFonts w:ascii="Courier" w:hAnsi="Courier"/>
                <w:sz w:val="24"/>
                <w:szCs w:val="24"/>
              </w:rPr>
            </w:pPr>
            <w:bookmarkStart w:id="1375" w:name="_MCCTEMPBM_CRPT01490904___4" w:colFirst="0" w:colLast="11"/>
            <w:bookmarkEnd w:id="1373"/>
          </w:p>
        </w:tc>
        <w:tc>
          <w:tcPr>
            <w:tcW w:w="720" w:type="dxa"/>
            <w:tcBorders>
              <w:bottom w:val="single" w:sz="6" w:space="0" w:color="auto"/>
            </w:tcBorders>
            <w:shd w:val="clear" w:color="auto" w:fill="auto"/>
          </w:tcPr>
          <w:p w14:paraId="2BA3017A" w14:textId="77777777" w:rsidR="000D7357" w:rsidRPr="00524730" w:rsidRDefault="000D7357" w:rsidP="000D7357">
            <w:pPr>
              <w:jc w:val="center"/>
              <w:rPr>
                <w:rFonts w:ascii="Courier" w:hAnsi="Courier"/>
                <w:sz w:val="24"/>
                <w:szCs w:val="24"/>
              </w:rPr>
            </w:pPr>
          </w:p>
        </w:tc>
        <w:tc>
          <w:tcPr>
            <w:tcW w:w="720" w:type="dxa"/>
            <w:tcBorders>
              <w:bottom w:val="single" w:sz="6" w:space="0" w:color="auto"/>
            </w:tcBorders>
            <w:shd w:val="clear" w:color="auto" w:fill="auto"/>
          </w:tcPr>
          <w:p w14:paraId="277C65AF" w14:textId="77777777" w:rsidR="000D7357" w:rsidRPr="00524730" w:rsidRDefault="000D7357" w:rsidP="000D7357">
            <w:pPr>
              <w:jc w:val="center"/>
              <w:rPr>
                <w:rFonts w:ascii="Courier" w:hAnsi="Courier"/>
                <w:sz w:val="24"/>
                <w:szCs w:val="24"/>
              </w:rPr>
            </w:pPr>
          </w:p>
        </w:tc>
        <w:tc>
          <w:tcPr>
            <w:tcW w:w="720" w:type="dxa"/>
            <w:tcBorders>
              <w:bottom w:val="single" w:sz="6" w:space="0" w:color="auto"/>
            </w:tcBorders>
            <w:shd w:val="clear" w:color="auto" w:fill="auto"/>
          </w:tcPr>
          <w:p w14:paraId="6A55C589" w14:textId="77777777" w:rsidR="000D7357" w:rsidRPr="00524730" w:rsidRDefault="000D7357" w:rsidP="000D7357">
            <w:pPr>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788063D" w14:textId="77777777" w:rsidR="000D7357" w:rsidRPr="00524730" w:rsidRDefault="000D7357" w:rsidP="000D7357">
            <w:pPr>
              <w:jc w:val="center"/>
              <w:rPr>
                <w:rFonts w:ascii="Courier" w:hAnsi="Courier"/>
                <w:sz w:val="24"/>
                <w:szCs w:val="24"/>
              </w:rPr>
            </w:pPr>
            <w:r w:rsidRPr="00524730">
              <w:rPr>
                <w:rFonts w:ascii="Courier" w:hAnsi="Courier"/>
                <w:sz w:val="24"/>
                <w:szCs w:val="24"/>
              </w:rPr>
              <w:t>b5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643A76"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2394B5"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80CEDC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0A8EE2"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71858A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C0DF5E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E9E924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45E8A07"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bookmarkStart w:id="1376" w:name="_MCCTEMPBM_CRPT01490905___7"/>
        <w:bookmarkEnd w:id="1376"/>
      </w:tr>
      <w:tr w:rsidR="000D7357" w:rsidRPr="00524730" w14:paraId="7D11653C"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2DAE193" w14:textId="77777777" w:rsidR="000D7357" w:rsidRPr="00524730" w:rsidRDefault="000D7357" w:rsidP="000D7357">
            <w:pPr>
              <w:jc w:val="center"/>
              <w:rPr>
                <w:rFonts w:ascii="Courier" w:hAnsi="Courier"/>
                <w:sz w:val="24"/>
                <w:szCs w:val="24"/>
              </w:rPr>
            </w:pPr>
            <w:bookmarkStart w:id="1377" w:name="_MCCTEMPBM_CRPT01490906___4" w:colFirst="0" w:colLast="11"/>
            <w:bookmarkEnd w:id="1375"/>
            <w:r w:rsidRPr="00524730">
              <w:rPr>
                <w:rFonts w:ascii="Courier" w:hAnsi="Courier"/>
                <w:sz w:val="24"/>
                <w:szCs w:val="24"/>
              </w:rPr>
              <w:t>b4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20C7840" w14:textId="77777777" w:rsidR="000D7357" w:rsidRPr="00524730" w:rsidRDefault="000D7357" w:rsidP="000D7357">
            <w:pPr>
              <w:jc w:val="center"/>
              <w:rPr>
                <w:rFonts w:ascii="Courier" w:hAnsi="Courier"/>
                <w:sz w:val="24"/>
                <w:szCs w:val="24"/>
              </w:rPr>
            </w:pPr>
            <w:r w:rsidRPr="00524730">
              <w:rPr>
                <w:rFonts w:ascii="Courier" w:hAnsi="Courier"/>
                <w:sz w:val="24"/>
                <w:szCs w:val="24"/>
              </w:rPr>
              <w:t>b3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36E23C3" w14:textId="77777777" w:rsidR="000D7357" w:rsidRPr="00524730" w:rsidRDefault="000D7357" w:rsidP="000D7357">
            <w:pPr>
              <w:jc w:val="center"/>
              <w:rPr>
                <w:rFonts w:ascii="Courier" w:hAnsi="Courier"/>
                <w:sz w:val="24"/>
                <w:szCs w:val="24"/>
              </w:rPr>
            </w:pPr>
            <w:r w:rsidRPr="00524730">
              <w:rPr>
                <w:rFonts w:ascii="Courier" w:hAnsi="Courier"/>
                <w:sz w:val="24"/>
                <w:szCs w:val="24"/>
              </w:rPr>
              <w:t>b2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35EDB11" w14:textId="77777777" w:rsidR="000D7357" w:rsidRPr="00524730" w:rsidRDefault="000D7357" w:rsidP="000D7357">
            <w:pPr>
              <w:jc w:val="center"/>
              <w:rPr>
                <w:rFonts w:ascii="Courier" w:hAnsi="Courier"/>
                <w:sz w:val="24"/>
                <w:szCs w:val="24"/>
              </w:rPr>
            </w:pPr>
            <w:r w:rsidRPr="00524730">
              <w:rPr>
                <w:rFonts w:ascii="Courier" w:hAnsi="Courier"/>
                <w:sz w:val="24"/>
                <w:szCs w:val="24"/>
              </w:rPr>
              <w:t>b1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06CBE1" w14:textId="77777777" w:rsidR="000D7357" w:rsidRPr="00524730" w:rsidRDefault="000D7357" w:rsidP="000D7357">
            <w:pPr>
              <w:jc w:val="center"/>
              <w:rPr>
                <w:rFonts w:ascii="Courier" w:hAnsi="Courier"/>
                <w:sz w:val="24"/>
                <w:szCs w:val="24"/>
              </w:rPr>
            </w:pP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54C8532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2429CB0B"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25F255B" w14:textId="77777777" w:rsidR="000D7357" w:rsidRPr="00524730" w:rsidRDefault="000D7357" w:rsidP="000D7357">
            <w:pPr>
              <w:jc w:val="center"/>
              <w:rPr>
                <w:rFonts w:ascii="Courier" w:hAnsi="Courier"/>
                <w:sz w:val="24"/>
                <w:szCs w:val="24"/>
              </w:rPr>
            </w:pPr>
            <w:r w:rsidRPr="00524730">
              <w:rPr>
                <w:rFonts w:ascii="Courier" w:hAnsi="Courier"/>
                <w:sz w:val="24"/>
                <w:szCs w:val="24"/>
              </w:rPr>
              <w:t>2</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47291562" w14:textId="77777777" w:rsidR="000D7357" w:rsidRPr="00524730" w:rsidRDefault="000D7357" w:rsidP="000D7357">
            <w:pPr>
              <w:jc w:val="center"/>
              <w:rPr>
                <w:rFonts w:ascii="Courier" w:hAnsi="Courier"/>
                <w:sz w:val="24"/>
                <w:szCs w:val="24"/>
              </w:rPr>
            </w:pPr>
            <w:r w:rsidRPr="00524730">
              <w:rPr>
                <w:rFonts w:ascii="Courier" w:hAnsi="Courier"/>
                <w:sz w:val="24"/>
                <w:szCs w:val="24"/>
              </w:rPr>
              <w:t>3</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0E263E3A" w14:textId="77777777" w:rsidR="000D7357" w:rsidRPr="00524730" w:rsidRDefault="000D7357" w:rsidP="000D7357">
            <w:pPr>
              <w:jc w:val="center"/>
              <w:rPr>
                <w:rFonts w:ascii="Courier" w:hAnsi="Courier"/>
                <w:sz w:val="24"/>
                <w:szCs w:val="24"/>
              </w:rPr>
            </w:pPr>
            <w:r w:rsidRPr="00524730">
              <w:rPr>
                <w:rFonts w:ascii="Courier" w:hAnsi="Courier"/>
                <w:sz w:val="24"/>
                <w:szCs w:val="24"/>
              </w:rPr>
              <w:t>4</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6C2DE094" w14:textId="77777777" w:rsidR="000D7357" w:rsidRPr="00524730" w:rsidRDefault="000D7357" w:rsidP="000D7357">
            <w:pPr>
              <w:jc w:val="center"/>
              <w:rPr>
                <w:rFonts w:ascii="Courier" w:hAnsi="Courier"/>
                <w:sz w:val="24"/>
                <w:szCs w:val="24"/>
              </w:rPr>
            </w:pPr>
            <w:r w:rsidRPr="00524730">
              <w:rPr>
                <w:rFonts w:ascii="Courier" w:hAnsi="Courier"/>
                <w:sz w:val="24"/>
                <w:szCs w:val="24"/>
              </w:rPr>
              <w:t>5</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370D7FBC" w14:textId="77777777" w:rsidR="000D7357" w:rsidRPr="00524730" w:rsidRDefault="000D7357" w:rsidP="000D7357">
            <w:pPr>
              <w:jc w:val="center"/>
              <w:rPr>
                <w:rFonts w:ascii="Courier" w:hAnsi="Courier"/>
                <w:sz w:val="24"/>
                <w:szCs w:val="24"/>
              </w:rPr>
            </w:pPr>
            <w:r w:rsidRPr="00524730">
              <w:rPr>
                <w:rFonts w:ascii="Courier" w:hAnsi="Courier"/>
                <w:sz w:val="24"/>
                <w:szCs w:val="24"/>
              </w:rPr>
              <w:t>6</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1BEA0D6A" w14:textId="77777777" w:rsidR="000D7357" w:rsidRPr="00524730" w:rsidRDefault="000D7357" w:rsidP="000D7357">
            <w:pPr>
              <w:jc w:val="center"/>
              <w:rPr>
                <w:rFonts w:ascii="Courier" w:hAnsi="Courier"/>
                <w:sz w:val="24"/>
                <w:szCs w:val="24"/>
              </w:rPr>
            </w:pPr>
            <w:r w:rsidRPr="00524730">
              <w:rPr>
                <w:rFonts w:ascii="Courier" w:hAnsi="Courier"/>
                <w:sz w:val="24"/>
                <w:szCs w:val="24"/>
              </w:rPr>
              <w:t>7</w:t>
            </w:r>
          </w:p>
        </w:tc>
        <w:bookmarkStart w:id="1378" w:name="_MCCTEMPBM_CRPT01490907___7"/>
        <w:bookmarkEnd w:id="1378"/>
      </w:tr>
      <w:tr w:rsidR="000D7357" w:rsidRPr="007A3FEC" w14:paraId="218A376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F65A4D0" w14:textId="77777777" w:rsidR="000D7357" w:rsidRPr="00524730" w:rsidRDefault="000D7357" w:rsidP="000D7357">
            <w:pPr>
              <w:jc w:val="center"/>
              <w:rPr>
                <w:rFonts w:ascii="Courier" w:hAnsi="Courier"/>
                <w:sz w:val="24"/>
                <w:szCs w:val="24"/>
              </w:rPr>
            </w:pPr>
            <w:bookmarkStart w:id="1379" w:name="_MCCTEMPBM_CRPT01490908___4" w:colFirst="0" w:colLast="11"/>
            <w:bookmarkEnd w:id="1377"/>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9707656"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A78929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E9D74E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99B13B9"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double" w:sz="6" w:space="0" w:color="auto"/>
              <w:bottom w:val="single" w:sz="6" w:space="0" w:color="auto"/>
              <w:right w:val="single" w:sz="6" w:space="0" w:color="auto"/>
            </w:tcBorders>
            <w:shd w:val="clear" w:color="auto" w:fill="auto"/>
          </w:tcPr>
          <w:p w14:paraId="1D50441A" w14:textId="77777777" w:rsidR="000D7357" w:rsidRPr="007A3FEC" w:rsidRDefault="000D7357" w:rsidP="000D7357">
            <w:pPr>
              <w:jc w:val="center"/>
              <w:rPr>
                <w:rFonts w:ascii="Courier" w:hAnsi="Courier"/>
                <w:cs/>
                <w:lang w:bidi="hi-IN"/>
              </w:rPr>
            </w:pP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2B514D26" w14:textId="77777777" w:rsidR="000D7357" w:rsidRPr="007A3FEC" w:rsidRDefault="000D7357" w:rsidP="000D7357">
            <w:pPr>
              <w:jc w:val="center"/>
              <w:rPr>
                <w:rFonts w:ascii="Courier" w:hAnsi="Courier"/>
                <w:lang w:bidi="hi-IN"/>
              </w:rPr>
            </w:pPr>
            <w:r w:rsidRPr="007A3FEC">
              <w:rPr>
                <w:rFonts w:ascii="Courier" w:hAnsi="Courier"/>
                <w:lang w:bidi="ml-IN"/>
              </w:rPr>
              <w:t>0D10</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69096B04" w14:textId="77777777" w:rsidR="000D7357" w:rsidRPr="007A3FEC" w:rsidRDefault="000D7357" w:rsidP="000D7357">
            <w:pPr>
              <w:jc w:val="center"/>
              <w:rPr>
                <w:rFonts w:ascii="Courier" w:hAnsi="Courier"/>
              </w:rPr>
            </w:pPr>
            <w:r w:rsidRPr="007A3FEC">
              <w:rPr>
                <w:rFonts w:ascii="Courier" w:hAnsi="Courier"/>
              </w:rPr>
              <w:t>SP</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295B6BD8" w14:textId="77777777" w:rsidR="000D7357" w:rsidRPr="007A3FEC" w:rsidRDefault="000D7357" w:rsidP="000D7357">
            <w:pPr>
              <w:jc w:val="center"/>
              <w:rPr>
                <w:rFonts w:ascii="Courier" w:hAnsi="Courier"/>
              </w:rPr>
            </w:pPr>
            <w:r w:rsidRPr="007A3FEC">
              <w:rPr>
                <w:rFonts w:ascii="Courier" w:hAnsi="Courier"/>
              </w:rPr>
              <w:t>0</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33450CD2" w14:textId="77777777" w:rsidR="000D7357" w:rsidRPr="007A3FEC" w:rsidRDefault="000D7357" w:rsidP="000D7357">
            <w:pPr>
              <w:jc w:val="center"/>
              <w:rPr>
                <w:rFonts w:ascii="Courier" w:hAnsi="Courier"/>
                <w:lang w:val="fr-FR" w:bidi="hi-IN"/>
              </w:rPr>
            </w:pPr>
            <w:r w:rsidRPr="007A3FEC">
              <w:rPr>
                <w:rFonts w:ascii="Courier" w:hAnsi="Courier"/>
                <w:lang w:val="fr-FR" w:bidi="ml-IN"/>
              </w:rPr>
              <w:t>0D2C</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7B099579" w14:textId="77777777" w:rsidR="000D7357" w:rsidRPr="007A3FEC" w:rsidRDefault="000D7357" w:rsidP="000D7357">
            <w:pPr>
              <w:jc w:val="center"/>
              <w:rPr>
                <w:rFonts w:ascii="Courier" w:hAnsi="Courier"/>
                <w:lang w:val="fr-FR" w:bidi="hi-IN"/>
              </w:rPr>
            </w:pPr>
            <w:r w:rsidRPr="007A3FEC">
              <w:rPr>
                <w:rFonts w:ascii="Courier" w:hAnsi="Courier"/>
                <w:lang w:bidi="ml-IN"/>
              </w:rPr>
              <w:t>0D3E</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39B84436" w14:textId="77777777" w:rsidR="000D7357" w:rsidRPr="007A3FEC" w:rsidRDefault="000D7357" w:rsidP="000D7357">
            <w:pPr>
              <w:jc w:val="center"/>
              <w:rPr>
                <w:rFonts w:ascii="Courier" w:hAnsi="Courier"/>
              </w:rPr>
            </w:pPr>
            <w:r w:rsidRPr="007A3FEC">
              <w:rPr>
                <w:rFonts w:ascii="Courier" w:hAnsi="Courier"/>
                <w:lang w:bidi="ml-IN"/>
              </w:rPr>
              <w:t>0D57</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6D1D8BD4" w14:textId="77777777" w:rsidR="000D7357" w:rsidRPr="007A3FEC" w:rsidRDefault="000D7357" w:rsidP="000D7357">
            <w:pPr>
              <w:jc w:val="center"/>
              <w:rPr>
                <w:rFonts w:ascii="Courier" w:hAnsi="Courier"/>
              </w:rPr>
            </w:pPr>
            <w:r w:rsidRPr="007A3FEC">
              <w:rPr>
                <w:rFonts w:ascii="Courier" w:hAnsi="Courier"/>
              </w:rPr>
              <w:t>p</w:t>
            </w:r>
          </w:p>
        </w:tc>
        <w:bookmarkStart w:id="1380" w:name="_MCCTEMPBM_CRPT01490909___7"/>
        <w:bookmarkEnd w:id="1380"/>
      </w:tr>
      <w:tr w:rsidR="000D7357" w:rsidRPr="007A3FEC" w14:paraId="390F00C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E7C6021" w14:textId="77777777" w:rsidR="000D7357" w:rsidRPr="00524730" w:rsidRDefault="000D7357" w:rsidP="000D7357">
            <w:pPr>
              <w:jc w:val="center"/>
              <w:rPr>
                <w:rFonts w:ascii="Courier" w:hAnsi="Courier"/>
                <w:sz w:val="24"/>
                <w:szCs w:val="24"/>
              </w:rPr>
            </w:pPr>
            <w:bookmarkStart w:id="1381" w:name="_MCCTEMPBM_CRPT01490910___4" w:colFirst="0" w:colLast="11"/>
            <w:bookmarkEnd w:id="1379"/>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80B98B"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95ABE06"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938AC52"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E378BD9"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bottom w:val="single" w:sz="6" w:space="0" w:color="auto"/>
              <w:right w:val="single" w:sz="6" w:space="0" w:color="auto"/>
            </w:tcBorders>
            <w:shd w:val="clear" w:color="auto" w:fill="auto"/>
          </w:tcPr>
          <w:p w14:paraId="23FCD74E" w14:textId="77777777" w:rsidR="000D7357" w:rsidRPr="007A3FEC" w:rsidRDefault="000D7357" w:rsidP="000D7357">
            <w:pPr>
              <w:jc w:val="center"/>
              <w:rPr>
                <w:rFonts w:ascii="Courier" w:hAnsi="Courier"/>
                <w:cs/>
                <w:lang w:bidi="hi-IN"/>
              </w:rPr>
            </w:pPr>
            <w:r w:rsidRPr="007A3FEC">
              <w:rPr>
                <w:rFonts w:ascii="Courier" w:hAnsi="Courier"/>
                <w:lang w:bidi="ml-IN"/>
              </w:rPr>
              <w:t>0D02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DC8C26"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F96C36"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3B94EB9" w14:textId="77777777" w:rsidR="000D7357" w:rsidRPr="007A3FEC" w:rsidRDefault="000D7357" w:rsidP="000D7357">
            <w:pPr>
              <w:jc w:val="center"/>
              <w:rPr>
                <w:rFonts w:ascii="Courier" w:hAnsi="Courier"/>
              </w:rPr>
            </w:pPr>
            <w:r w:rsidRPr="007A3FEC">
              <w:rPr>
                <w:rFonts w:ascii="Courier" w:hAnsi="Courie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0DF9C2" w14:textId="77777777" w:rsidR="000D7357" w:rsidRPr="007A3FEC" w:rsidRDefault="000D7357" w:rsidP="000D7357">
            <w:pPr>
              <w:jc w:val="center"/>
              <w:rPr>
                <w:rFonts w:ascii="Courier" w:hAnsi="Courier"/>
                <w:lang w:bidi="hi-IN"/>
              </w:rPr>
            </w:pPr>
            <w:r w:rsidRPr="007A3FEC">
              <w:rPr>
                <w:rFonts w:ascii="Courier" w:hAnsi="Courier"/>
                <w:lang w:val="fr-FR" w:bidi="ml-IN"/>
              </w:rPr>
              <w:t>0D2D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334631" w14:textId="77777777" w:rsidR="000D7357" w:rsidRPr="007A3FEC" w:rsidRDefault="000D7357" w:rsidP="000D7357">
            <w:pPr>
              <w:jc w:val="center"/>
              <w:rPr>
                <w:rFonts w:ascii="Courier" w:hAnsi="Courier"/>
                <w:lang w:val="fr-FR" w:bidi="hi-IN"/>
              </w:rPr>
            </w:pPr>
            <w:r w:rsidRPr="007A3FEC">
              <w:rPr>
                <w:rFonts w:ascii="Courier" w:hAnsi="Courier"/>
                <w:lang w:bidi="ml-IN"/>
              </w:rPr>
              <w:t>0D3F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018A0EB" w14:textId="77777777" w:rsidR="000D7357" w:rsidRPr="007A3FEC" w:rsidRDefault="000D7357" w:rsidP="000D7357">
            <w:pPr>
              <w:jc w:val="center"/>
              <w:rPr>
                <w:rFonts w:ascii="Courier" w:hAnsi="Courier"/>
              </w:rPr>
            </w:pPr>
            <w:r w:rsidRPr="007A3FEC">
              <w:rPr>
                <w:rFonts w:ascii="Courier" w:hAnsi="Courier"/>
              </w:rPr>
              <w:t>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E2060D" w14:textId="77777777" w:rsidR="000D7357" w:rsidRPr="007A3FEC" w:rsidRDefault="000D7357" w:rsidP="000D7357">
            <w:pPr>
              <w:jc w:val="center"/>
              <w:rPr>
                <w:rFonts w:ascii="Courier" w:hAnsi="Courier"/>
                <w:lang w:val="fr-FR"/>
              </w:rPr>
            </w:pPr>
            <w:r w:rsidRPr="007A3FEC">
              <w:rPr>
                <w:rFonts w:ascii="Courier" w:hAnsi="Courier"/>
                <w:lang w:val="fr-FR"/>
              </w:rPr>
              <w:t>q</w:t>
            </w:r>
          </w:p>
        </w:tc>
        <w:bookmarkStart w:id="1382" w:name="_MCCTEMPBM_CRPT01490911___7"/>
        <w:bookmarkEnd w:id="1382"/>
      </w:tr>
      <w:tr w:rsidR="000D7357" w:rsidRPr="007A3FEC" w14:paraId="28184715"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F9DDAE4" w14:textId="77777777" w:rsidR="000D7357" w:rsidRPr="00524730" w:rsidRDefault="000D7357" w:rsidP="000D7357">
            <w:pPr>
              <w:jc w:val="center"/>
              <w:rPr>
                <w:rFonts w:ascii="Courier" w:hAnsi="Courier"/>
                <w:sz w:val="24"/>
                <w:szCs w:val="24"/>
              </w:rPr>
            </w:pPr>
            <w:bookmarkStart w:id="1383" w:name="_MCCTEMPBM_CRPT01490912___4" w:colFirst="0" w:colLast="11"/>
            <w:bookmarkEnd w:id="1381"/>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E31553"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3B5E957"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C5A6C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D9C7AB6" w14:textId="77777777" w:rsidR="000D7357" w:rsidRPr="00524730" w:rsidRDefault="000D7357" w:rsidP="000D7357">
            <w:pPr>
              <w:jc w:val="center"/>
              <w:rPr>
                <w:rFonts w:ascii="Courier" w:hAnsi="Courier"/>
                <w:sz w:val="24"/>
                <w:szCs w:val="24"/>
              </w:rPr>
            </w:pPr>
            <w:r w:rsidRPr="00524730">
              <w:rPr>
                <w:rFonts w:ascii="Courier" w:hAnsi="Courier"/>
                <w:sz w:val="24"/>
                <w:szCs w:val="24"/>
              </w:rPr>
              <w:t>2</w:t>
            </w:r>
          </w:p>
        </w:tc>
        <w:tc>
          <w:tcPr>
            <w:tcW w:w="720" w:type="dxa"/>
            <w:tcBorders>
              <w:top w:val="single" w:sz="6" w:space="0" w:color="auto"/>
              <w:bottom w:val="single" w:sz="6" w:space="0" w:color="auto"/>
              <w:right w:val="single" w:sz="6" w:space="0" w:color="auto"/>
            </w:tcBorders>
            <w:shd w:val="clear" w:color="auto" w:fill="auto"/>
          </w:tcPr>
          <w:p w14:paraId="371C5E1A" w14:textId="77777777" w:rsidR="000D7357" w:rsidRPr="007A3FEC" w:rsidRDefault="000D7357" w:rsidP="000D7357">
            <w:pPr>
              <w:jc w:val="center"/>
              <w:rPr>
                <w:rFonts w:ascii="Courier" w:hAnsi="Courier"/>
                <w:lang w:bidi="hi-IN"/>
              </w:rPr>
            </w:pPr>
            <w:r w:rsidRPr="007A3FEC">
              <w:rPr>
                <w:rFonts w:ascii="Courier" w:hAnsi="Courier"/>
                <w:lang w:bidi="ml-IN"/>
              </w:rPr>
              <w:t>0D03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652D7F2" w14:textId="77777777" w:rsidR="000D7357" w:rsidRPr="007A3FEC" w:rsidRDefault="000D7357" w:rsidP="000D7357">
            <w:pPr>
              <w:jc w:val="center"/>
              <w:rPr>
                <w:rFonts w:ascii="Courier" w:hAnsi="Courier"/>
                <w:lang w:bidi="hi-IN"/>
              </w:rPr>
            </w:pPr>
            <w:r w:rsidRPr="007A3FEC">
              <w:rPr>
                <w:rFonts w:ascii="Courier" w:hAnsi="Courier"/>
                <w:lang w:bidi="ml-IN"/>
              </w:rPr>
              <w:t>0D12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3334A36" w14:textId="77777777" w:rsidR="000D7357" w:rsidRPr="007A3FEC" w:rsidRDefault="000D7357" w:rsidP="000D7357">
            <w:pPr>
              <w:jc w:val="center"/>
              <w:rPr>
                <w:rFonts w:ascii="Courier" w:hAnsi="Courier"/>
                <w:lang w:bidi="hi-IN"/>
              </w:rPr>
            </w:pPr>
            <w:r w:rsidRPr="007A3FEC">
              <w:rPr>
                <w:rFonts w:ascii="Courier" w:hAnsi="Courier"/>
                <w:lang w:bidi="ml-IN"/>
              </w:rPr>
              <w:t>0D1F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B2D7A8" w14:textId="77777777" w:rsidR="000D7357" w:rsidRPr="007A3FEC" w:rsidRDefault="000D7357" w:rsidP="000D7357">
            <w:pPr>
              <w:jc w:val="center"/>
              <w:rPr>
                <w:rFonts w:ascii="Courier" w:hAnsi="Courier"/>
              </w:rPr>
            </w:pPr>
            <w:r w:rsidRPr="007A3FEC">
              <w:rPr>
                <w:rFonts w:ascii="Courier" w:hAnsi="Courier"/>
              </w:rPr>
              <w:t>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07F9EE" w14:textId="77777777" w:rsidR="000D7357" w:rsidRPr="007A3FEC" w:rsidRDefault="000D7357" w:rsidP="000D7357">
            <w:pPr>
              <w:jc w:val="center"/>
              <w:rPr>
                <w:rFonts w:ascii="Courier" w:hAnsi="Courier"/>
                <w:lang w:val="fr-FR" w:bidi="hi-IN"/>
              </w:rPr>
            </w:pPr>
            <w:r w:rsidRPr="007A3FEC">
              <w:rPr>
                <w:rFonts w:ascii="Courier" w:hAnsi="Courier"/>
                <w:lang w:val="fr-FR" w:bidi="ml-IN"/>
              </w:rPr>
              <w:t>0D2E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0C1E9C" w14:textId="77777777" w:rsidR="000D7357" w:rsidRPr="007A3FEC" w:rsidRDefault="000D7357" w:rsidP="000D7357">
            <w:pPr>
              <w:jc w:val="center"/>
              <w:rPr>
                <w:rFonts w:ascii="Courier" w:hAnsi="Courier"/>
                <w:lang w:val="fr-FR" w:bidi="hi-IN"/>
              </w:rPr>
            </w:pPr>
            <w:r w:rsidRPr="007A3FEC">
              <w:rPr>
                <w:rFonts w:ascii="Courier" w:hAnsi="Courier"/>
                <w:lang w:bidi="ml-IN"/>
              </w:rPr>
              <w:t>0D40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FF503E" w14:textId="77777777" w:rsidR="000D7357" w:rsidRPr="007A3FEC" w:rsidRDefault="000D7357" w:rsidP="000D7357">
            <w:pPr>
              <w:jc w:val="center"/>
              <w:rPr>
                <w:rFonts w:ascii="Courier" w:hAnsi="Courier"/>
              </w:rPr>
            </w:pPr>
            <w:r w:rsidRPr="007A3FEC">
              <w:rPr>
                <w:rFonts w:ascii="Courier" w:hAnsi="Courier"/>
              </w:rPr>
              <w:t>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B620E2" w14:textId="77777777" w:rsidR="000D7357" w:rsidRPr="007A3FEC" w:rsidRDefault="000D7357" w:rsidP="000D7357">
            <w:pPr>
              <w:jc w:val="center"/>
              <w:rPr>
                <w:rFonts w:ascii="Courier" w:hAnsi="Courier"/>
              </w:rPr>
            </w:pPr>
            <w:r w:rsidRPr="007A3FEC">
              <w:rPr>
                <w:rFonts w:ascii="Courier" w:hAnsi="Courier"/>
              </w:rPr>
              <w:t>r</w:t>
            </w:r>
          </w:p>
        </w:tc>
        <w:bookmarkStart w:id="1384" w:name="_MCCTEMPBM_CRPT01490913___7"/>
        <w:bookmarkEnd w:id="1384"/>
      </w:tr>
      <w:tr w:rsidR="000D7357" w:rsidRPr="007A3FEC" w14:paraId="44E20C5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66BC752" w14:textId="77777777" w:rsidR="000D7357" w:rsidRPr="00524730" w:rsidRDefault="000D7357" w:rsidP="000D7357">
            <w:pPr>
              <w:jc w:val="center"/>
              <w:rPr>
                <w:rFonts w:ascii="Courier" w:hAnsi="Courier"/>
                <w:sz w:val="24"/>
                <w:szCs w:val="24"/>
              </w:rPr>
            </w:pPr>
            <w:bookmarkStart w:id="1385" w:name="_MCCTEMPBM_CRPT01490914___4" w:colFirst="0" w:colLast="11"/>
            <w:bookmarkEnd w:id="1383"/>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CA74B3"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EBBDB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D8C76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1678D2C" w14:textId="77777777" w:rsidR="000D7357" w:rsidRPr="00524730" w:rsidRDefault="000D7357" w:rsidP="000D7357">
            <w:pPr>
              <w:jc w:val="center"/>
              <w:rPr>
                <w:rFonts w:ascii="Courier" w:hAnsi="Courier"/>
                <w:sz w:val="24"/>
                <w:szCs w:val="24"/>
              </w:rPr>
            </w:pPr>
            <w:r w:rsidRPr="00524730">
              <w:rPr>
                <w:rFonts w:ascii="Courier" w:hAnsi="Courier"/>
                <w:sz w:val="24"/>
                <w:szCs w:val="24"/>
              </w:rPr>
              <w:t>3</w:t>
            </w:r>
          </w:p>
        </w:tc>
        <w:tc>
          <w:tcPr>
            <w:tcW w:w="720" w:type="dxa"/>
            <w:tcBorders>
              <w:top w:val="single" w:sz="6" w:space="0" w:color="auto"/>
              <w:bottom w:val="single" w:sz="6" w:space="0" w:color="auto"/>
              <w:right w:val="single" w:sz="6" w:space="0" w:color="auto"/>
            </w:tcBorders>
            <w:shd w:val="clear" w:color="auto" w:fill="auto"/>
          </w:tcPr>
          <w:p w14:paraId="6C9F8C07" w14:textId="77777777" w:rsidR="000D7357" w:rsidRPr="007A3FEC" w:rsidRDefault="000D7357" w:rsidP="000D7357">
            <w:pPr>
              <w:jc w:val="center"/>
              <w:rPr>
                <w:rFonts w:ascii="Courier" w:hAnsi="Courier"/>
                <w:lang w:val="fr-FR" w:bidi="hi-IN"/>
              </w:rPr>
            </w:pPr>
            <w:r w:rsidRPr="007A3FEC">
              <w:rPr>
                <w:rFonts w:ascii="Courier" w:hAnsi="Courier"/>
                <w:lang w:bidi="ml-IN"/>
              </w:rPr>
              <w:t>0D05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CBC77A" w14:textId="77777777" w:rsidR="000D7357" w:rsidRPr="007A3FEC" w:rsidRDefault="000D7357" w:rsidP="000D7357">
            <w:pPr>
              <w:jc w:val="center"/>
              <w:rPr>
                <w:rFonts w:ascii="Courier" w:hAnsi="Courier"/>
                <w:lang w:bidi="hi-IN"/>
              </w:rPr>
            </w:pPr>
            <w:r w:rsidRPr="007A3FEC">
              <w:rPr>
                <w:rFonts w:ascii="Courier" w:hAnsi="Courier"/>
                <w:lang w:bidi="ml-IN"/>
              </w:rPr>
              <w:t>0D13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7B0728F" w14:textId="77777777" w:rsidR="000D7357" w:rsidRPr="007A3FEC" w:rsidRDefault="000D7357" w:rsidP="000D7357">
            <w:pPr>
              <w:jc w:val="center"/>
              <w:rPr>
                <w:rFonts w:ascii="Courier" w:hAnsi="Courier"/>
                <w:lang w:val="fr-FR" w:bidi="hi-IN"/>
              </w:rPr>
            </w:pPr>
            <w:r w:rsidRPr="007A3FEC">
              <w:rPr>
                <w:rFonts w:ascii="Courier" w:hAnsi="Courier"/>
                <w:lang w:bidi="ml-IN"/>
              </w:rPr>
              <w:t>0D20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7278642" w14:textId="77777777" w:rsidR="000D7357" w:rsidRPr="007A3FEC" w:rsidRDefault="000D7357" w:rsidP="000D7357">
            <w:pPr>
              <w:jc w:val="center"/>
              <w:rPr>
                <w:rFonts w:ascii="Courier" w:hAnsi="Courier"/>
              </w:rPr>
            </w:pPr>
            <w:r w:rsidRPr="007A3FEC">
              <w:rPr>
                <w:rFonts w:ascii="Courier" w:hAnsi="Courier"/>
              </w:rPr>
              <w:t>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564F31" w14:textId="77777777" w:rsidR="000D7357" w:rsidRPr="007A3FEC" w:rsidRDefault="000D7357" w:rsidP="000D7357">
            <w:pPr>
              <w:jc w:val="center"/>
              <w:rPr>
                <w:rFonts w:ascii="Courier" w:hAnsi="Courier"/>
                <w:lang w:val="fr-FR" w:bidi="hi-IN"/>
              </w:rPr>
            </w:pPr>
            <w:r w:rsidRPr="007A3FEC">
              <w:rPr>
                <w:rFonts w:ascii="Courier" w:hAnsi="Courier"/>
                <w:lang w:val="fr-FR" w:bidi="ml-IN"/>
              </w:rPr>
              <w:t>0D2F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28F401" w14:textId="77777777" w:rsidR="000D7357" w:rsidRPr="007A3FEC" w:rsidRDefault="000D7357" w:rsidP="000D7357">
            <w:pPr>
              <w:jc w:val="center"/>
              <w:rPr>
                <w:rFonts w:ascii="Courier" w:hAnsi="Courier"/>
                <w:lang w:bidi="hi-IN"/>
              </w:rPr>
            </w:pPr>
            <w:r w:rsidRPr="007A3FEC">
              <w:rPr>
                <w:rFonts w:ascii="Courier" w:hAnsi="Courier"/>
                <w:lang w:bidi="ml-IN"/>
              </w:rPr>
              <w:t>0D41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257EBD" w14:textId="77777777" w:rsidR="000D7357" w:rsidRPr="007A3FEC" w:rsidRDefault="000D7357" w:rsidP="000D7357">
            <w:pPr>
              <w:jc w:val="center"/>
              <w:rPr>
                <w:rFonts w:ascii="Courier" w:hAnsi="Courier"/>
              </w:rPr>
            </w:pPr>
            <w:r w:rsidRPr="007A3FEC">
              <w:rPr>
                <w:rFonts w:ascii="Courier" w:hAnsi="Courier"/>
              </w:rPr>
              <w:t>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7BF13B" w14:textId="77777777" w:rsidR="000D7357" w:rsidRPr="007A3FEC" w:rsidRDefault="000D7357" w:rsidP="000D7357">
            <w:pPr>
              <w:jc w:val="center"/>
              <w:rPr>
                <w:rFonts w:ascii="Courier" w:hAnsi="Courier"/>
              </w:rPr>
            </w:pPr>
            <w:r w:rsidRPr="007A3FEC">
              <w:rPr>
                <w:rFonts w:ascii="Courier" w:hAnsi="Courier"/>
              </w:rPr>
              <w:t>s</w:t>
            </w:r>
          </w:p>
        </w:tc>
        <w:bookmarkStart w:id="1386" w:name="_MCCTEMPBM_CRPT01490915___7"/>
        <w:bookmarkEnd w:id="1386"/>
      </w:tr>
      <w:tr w:rsidR="000D7357" w:rsidRPr="007A3FEC" w14:paraId="31E02F07"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F016B3C" w14:textId="77777777" w:rsidR="000D7357" w:rsidRPr="00524730" w:rsidRDefault="000D7357" w:rsidP="000D7357">
            <w:pPr>
              <w:jc w:val="center"/>
              <w:rPr>
                <w:rFonts w:ascii="Courier" w:hAnsi="Courier"/>
                <w:sz w:val="24"/>
                <w:szCs w:val="24"/>
              </w:rPr>
            </w:pPr>
            <w:bookmarkStart w:id="1387" w:name="_MCCTEMPBM_CRPT01490916___4" w:colFirst="0" w:colLast="11"/>
            <w:bookmarkEnd w:id="1385"/>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47BA4A7"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687BE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670419"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814F433" w14:textId="77777777" w:rsidR="000D7357" w:rsidRPr="00524730" w:rsidRDefault="000D7357" w:rsidP="000D7357">
            <w:pPr>
              <w:jc w:val="center"/>
              <w:rPr>
                <w:rFonts w:ascii="Courier" w:hAnsi="Courier"/>
                <w:sz w:val="24"/>
                <w:szCs w:val="24"/>
              </w:rPr>
            </w:pPr>
            <w:r w:rsidRPr="00524730">
              <w:rPr>
                <w:rFonts w:ascii="Courier" w:hAnsi="Courier"/>
                <w:sz w:val="24"/>
                <w:szCs w:val="24"/>
              </w:rPr>
              <w:t>4</w:t>
            </w:r>
          </w:p>
        </w:tc>
        <w:tc>
          <w:tcPr>
            <w:tcW w:w="720" w:type="dxa"/>
            <w:tcBorders>
              <w:top w:val="single" w:sz="6" w:space="0" w:color="auto"/>
              <w:bottom w:val="single" w:sz="6" w:space="0" w:color="auto"/>
              <w:right w:val="single" w:sz="6" w:space="0" w:color="auto"/>
            </w:tcBorders>
            <w:shd w:val="clear" w:color="auto" w:fill="auto"/>
          </w:tcPr>
          <w:p w14:paraId="26E8F616" w14:textId="77777777" w:rsidR="000D7357" w:rsidRPr="007A3FEC" w:rsidRDefault="000D7357" w:rsidP="000D7357">
            <w:pPr>
              <w:jc w:val="center"/>
              <w:rPr>
                <w:rFonts w:ascii="Courier" w:hAnsi="Courier"/>
              </w:rPr>
            </w:pPr>
            <w:r w:rsidRPr="007A3FEC">
              <w:rPr>
                <w:rFonts w:ascii="Courier" w:hAnsi="Courier"/>
                <w:lang w:bidi="ml-IN"/>
              </w:rPr>
              <w:t>0D06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356E40" w14:textId="77777777" w:rsidR="000D7357" w:rsidRPr="007A3FEC" w:rsidRDefault="000D7357" w:rsidP="000D7357">
            <w:pPr>
              <w:jc w:val="center"/>
              <w:rPr>
                <w:rFonts w:ascii="Courier" w:hAnsi="Courier"/>
                <w:lang w:bidi="hi-IN"/>
              </w:rPr>
            </w:pPr>
            <w:r w:rsidRPr="007A3FEC">
              <w:rPr>
                <w:rFonts w:ascii="Courier" w:hAnsi="Courier"/>
                <w:lang w:bidi="ml-IN"/>
              </w:rPr>
              <w:t>0D14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D3794B" w14:textId="77777777" w:rsidR="000D7357" w:rsidRPr="007A3FEC" w:rsidRDefault="000D7357" w:rsidP="000D7357">
            <w:pPr>
              <w:jc w:val="center"/>
              <w:rPr>
                <w:rFonts w:ascii="Courier" w:hAnsi="Courier"/>
                <w:lang w:bidi="hi-IN"/>
              </w:rPr>
            </w:pPr>
            <w:r w:rsidRPr="007A3FEC">
              <w:rPr>
                <w:rFonts w:ascii="Courier" w:hAnsi="Courier"/>
                <w:lang w:bidi="ml-IN"/>
              </w:rPr>
              <w:t>0D21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9E12F9A" w14:textId="77777777" w:rsidR="000D7357" w:rsidRPr="007A3FEC" w:rsidRDefault="000D7357" w:rsidP="000D7357">
            <w:pPr>
              <w:jc w:val="center"/>
              <w:rPr>
                <w:rFonts w:ascii="Courier" w:hAnsi="Courier"/>
              </w:rPr>
            </w:pPr>
            <w:r w:rsidRPr="007A3FEC">
              <w:rPr>
                <w:rFonts w:ascii="Courier" w:hAnsi="Courier"/>
              </w:rPr>
              <w:t>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EBFC5D" w14:textId="77777777" w:rsidR="000D7357" w:rsidRPr="007A3FEC" w:rsidRDefault="000D7357" w:rsidP="000D7357">
            <w:pPr>
              <w:jc w:val="center"/>
              <w:rPr>
                <w:rFonts w:ascii="Courier" w:hAnsi="Courier"/>
                <w:lang w:bidi="hi-IN"/>
              </w:rPr>
            </w:pPr>
            <w:r w:rsidRPr="007A3FEC">
              <w:rPr>
                <w:rFonts w:ascii="Courier" w:hAnsi="Courier"/>
                <w:lang w:val="fr-FR" w:bidi="ml-IN"/>
              </w:rPr>
              <w:t>0D30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3D5853" w14:textId="77777777" w:rsidR="000D7357" w:rsidRPr="007A3FEC" w:rsidRDefault="000D7357" w:rsidP="000D7357">
            <w:pPr>
              <w:jc w:val="center"/>
              <w:rPr>
                <w:rFonts w:ascii="Courier" w:hAnsi="Courier"/>
                <w:lang w:val="fr-FR" w:bidi="hi-IN"/>
              </w:rPr>
            </w:pPr>
            <w:r w:rsidRPr="007A3FEC">
              <w:rPr>
                <w:rFonts w:ascii="Courier" w:hAnsi="Courier"/>
                <w:lang w:bidi="ml-IN"/>
              </w:rPr>
              <w:t>0D42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2722825" w14:textId="77777777" w:rsidR="000D7357" w:rsidRPr="007A3FEC" w:rsidRDefault="000D7357" w:rsidP="000D7357">
            <w:pPr>
              <w:jc w:val="center"/>
              <w:rPr>
                <w:rFonts w:ascii="Courier" w:hAnsi="Courier"/>
                <w:lang w:val="fr-FR"/>
              </w:rPr>
            </w:pPr>
            <w:r w:rsidRPr="007A3FEC">
              <w:rPr>
                <w:rFonts w:ascii="Courier" w:hAnsi="Courier"/>
                <w:lang w:val="fr-FR"/>
              </w:rPr>
              <w:t>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07ACB8F" w14:textId="77777777" w:rsidR="000D7357" w:rsidRPr="007A3FEC" w:rsidRDefault="000D7357" w:rsidP="000D7357">
            <w:pPr>
              <w:jc w:val="center"/>
              <w:rPr>
                <w:rFonts w:ascii="Courier" w:hAnsi="Courier"/>
                <w:lang w:val="fr-FR"/>
              </w:rPr>
            </w:pPr>
            <w:r w:rsidRPr="007A3FEC">
              <w:rPr>
                <w:rFonts w:ascii="Courier" w:hAnsi="Courier"/>
                <w:lang w:val="fr-FR"/>
              </w:rPr>
              <w:t>t</w:t>
            </w:r>
          </w:p>
        </w:tc>
        <w:bookmarkStart w:id="1388" w:name="_MCCTEMPBM_CRPT01490917___7"/>
        <w:bookmarkEnd w:id="1388"/>
      </w:tr>
      <w:tr w:rsidR="000D7357" w:rsidRPr="007A3FEC" w14:paraId="6D5AB06A"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078F6B0" w14:textId="77777777" w:rsidR="000D7357" w:rsidRPr="00524730" w:rsidRDefault="000D7357" w:rsidP="000D7357">
            <w:pPr>
              <w:jc w:val="center"/>
              <w:rPr>
                <w:rFonts w:ascii="Courier" w:hAnsi="Courier"/>
                <w:sz w:val="24"/>
                <w:szCs w:val="24"/>
              </w:rPr>
            </w:pPr>
            <w:bookmarkStart w:id="1389" w:name="_MCCTEMPBM_CRPT01490918___4" w:colFirst="0" w:colLast="11"/>
            <w:bookmarkEnd w:id="1387"/>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B9C7AE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24D0C1"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8696EAF"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FC7D8B6" w14:textId="77777777" w:rsidR="000D7357" w:rsidRPr="00524730" w:rsidRDefault="000D7357" w:rsidP="000D7357">
            <w:pPr>
              <w:jc w:val="center"/>
              <w:rPr>
                <w:rFonts w:ascii="Courier" w:hAnsi="Courier"/>
                <w:sz w:val="24"/>
                <w:szCs w:val="24"/>
              </w:rPr>
            </w:pPr>
            <w:r w:rsidRPr="00524730">
              <w:rPr>
                <w:rFonts w:ascii="Courier" w:hAnsi="Courier"/>
                <w:sz w:val="24"/>
                <w:szCs w:val="24"/>
              </w:rPr>
              <w:t>5</w:t>
            </w:r>
          </w:p>
        </w:tc>
        <w:tc>
          <w:tcPr>
            <w:tcW w:w="720" w:type="dxa"/>
            <w:tcBorders>
              <w:top w:val="single" w:sz="6" w:space="0" w:color="auto"/>
              <w:bottom w:val="single" w:sz="6" w:space="0" w:color="auto"/>
              <w:right w:val="single" w:sz="6" w:space="0" w:color="auto"/>
            </w:tcBorders>
            <w:shd w:val="clear" w:color="auto" w:fill="auto"/>
          </w:tcPr>
          <w:p w14:paraId="40D18D3E" w14:textId="77777777" w:rsidR="000D7357" w:rsidRPr="007A3FEC" w:rsidRDefault="000D7357" w:rsidP="000D7357">
            <w:pPr>
              <w:jc w:val="center"/>
              <w:rPr>
                <w:rFonts w:ascii="Courier" w:hAnsi="Courier"/>
                <w:lang w:val="fr-FR" w:bidi="hi-IN"/>
              </w:rPr>
            </w:pPr>
            <w:r w:rsidRPr="007A3FEC">
              <w:rPr>
                <w:rFonts w:ascii="Courier" w:hAnsi="Courier"/>
                <w:lang w:bidi="ml-IN"/>
              </w:rPr>
              <w:t>0D07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24562B" w14:textId="77777777" w:rsidR="000D7357" w:rsidRPr="007A3FEC" w:rsidRDefault="000D7357" w:rsidP="000D7357">
            <w:pPr>
              <w:jc w:val="center"/>
              <w:rPr>
                <w:rFonts w:ascii="Courier" w:hAnsi="Courier"/>
                <w:lang w:bidi="hi-IN"/>
              </w:rPr>
            </w:pPr>
            <w:r w:rsidRPr="007A3FEC">
              <w:rPr>
                <w:rFonts w:ascii="Courier" w:hAnsi="Courier"/>
                <w:lang w:bidi="ml-IN"/>
              </w:rPr>
              <w:t>0D15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70A96E0" w14:textId="77777777" w:rsidR="000D7357" w:rsidRPr="007A3FEC" w:rsidRDefault="000D7357" w:rsidP="000D7357">
            <w:pPr>
              <w:jc w:val="center"/>
              <w:rPr>
                <w:rFonts w:ascii="Courier" w:hAnsi="Courier"/>
                <w:lang w:bidi="hi-IN"/>
              </w:rPr>
            </w:pPr>
            <w:r w:rsidRPr="007A3FEC">
              <w:rPr>
                <w:rFonts w:ascii="Courier" w:hAnsi="Courier"/>
                <w:lang w:bidi="ml-IN"/>
              </w:rPr>
              <w:t>0D22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4ACE64" w14:textId="77777777" w:rsidR="000D7357" w:rsidRPr="007A3FEC" w:rsidRDefault="000D7357" w:rsidP="000D7357">
            <w:pPr>
              <w:jc w:val="center"/>
              <w:rPr>
                <w:rFonts w:ascii="Courier" w:hAnsi="Courier"/>
                <w:lang w:val="fr-FR"/>
              </w:rPr>
            </w:pPr>
            <w:r w:rsidRPr="007A3FEC">
              <w:rPr>
                <w:rFonts w:ascii="Courier" w:hAnsi="Courier"/>
                <w:lang w:val="fr-FR"/>
              </w:rPr>
              <w:t>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CDCA2F4" w14:textId="77777777" w:rsidR="000D7357" w:rsidRPr="007A3FEC" w:rsidRDefault="000D7357" w:rsidP="000D7357">
            <w:pPr>
              <w:jc w:val="center"/>
              <w:rPr>
                <w:rFonts w:ascii="Courier" w:hAnsi="Courier"/>
                <w:lang w:bidi="hi-IN"/>
              </w:rPr>
            </w:pPr>
            <w:r w:rsidRPr="007A3FEC">
              <w:rPr>
                <w:rFonts w:ascii="Courier" w:hAnsi="Courier"/>
                <w:lang w:val="fr-FR" w:bidi="ml-IN"/>
              </w:rPr>
              <w:t>0D31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7642F33" w14:textId="77777777" w:rsidR="000D7357" w:rsidRPr="007A3FEC" w:rsidRDefault="000D7357" w:rsidP="000D7357">
            <w:pPr>
              <w:jc w:val="center"/>
              <w:rPr>
                <w:rFonts w:ascii="Courier" w:hAnsi="Courier"/>
              </w:rPr>
            </w:pPr>
            <w:r w:rsidRPr="007A3FEC">
              <w:rPr>
                <w:rFonts w:ascii="Courier" w:hAnsi="Courier"/>
                <w:lang w:bidi="ml-IN"/>
              </w:rPr>
              <w:t>0D43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739916" w14:textId="77777777" w:rsidR="000D7357" w:rsidRPr="007A3FEC" w:rsidRDefault="000D7357" w:rsidP="000D7357">
            <w:pPr>
              <w:jc w:val="center"/>
              <w:rPr>
                <w:rFonts w:ascii="Courier" w:hAnsi="Courier"/>
                <w:lang w:val="fr-FR"/>
              </w:rPr>
            </w:pPr>
            <w:r w:rsidRPr="007A3FEC">
              <w:rPr>
                <w:rFonts w:ascii="Courier" w:hAnsi="Courier"/>
                <w:lang w:val="fr-FR"/>
              </w:rPr>
              <w:t>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2C4A780" w14:textId="77777777" w:rsidR="000D7357" w:rsidRPr="007A3FEC" w:rsidRDefault="000D7357" w:rsidP="000D7357">
            <w:pPr>
              <w:jc w:val="center"/>
              <w:rPr>
                <w:rFonts w:ascii="Courier" w:hAnsi="Courier"/>
                <w:lang w:val="fr-FR"/>
              </w:rPr>
            </w:pPr>
            <w:r w:rsidRPr="007A3FEC">
              <w:rPr>
                <w:rFonts w:ascii="Courier" w:hAnsi="Courier"/>
                <w:lang w:val="fr-FR"/>
              </w:rPr>
              <w:t>u</w:t>
            </w:r>
          </w:p>
        </w:tc>
        <w:bookmarkStart w:id="1390" w:name="_MCCTEMPBM_CRPT01490919___7"/>
        <w:bookmarkEnd w:id="1390"/>
      </w:tr>
      <w:tr w:rsidR="000D7357" w:rsidRPr="007A3FEC" w14:paraId="03629E0A"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B2EC752" w14:textId="77777777" w:rsidR="000D7357" w:rsidRPr="00524730" w:rsidRDefault="000D7357" w:rsidP="000D7357">
            <w:pPr>
              <w:jc w:val="center"/>
              <w:rPr>
                <w:rFonts w:ascii="Courier" w:hAnsi="Courier"/>
                <w:sz w:val="24"/>
                <w:szCs w:val="24"/>
              </w:rPr>
            </w:pPr>
            <w:bookmarkStart w:id="1391" w:name="_MCCTEMPBM_CRPT01490920___4" w:colFirst="0" w:colLast="11"/>
            <w:bookmarkEnd w:id="1389"/>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A17585"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265C43"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FAE543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DE1FF67" w14:textId="77777777" w:rsidR="000D7357" w:rsidRPr="00524730" w:rsidRDefault="000D7357" w:rsidP="000D7357">
            <w:pPr>
              <w:jc w:val="center"/>
              <w:rPr>
                <w:rFonts w:ascii="Courier" w:hAnsi="Courier"/>
                <w:sz w:val="24"/>
                <w:szCs w:val="24"/>
              </w:rPr>
            </w:pPr>
            <w:r w:rsidRPr="00524730">
              <w:rPr>
                <w:rFonts w:ascii="Courier" w:hAnsi="Courier"/>
                <w:sz w:val="24"/>
                <w:szCs w:val="24"/>
              </w:rPr>
              <w:t>6</w:t>
            </w:r>
          </w:p>
        </w:tc>
        <w:tc>
          <w:tcPr>
            <w:tcW w:w="720" w:type="dxa"/>
            <w:tcBorders>
              <w:top w:val="single" w:sz="6" w:space="0" w:color="auto"/>
              <w:bottom w:val="single" w:sz="6" w:space="0" w:color="auto"/>
              <w:right w:val="single" w:sz="6" w:space="0" w:color="auto"/>
            </w:tcBorders>
            <w:shd w:val="clear" w:color="auto" w:fill="auto"/>
          </w:tcPr>
          <w:p w14:paraId="520FCD16" w14:textId="77777777" w:rsidR="000D7357" w:rsidRPr="007A3FEC" w:rsidRDefault="000D7357" w:rsidP="000D7357">
            <w:pPr>
              <w:jc w:val="center"/>
              <w:rPr>
                <w:rFonts w:ascii="Courier" w:hAnsi="Courier"/>
                <w:lang w:val="fr-FR" w:bidi="hi-IN"/>
              </w:rPr>
            </w:pPr>
            <w:r w:rsidRPr="007A3FEC">
              <w:rPr>
                <w:rFonts w:ascii="Courier" w:hAnsi="Courier"/>
                <w:lang w:bidi="ml-IN"/>
              </w:rPr>
              <w:t>0D08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33BA773" w14:textId="77777777" w:rsidR="000D7357" w:rsidRPr="007A3FEC" w:rsidRDefault="000D7357" w:rsidP="000D7357">
            <w:pPr>
              <w:jc w:val="center"/>
              <w:rPr>
                <w:rFonts w:ascii="Courier" w:hAnsi="Courier"/>
                <w:lang w:bidi="hi-IN"/>
              </w:rPr>
            </w:pPr>
            <w:r w:rsidRPr="007A3FEC">
              <w:rPr>
                <w:rFonts w:ascii="Courier" w:hAnsi="Courier"/>
                <w:lang w:bidi="ml-IN"/>
              </w:rPr>
              <w:t>0D16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93B42D" w14:textId="77777777" w:rsidR="000D7357" w:rsidRPr="007A3FEC" w:rsidRDefault="000D7357" w:rsidP="000D7357">
            <w:pPr>
              <w:jc w:val="center"/>
              <w:rPr>
                <w:rFonts w:ascii="Courier" w:hAnsi="Courier"/>
                <w:lang w:bidi="hi-IN"/>
              </w:rPr>
            </w:pPr>
            <w:r w:rsidRPr="007A3FEC">
              <w:rPr>
                <w:rFonts w:ascii="Courier" w:hAnsi="Courier"/>
                <w:lang w:bidi="ml-IN"/>
              </w:rPr>
              <w:t>0D23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774148A" w14:textId="77777777" w:rsidR="000D7357" w:rsidRPr="007A3FEC" w:rsidRDefault="000D7357" w:rsidP="000D7357">
            <w:pPr>
              <w:jc w:val="center"/>
              <w:rPr>
                <w:rFonts w:ascii="Courier" w:hAnsi="Courier"/>
                <w:lang w:val="fr-FR"/>
              </w:rPr>
            </w:pPr>
            <w:r w:rsidRPr="007A3FEC">
              <w:rPr>
                <w:rFonts w:ascii="Courier" w:hAnsi="Courier"/>
                <w:lang w:val="fr-FR"/>
              </w:rPr>
              <w:t>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44C515" w14:textId="77777777" w:rsidR="000D7357" w:rsidRPr="007A3FEC" w:rsidRDefault="000D7357" w:rsidP="000D7357">
            <w:pPr>
              <w:jc w:val="center"/>
              <w:rPr>
                <w:rFonts w:ascii="Courier" w:hAnsi="Courier"/>
                <w:lang w:bidi="hi-IN"/>
              </w:rPr>
            </w:pPr>
            <w:r w:rsidRPr="007A3FEC">
              <w:rPr>
                <w:rFonts w:ascii="Courier" w:hAnsi="Courier"/>
                <w:lang w:val="fr-FR" w:bidi="ml-IN"/>
              </w:rPr>
              <w:t>0D32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496D07" w14:textId="77777777" w:rsidR="000D7357" w:rsidRPr="007A3FEC" w:rsidRDefault="000D7357" w:rsidP="000D7357">
            <w:pPr>
              <w:jc w:val="center"/>
              <w:rPr>
                <w:rFonts w:ascii="Courier" w:hAnsi="Courier"/>
                <w:lang w:bidi="hi-IN"/>
              </w:rPr>
            </w:pPr>
            <w:r w:rsidRPr="007A3FEC">
              <w:rPr>
                <w:rFonts w:ascii="Courier" w:hAnsi="Courier"/>
                <w:lang w:bidi="ml-IN"/>
              </w:rPr>
              <w:t>0D44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E87A6F" w14:textId="77777777" w:rsidR="000D7357" w:rsidRPr="007A3FEC" w:rsidRDefault="000D7357" w:rsidP="000D7357">
            <w:pPr>
              <w:jc w:val="center"/>
              <w:rPr>
                <w:rFonts w:ascii="Courier" w:hAnsi="Courier"/>
              </w:rPr>
            </w:pPr>
            <w:r w:rsidRPr="007A3FEC">
              <w:rPr>
                <w:rFonts w:ascii="Courier" w:hAnsi="Courier"/>
              </w:rPr>
              <w:t>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ADECCF" w14:textId="77777777" w:rsidR="000D7357" w:rsidRPr="007A3FEC" w:rsidRDefault="000D7357" w:rsidP="000D7357">
            <w:pPr>
              <w:jc w:val="center"/>
              <w:rPr>
                <w:rFonts w:ascii="Courier" w:hAnsi="Courier"/>
              </w:rPr>
            </w:pPr>
            <w:r w:rsidRPr="007A3FEC">
              <w:rPr>
                <w:rFonts w:ascii="Courier" w:hAnsi="Courier"/>
              </w:rPr>
              <w:t>v</w:t>
            </w:r>
          </w:p>
        </w:tc>
        <w:bookmarkStart w:id="1392" w:name="_MCCTEMPBM_CRPT01490921___7"/>
        <w:bookmarkEnd w:id="1392"/>
      </w:tr>
      <w:tr w:rsidR="000D7357" w:rsidRPr="007A3FEC" w14:paraId="56E70457"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9559B21" w14:textId="77777777" w:rsidR="000D7357" w:rsidRPr="00524730" w:rsidRDefault="000D7357" w:rsidP="000D7357">
            <w:pPr>
              <w:jc w:val="center"/>
              <w:rPr>
                <w:rFonts w:ascii="Courier" w:hAnsi="Courier"/>
                <w:sz w:val="24"/>
                <w:szCs w:val="24"/>
              </w:rPr>
            </w:pPr>
            <w:bookmarkStart w:id="1393" w:name="_MCCTEMPBM_CRPT01490922___4" w:colFirst="0" w:colLast="11"/>
            <w:bookmarkEnd w:id="1391"/>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42D355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649AFB"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F9A6E7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28DB36A" w14:textId="77777777" w:rsidR="000D7357" w:rsidRPr="00524730" w:rsidRDefault="000D7357" w:rsidP="000D7357">
            <w:pPr>
              <w:jc w:val="center"/>
              <w:rPr>
                <w:rFonts w:ascii="Courier" w:hAnsi="Courier"/>
                <w:sz w:val="24"/>
                <w:szCs w:val="24"/>
              </w:rPr>
            </w:pPr>
            <w:r w:rsidRPr="00524730">
              <w:rPr>
                <w:rFonts w:ascii="Courier" w:hAnsi="Courier"/>
                <w:sz w:val="24"/>
                <w:szCs w:val="24"/>
              </w:rPr>
              <w:t>7</w:t>
            </w:r>
          </w:p>
        </w:tc>
        <w:tc>
          <w:tcPr>
            <w:tcW w:w="720" w:type="dxa"/>
            <w:tcBorders>
              <w:top w:val="single" w:sz="6" w:space="0" w:color="auto"/>
              <w:bottom w:val="single" w:sz="6" w:space="0" w:color="auto"/>
              <w:right w:val="single" w:sz="6" w:space="0" w:color="auto"/>
            </w:tcBorders>
            <w:shd w:val="clear" w:color="auto" w:fill="auto"/>
          </w:tcPr>
          <w:p w14:paraId="6128A2AD" w14:textId="77777777" w:rsidR="000D7357" w:rsidRPr="007A3FEC" w:rsidRDefault="000D7357" w:rsidP="000D7357">
            <w:pPr>
              <w:jc w:val="center"/>
              <w:rPr>
                <w:rFonts w:ascii="Courier" w:hAnsi="Courier"/>
                <w:lang w:bidi="hi-IN"/>
              </w:rPr>
            </w:pPr>
            <w:r w:rsidRPr="007A3FEC">
              <w:rPr>
                <w:rFonts w:ascii="Courier" w:hAnsi="Courier"/>
                <w:lang w:bidi="ml-IN"/>
              </w:rPr>
              <w:t>0D09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EF5B763" w14:textId="77777777" w:rsidR="000D7357" w:rsidRPr="007A3FEC" w:rsidRDefault="000D7357" w:rsidP="000D7357">
            <w:pPr>
              <w:jc w:val="center"/>
              <w:rPr>
                <w:rFonts w:ascii="Courier" w:hAnsi="Courier"/>
                <w:lang w:val="fr-FR" w:bidi="hi-IN"/>
              </w:rPr>
            </w:pPr>
            <w:r w:rsidRPr="007A3FEC">
              <w:rPr>
                <w:rFonts w:ascii="Courier" w:hAnsi="Courier"/>
                <w:lang w:bidi="ml-IN"/>
              </w:rPr>
              <w:t>0D17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3894A6C" w14:textId="77777777" w:rsidR="000D7357" w:rsidRPr="007A3FEC" w:rsidRDefault="000D7357" w:rsidP="000D7357">
            <w:pPr>
              <w:jc w:val="center"/>
              <w:rPr>
                <w:rFonts w:ascii="Courier" w:hAnsi="Courier"/>
                <w:lang w:bidi="hi-IN"/>
              </w:rPr>
            </w:pPr>
            <w:r w:rsidRPr="007A3FEC">
              <w:rPr>
                <w:rFonts w:ascii="Courier" w:hAnsi="Courier"/>
                <w:lang w:bidi="ml-IN"/>
              </w:rPr>
              <w:t>0D24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F8FC02" w14:textId="77777777" w:rsidR="000D7357" w:rsidRPr="007A3FEC" w:rsidRDefault="000D7357" w:rsidP="000D7357">
            <w:pPr>
              <w:jc w:val="center"/>
              <w:rPr>
                <w:rFonts w:ascii="Courier" w:hAnsi="Courier"/>
              </w:rPr>
            </w:pPr>
            <w:r w:rsidRPr="007A3FEC">
              <w:rPr>
                <w:rFonts w:ascii="Courier" w:hAnsi="Courier"/>
              </w:rPr>
              <w:t>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E8AC58" w14:textId="77777777" w:rsidR="000D7357" w:rsidRPr="007A3FEC" w:rsidRDefault="000D7357" w:rsidP="000D7357">
            <w:pPr>
              <w:jc w:val="center"/>
              <w:rPr>
                <w:rFonts w:ascii="Courier" w:hAnsi="Courier"/>
                <w:lang w:bidi="hi-IN"/>
              </w:rPr>
            </w:pPr>
            <w:r w:rsidRPr="007A3FEC">
              <w:rPr>
                <w:rFonts w:ascii="Courier" w:hAnsi="Courier"/>
                <w:lang w:bidi="hi-IN"/>
              </w:rPr>
              <w:t>0D33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28A115" w14:textId="77777777" w:rsidR="000D7357" w:rsidRPr="007A3FEC" w:rsidRDefault="000D7357" w:rsidP="000D7357">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B878E0" w14:textId="77777777" w:rsidR="000D7357" w:rsidRPr="007A3FEC" w:rsidRDefault="000D7357" w:rsidP="000D7357">
            <w:pPr>
              <w:jc w:val="center"/>
              <w:rPr>
                <w:rFonts w:ascii="Courier" w:hAnsi="Courier"/>
              </w:rPr>
            </w:pPr>
            <w:r w:rsidRPr="007A3FEC">
              <w:rPr>
                <w:rFonts w:ascii="Courier" w:hAnsi="Courier"/>
              </w:rPr>
              <w:t>g</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01DF7A" w14:textId="77777777" w:rsidR="000D7357" w:rsidRPr="007A3FEC" w:rsidRDefault="000D7357" w:rsidP="000D7357">
            <w:pPr>
              <w:jc w:val="center"/>
              <w:rPr>
                <w:rFonts w:ascii="Courier" w:hAnsi="Courier"/>
              </w:rPr>
            </w:pPr>
            <w:r w:rsidRPr="007A3FEC">
              <w:rPr>
                <w:rFonts w:ascii="Courier" w:hAnsi="Courier"/>
              </w:rPr>
              <w:t>w</w:t>
            </w:r>
          </w:p>
        </w:tc>
        <w:bookmarkStart w:id="1394" w:name="_MCCTEMPBM_CRPT01490923___7"/>
        <w:bookmarkEnd w:id="1394"/>
      </w:tr>
      <w:tr w:rsidR="000D7357" w:rsidRPr="007A3FEC" w14:paraId="11976EF5"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79E6035" w14:textId="77777777" w:rsidR="000D7357" w:rsidRPr="00524730" w:rsidRDefault="000D7357" w:rsidP="000D7357">
            <w:pPr>
              <w:jc w:val="center"/>
              <w:rPr>
                <w:rFonts w:ascii="Courier" w:hAnsi="Courier"/>
                <w:sz w:val="24"/>
                <w:szCs w:val="24"/>
              </w:rPr>
            </w:pPr>
            <w:bookmarkStart w:id="1395" w:name="_MCCTEMPBM_CRPT01490924___4" w:colFirst="0" w:colLast="11"/>
            <w:bookmarkEnd w:id="1393"/>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1DDD2F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F2C4AB"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D6F886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AD168D5" w14:textId="77777777" w:rsidR="000D7357" w:rsidRPr="00524730" w:rsidRDefault="000D7357" w:rsidP="000D7357">
            <w:pPr>
              <w:jc w:val="center"/>
              <w:rPr>
                <w:rFonts w:ascii="Courier" w:hAnsi="Courier"/>
                <w:sz w:val="24"/>
                <w:szCs w:val="24"/>
              </w:rPr>
            </w:pPr>
            <w:r w:rsidRPr="00524730">
              <w:rPr>
                <w:rFonts w:ascii="Courier" w:hAnsi="Courier"/>
                <w:sz w:val="24"/>
                <w:szCs w:val="24"/>
              </w:rPr>
              <w:t>8</w:t>
            </w:r>
          </w:p>
        </w:tc>
        <w:tc>
          <w:tcPr>
            <w:tcW w:w="720" w:type="dxa"/>
            <w:tcBorders>
              <w:top w:val="single" w:sz="6" w:space="0" w:color="auto"/>
              <w:bottom w:val="single" w:sz="6" w:space="0" w:color="auto"/>
              <w:right w:val="single" w:sz="6" w:space="0" w:color="auto"/>
            </w:tcBorders>
            <w:shd w:val="clear" w:color="auto" w:fill="auto"/>
          </w:tcPr>
          <w:p w14:paraId="5EAF85CC" w14:textId="77777777" w:rsidR="000D7357" w:rsidRPr="007A3FEC" w:rsidRDefault="000D7357" w:rsidP="000D7357">
            <w:pPr>
              <w:jc w:val="center"/>
              <w:rPr>
                <w:rFonts w:ascii="Courier" w:hAnsi="Courier"/>
                <w:lang w:bidi="hi-IN"/>
              </w:rPr>
            </w:pPr>
            <w:r w:rsidRPr="007A3FEC">
              <w:rPr>
                <w:rFonts w:ascii="Courier" w:hAnsi="Courier"/>
                <w:lang w:bidi="ml-IN"/>
              </w:rPr>
              <w:t>0D0A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EACDBD2" w14:textId="77777777" w:rsidR="000D7357" w:rsidRPr="007A3FEC" w:rsidRDefault="000D7357" w:rsidP="000D7357">
            <w:pPr>
              <w:jc w:val="center"/>
              <w:rPr>
                <w:rFonts w:ascii="Courier" w:hAnsi="Courier"/>
                <w:lang w:bidi="hi-IN"/>
              </w:rPr>
            </w:pPr>
            <w:r w:rsidRPr="007A3FEC">
              <w:rPr>
                <w:rFonts w:ascii="Courier" w:hAnsi="Courier"/>
                <w:lang w:bidi="ml-IN"/>
              </w:rPr>
              <w:t>0D18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79D2AB"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93B99F" w14:textId="77777777" w:rsidR="000D7357" w:rsidRPr="007A3FEC" w:rsidRDefault="000D7357" w:rsidP="000D7357">
            <w:pPr>
              <w:jc w:val="center"/>
              <w:rPr>
                <w:rFonts w:ascii="Courier" w:hAnsi="Courier"/>
              </w:rPr>
            </w:pPr>
            <w:r w:rsidRPr="007A3FEC">
              <w:rPr>
                <w:rFonts w:ascii="Courier" w:hAnsi="Courier"/>
              </w:rPr>
              <w:t>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244D7E4" w14:textId="77777777" w:rsidR="000D7357" w:rsidRPr="007A3FEC" w:rsidRDefault="000D7357" w:rsidP="000D7357">
            <w:pPr>
              <w:jc w:val="center"/>
              <w:rPr>
                <w:rFonts w:ascii="Courier" w:hAnsi="Courier"/>
                <w:lang w:bidi="hi-IN"/>
              </w:rPr>
            </w:pPr>
            <w:r w:rsidRPr="007A3FEC">
              <w:rPr>
                <w:rFonts w:ascii="Courier" w:hAnsi="Courier"/>
                <w:lang w:val="fr-FR" w:bidi="ml-IN"/>
              </w:rPr>
              <w:t>0D34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61AF21D" w14:textId="77777777" w:rsidR="000D7357" w:rsidRPr="007A3FEC" w:rsidRDefault="000D7357" w:rsidP="000D7357">
            <w:pPr>
              <w:jc w:val="center"/>
              <w:rPr>
                <w:rFonts w:ascii="Courier" w:hAnsi="Courier"/>
                <w:lang w:bidi="hi-IN"/>
              </w:rPr>
            </w:pPr>
            <w:r w:rsidRPr="007A3FEC">
              <w:rPr>
                <w:rFonts w:ascii="Courier" w:hAnsi="Courier"/>
                <w:lang w:bidi="ml-IN"/>
              </w:rPr>
              <w:t>0D46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2C7036C" w14:textId="77777777" w:rsidR="000D7357" w:rsidRPr="007A3FEC" w:rsidRDefault="000D7357" w:rsidP="000D7357">
            <w:pPr>
              <w:jc w:val="center"/>
              <w:rPr>
                <w:rFonts w:ascii="Courier" w:hAnsi="Courier"/>
              </w:rPr>
            </w:pPr>
            <w:r w:rsidRPr="007A3FEC">
              <w:rPr>
                <w:rFonts w:ascii="Courier" w:hAnsi="Courier"/>
              </w:rPr>
              <w:t>h</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7DB429D" w14:textId="77777777" w:rsidR="000D7357" w:rsidRPr="007A3FEC" w:rsidRDefault="000D7357" w:rsidP="000D7357">
            <w:pPr>
              <w:jc w:val="center"/>
              <w:rPr>
                <w:rFonts w:ascii="Courier" w:hAnsi="Courier"/>
              </w:rPr>
            </w:pPr>
            <w:r w:rsidRPr="007A3FEC">
              <w:rPr>
                <w:rFonts w:ascii="Courier" w:hAnsi="Courier"/>
              </w:rPr>
              <w:t>x</w:t>
            </w:r>
          </w:p>
        </w:tc>
        <w:bookmarkStart w:id="1396" w:name="_MCCTEMPBM_CRPT01490925___7"/>
        <w:bookmarkEnd w:id="1396"/>
      </w:tr>
      <w:tr w:rsidR="000D7357" w:rsidRPr="007A3FEC" w14:paraId="3913E71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9887262" w14:textId="77777777" w:rsidR="000D7357" w:rsidRPr="00524730" w:rsidRDefault="000D7357" w:rsidP="000D7357">
            <w:pPr>
              <w:jc w:val="center"/>
              <w:rPr>
                <w:rFonts w:ascii="Courier" w:hAnsi="Courier"/>
                <w:sz w:val="24"/>
                <w:szCs w:val="24"/>
              </w:rPr>
            </w:pPr>
            <w:bookmarkStart w:id="1397" w:name="_MCCTEMPBM_CRPT01490926___4" w:colFirst="0" w:colLast="11"/>
            <w:bookmarkEnd w:id="1395"/>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2992173"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7A4F864"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D9F657"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ACC2233" w14:textId="77777777" w:rsidR="000D7357" w:rsidRPr="00524730" w:rsidRDefault="000D7357" w:rsidP="000D7357">
            <w:pPr>
              <w:jc w:val="center"/>
              <w:rPr>
                <w:rFonts w:ascii="Courier" w:hAnsi="Courier"/>
                <w:sz w:val="24"/>
                <w:szCs w:val="24"/>
              </w:rPr>
            </w:pPr>
            <w:r w:rsidRPr="00524730">
              <w:rPr>
                <w:rFonts w:ascii="Courier" w:hAnsi="Courier"/>
                <w:sz w:val="24"/>
                <w:szCs w:val="24"/>
              </w:rPr>
              <w:t>9</w:t>
            </w:r>
          </w:p>
        </w:tc>
        <w:tc>
          <w:tcPr>
            <w:tcW w:w="720" w:type="dxa"/>
            <w:tcBorders>
              <w:top w:val="single" w:sz="6" w:space="0" w:color="auto"/>
              <w:bottom w:val="single" w:sz="6" w:space="0" w:color="auto"/>
              <w:right w:val="single" w:sz="6" w:space="0" w:color="auto"/>
            </w:tcBorders>
            <w:shd w:val="clear" w:color="auto" w:fill="auto"/>
          </w:tcPr>
          <w:p w14:paraId="7448DA03" w14:textId="77777777" w:rsidR="000D7357" w:rsidRPr="007A3FEC" w:rsidRDefault="000D7357" w:rsidP="000D7357">
            <w:pPr>
              <w:jc w:val="center"/>
              <w:rPr>
                <w:rFonts w:ascii="Courier" w:hAnsi="Courier"/>
                <w:lang w:bidi="hi-IN"/>
              </w:rPr>
            </w:pPr>
            <w:r w:rsidRPr="007A3FEC">
              <w:rPr>
                <w:rFonts w:ascii="Courier" w:hAnsi="Courier"/>
                <w:lang w:bidi="ml-IN"/>
              </w:rPr>
              <w:t>0D0B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9E09CFA" w14:textId="77777777" w:rsidR="000D7357" w:rsidRPr="007A3FEC" w:rsidRDefault="000D7357" w:rsidP="000D7357">
            <w:pPr>
              <w:jc w:val="center"/>
              <w:rPr>
                <w:rFonts w:ascii="Courier" w:hAnsi="Courier"/>
                <w:lang w:bidi="hi-IN"/>
              </w:rPr>
            </w:pPr>
            <w:r w:rsidRPr="007A3FEC">
              <w:rPr>
                <w:rFonts w:ascii="Courier" w:hAnsi="Courier"/>
                <w:lang w:bidi="ml-IN"/>
              </w:rPr>
              <w:t>0D19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8F2EE46"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AABC9E7" w14:textId="77777777" w:rsidR="000D7357" w:rsidRPr="007A3FEC" w:rsidRDefault="000D7357" w:rsidP="000D7357">
            <w:pPr>
              <w:jc w:val="center"/>
              <w:rPr>
                <w:rFonts w:ascii="Courier" w:hAnsi="Courier"/>
              </w:rPr>
            </w:pPr>
            <w:r w:rsidRPr="007A3FEC">
              <w:rPr>
                <w:rFonts w:ascii="Courier" w:hAnsi="Courier"/>
              </w:rPr>
              <w:t>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6D478E" w14:textId="77777777" w:rsidR="000D7357" w:rsidRPr="007A3FEC" w:rsidRDefault="000D7357" w:rsidP="000D7357">
            <w:pPr>
              <w:jc w:val="center"/>
              <w:rPr>
                <w:rFonts w:ascii="Courier" w:hAnsi="Courier"/>
                <w:lang w:bidi="hi-IN"/>
              </w:rPr>
            </w:pPr>
            <w:r w:rsidRPr="007A3FEC">
              <w:rPr>
                <w:rFonts w:ascii="Courier" w:hAnsi="Courier"/>
                <w:lang w:val="fr-FR" w:bidi="ml-IN"/>
              </w:rPr>
              <w:t>0D35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5F0BF9" w14:textId="77777777" w:rsidR="000D7357" w:rsidRPr="007A3FEC" w:rsidRDefault="000D7357" w:rsidP="000D7357">
            <w:pPr>
              <w:jc w:val="center"/>
              <w:rPr>
                <w:rFonts w:ascii="Courier" w:hAnsi="Courier"/>
                <w:lang w:bidi="hi-IN"/>
              </w:rPr>
            </w:pPr>
            <w:r w:rsidRPr="007A3FEC">
              <w:rPr>
                <w:rFonts w:ascii="Courier" w:hAnsi="Courier"/>
                <w:lang w:bidi="ml-IN"/>
              </w:rPr>
              <w:t>0D47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5B0CD3" w14:textId="77777777" w:rsidR="000D7357" w:rsidRPr="007A3FEC" w:rsidRDefault="000D7357" w:rsidP="000D7357">
            <w:pPr>
              <w:jc w:val="center"/>
              <w:rPr>
                <w:rFonts w:ascii="Courier" w:hAnsi="Courier"/>
                <w:lang w:val="fr-FR"/>
              </w:rPr>
            </w:pPr>
            <w:r w:rsidRPr="007A3FEC">
              <w:rPr>
                <w:rFonts w:ascii="Courier" w:hAnsi="Courier"/>
                <w:lang w:val="fr-FR"/>
              </w:rPr>
              <w:t>i</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F07CB6E" w14:textId="77777777" w:rsidR="000D7357" w:rsidRPr="007A3FEC" w:rsidRDefault="000D7357" w:rsidP="000D7357">
            <w:pPr>
              <w:jc w:val="center"/>
              <w:rPr>
                <w:rFonts w:ascii="Courier" w:hAnsi="Courier"/>
                <w:lang w:val="fr-FR"/>
              </w:rPr>
            </w:pPr>
            <w:r w:rsidRPr="007A3FEC">
              <w:rPr>
                <w:rFonts w:ascii="Courier" w:hAnsi="Courier"/>
                <w:lang w:val="fr-FR"/>
              </w:rPr>
              <w:t>y</w:t>
            </w:r>
          </w:p>
        </w:tc>
        <w:bookmarkStart w:id="1398" w:name="_MCCTEMPBM_CRPT01490927___7"/>
        <w:bookmarkEnd w:id="1398"/>
      </w:tr>
      <w:tr w:rsidR="000D7357" w:rsidRPr="007A3FEC" w14:paraId="21C9582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B955D08" w14:textId="77777777" w:rsidR="000D7357" w:rsidRPr="00524730" w:rsidRDefault="000D7357" w:rsidP="000D7357">
            <w:pPr>
              <w:jc w:val="center"/>
              <w:rPr>
                <w:rFonts w:ascii="Courier" w:hAnsi="Courier"/>
                <w:sz w:val="24"/>
                <w:szCs w:val="24"/>
              </w:rPr>
            </w:pPr>
            <w:bookmarkStart w:id="1399" w:name="_MCCTEMPBM_CRPT01490928___4" w:colFirst="0" w:colLast="11"/>
            <w:bookmarkEnd w:id="1397"/>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1EE98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8F1AFEC"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F695F9"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0E455DD" w14:textId="77777777" w:rsidR="000D7357" w:rsidRPr="00524730" w:rsidRDefault="000D7357" w:rsidP="000D7357">
            <w:pPr>
              <w:jc w:val="center"/>
              <w:rPr>
                <w:rFonts w:ascii="Courier" w:hAnsi="Courier"/>
                <w:sz w:val="24"/>
                <w:szCs w:val="24"/>
              </w:rPr>
            </w:pPr>
            <w:r w:rsidRPr="00524730">
              <w:rPr>
                <w:rFonts w:ascii="Courier" w:hAnsi="Courier"/>
                <w:sz w:val="24"/>
                <w:szCs w:val="24"/>
              </w:rPr>
              <w:t>10</w:t>
            </w:r>
          </w:p>
        </w:tc>
        <w:tc>
          <w:tcPr>
            <w:tcW w:w="720" w:type="dxa"/>
            <w:tcBorders>
              <w:top w:val="single" w:sz="6" w:space="0" w:color="auto"/>
              <w:bottom w:val="single" w:sz="6" w:space="0" w:color="auto"/>
              <w:right w:val="single" w:sz="6" w:space="0" w:color="auto"/>
            </w:tcBorders>
            <w:shd w:val="clear" w:color="auto" w:fill="auto"/>
          </w:tcPr>
          <w:p w14:paraId="72BEC20B" w14:textId="77777777" w:rsidR="000D7357" w:rsidRPr="007A3FEC" w:rsidRDefault="000D7357" w:rsidP="000D7357">
            <w:pPr>
              <w:jc w:val="center"/>
              <w:rPr>
                <w:rFonts w:ascii="Courier" w:hAnsi="Courier"/>
              </w:rPr>
            </w:pPr>
            <w:r w:rsidRPr="007A3FEC">
              <w:rPr>
                <w:rFonts w:ascii="Courier" w:hAnsi="Courier"/>
              </w:rPr>
              <w:t>LF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271A22" w14:textId="77777777" w:rsidR="000D7357" w:rsidRPr="007A3FEC" w:rsidRDefault="000D7357" w:rsidP="000D7357">
            <w:pPr>
              <w:jc w:val="center"/>
              <w:rPr>
                <w:rFonts w:ascii="Courier" w:hAnsi="Courier"/>
                <w:lang w:bidi="hi-IN"/>
              </w:rPr>
            </w:pPr>
            <w:r w:rsidRPr="007A3FEC">
              <w:rPr>
                <w:rFonts w:ascii="Courier" w:hAnsi="Courier"/>
                <w:lang w:bidi="ml-IN"/>
              </w:rPr>
              <w:t>0D1A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2240D3" w14:textId="77777777" w:rsidR="000D7357" w:rsidRPr="007A3FEC" w:rsidRDefault="000D7357" w:rsidP="000D7357">
            <w:pPr>
              <w:jc w:val="center"/>
              <w:rPr>
                <w:rFonts w:ascii="Courier" w:hAnsi="Courier"/>
              </w:rPr>
            </w:pPr>
            <w:r w:rsidRPr="007A3FEC">
              <w:rPr>
                <w:rFonts w:ascii="Courier" w:hAnsi="Courier"/>
                <w:lang w:bidi="ml-IN"/>
              </w:rPr>
              <w:t>0D25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B1DBA84"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8927F4" w14:textId="77777777" w:rsidR="000D7357" w:rsidRPr="007A3FEC" w:rsidRDefault="000D7357" w:rsidP="000D7357">
            <w:pPr>
              <w:jc w:val="center"/>
              <w:rPr>
                <w:rFonts w:ascii="Courier" w:hAnsi="Courier"/>
                <w:lang w:bidi="hi-IN"/>
              </w:rPr>
            </w:pPr>
            <w:r w:rsidRPr="007A3FEC">
              <w:rPr>
                <w:rFonts w:ascii="Courier" w:hAnsi="Courier"/>
                <w:lang w:val="fr-FR" w:bidi="ml-IN"/>
              </w:rPr>
              <w:t>0D36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ECE98DA" w14:textId="77777777" w:rsidR="000D7357" w:rsidRPr="007A3FEC" w:rsidRDefault="000D7357" w:rsidP="000D7357">
            <w:pPr>
              <w:jc w:val="center"/>
              <w:rPr>
                <w:rFonts w:ascii="Courier" w:hAnsi="Courier"/>
                <w:lang w:val="fr-FR"/>
              </w:rPr>
            </w:pPr>
            <w:r w:rsidRPr="007A3FEC">
              <w:rPr>
                <w:rFonts w:ascii="Courier" w:hAnsi="Courier"/>
                <w:lang w:bidi="ml-IN"/>
              </w:rPr>
              <w:t>0D48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6CABB89" w14:textId="77777777" w:rsidR="000D7357" w:rsidRPr="007A3FEC" w:rsidRDefault="000D7357" w:rsidP="000D7357">
            <w:pPr>
              <w:jc w:val="center"/>
              <w:rPr>
                <w:rFonts w:ascii="Courier" w:hAnsi="Courier"/>
                <w:lang w:val="fr-FR"/>
              </w:rPr>
            </w:pPr>
            <w:r w:rsidRPr="007A3FEC">
              <w:rPr>
                <w:rFonts w:ascii="Courier" w:hAnsi="Courier"/>
                <w:lang w:val="fr-FR"/>
              </w:rPr>
              <w:t>j</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A895688" w14:textId="77777777" w:rsidR="000D7357" w:rsidRPr="007A3FEC" w:rsidRDefault="000D7357" w:rsidP="000D7357">
            <w:pPr>
              <w:jc w:val="center"/>
              <w:rPr>
                <w:rFonts w:ascii="Courier" w:hAnsi="Courier"/>
                <w:lang w:val="fr-FR"/>
              </w:rPr>
            </w:pPr>
            <w:r w:rsidRPr="007A3FEC">
              <w:rPr>
                <w:rFonts w:ascii="Courier" w:hAnsi="Courier"/>
                <w:lang w:val="fr-FR"/>
              </w:rPr>
              <w:t>z</w:t>
            </w:r>
          </w:p>
        </w:tc>
        <w:bookmarkStart w:id="1400" w:name="_MCCTEMPBM_CRPT01490929___7"/>
        <w:bookmarkEnd w:id="1400"/>
      </w:tr>
      <w:tr w:rsidR="000D7357" w:rsidRPr="007A3FEC" w14:paraId="732A9B4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446B0B8" w14:textId="77777777" w:rsidR="000D7357" w:rsidRPr="00524730" w:rsidRDefault="000D7357" w:rsidP="000D7357">
            <w:pPr>
              <w:jc w:val="center"/>
              <w:rPr>
                <w:rFonts w:ascii="Courier" w:hAnsi="Courier"/>
                <w:sz w:val="24"/>
                <w:szCs w:val="24"/>
              </w:rPr>
            </w:pPr>
            <w:bookmarkStart w:id="1401" w:name="_MCCTEMPBM_CRPT01490930___4" w:colFirst="0" w:colLast="11"/>
            <w:bookmarkEnd w:id="1399"/>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F66EA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700583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44CB0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12DF3B0" w14:textId="77777777" w:rsidR="000D7357" w:rsidRPr="00524730" w:rsidRDefault="000D7357" w:rsidP="000D7357">
            <w:pPr>
              <w:jc w:val="center"/>
              <w:rPr>
                <w:rFonts w:ascii="Courier" w:hAnsi="Courier"/>
                <w:sz w:val="24"/>
                <w:szCs w:val="24"/>
              </w:rPr>
            </w:pPr>
            <w:r w:rsidRPr="00524730">
              <w:rPr>
                <w:rFonts w:ascii="Courier" w:hAnsi="Courier"/>
                <w:sz w:val="24"/>
                <w:szCs w:val="24"/>
              </w:rPr>
              <w:t>11</w:t>
            </w:r>
          </w:p>
        </w:tc>
        <w:tc>
          <w:tcPr>
            <w:tcW w:w="720" w:type="dxa"/>
            <w:tcBorders>
              <w:top w:val="single" w:sz="6" w:space="0" w:color="auto"/>
              <w:bottom w:val="single" w:sz="6" w:space="0" w:color="auto"/>
              <w:right w:val="single" w:sz="6" w:space="0" w:color="auto"/>
            </w:tcBorders>
            <w:shd w:val="clear" w:color="auto" w:fill="auto"/>
          </w:tcPr>
          <w:p w14:paraId="5AEA4B21" w14:textId="77777777" w:rsidR="000D7357" w:rsidRPr="007A3FEC" w:rsidRDefault="000D7357" w:rsidP="000D7357">
            <w:pPr>
              <w:jc w:val="center"/>
              <w:rPr>
                <w:rFonts w:ascii="Courier" w:hAnsi="Courier"/>
                <w:lang w:val="fr-FR" w:bidi="hi-IN"/>
              </w:rPr>
            </w:pPr>
            <w:r w:rsidRPr="007A3FEC">
              <w:rPr>
                <w:rFonts w:ascii="Courier" w:hAnsi="Courier"/>
                <w:lang w:bidi="ml-IN"/>
              </w:rPr>
              <w:t>0D0C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951178F" w14:textId="77777777" w:rsidR="000D7357" w:rsidRPr="007A3FEC" w:rsidRDefault="000D7357" w:rsidP="000D7357">
            <w:pPr>
              <w:jc w:val="center"/>
              <w:rPr>
                <w:rFonts w:ascii="Courier" w:hAnsi="Courier"/>
              </w:rPr>
            </w:pPr>
            <w:r w:rsidRPr="007A3FEC">
              <w:rPr>
                <w:rFonts w:ascii="Courier" w:hAnsi="Courie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701A93B" w14:textId="77777777" w:rsidR="000D7357" w:rsidRPr="007A3FEC" w:rsidRDefault="000D7357" w:rsidP="000D7357">
            <w:pPr>
              <w:jc w:val="center"/>
              <w:rPr>
                <w:rFonts w:ascii="Courier" w:hAnsi="Courier"/>
                <w:lang w:bidi="hi-IN"/>
              </w:rPr>
            </w:pPr>
            <w:r w:rsidRPr="007A3FEC">
              <w:rPr>
                <w:rFonts w:ascii="Courier" w:hAnsi="Courier"/>
                <w:lang w:bidi="ml-IN"/>
              </w:rPr>
              <w:t>0D26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5C625EF"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DAA1212" w14:textId="77777777" w:rsidR="000D7357" w:rsidRPr="007A3FEC" w:rsidRDefault="000D7357" w:rsidP="000D7357">
            <w:pPr>
              <w:jc w:val="center"/>
              <w:rPr>
                <w:rFonts w:ascii="Courier" w:hAnsi="Courier"/>
                <w:lang w:bidi="hi-IN"/>
              </w:rPr>
            </w:pPr>
            <w:r w:rsidRPr="007A3FEC">
              <w:rPr>
                <w:rFonts w:ascii="Courier" w:hAnsi="Courier"/>
                <w:lang w:bidi="ml-IN"/>
              </w:rPr>
              <w:t>0D37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0842AFB" w14:textId="77777777" w:rsidR="000D7357" w:rsidRPr="007A3FEC" w:rsidRDefault="000D7357" w:rsidP="000D7357">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71D558" w14:textId="77777777" w:rsidR="000D7357" w:rsidRPr="007A3FEC" w:rsidRDefault="000D7357" w:rsidP="000D7357">
            <w:pPr>
              <w:jc w:val="center"/>
              <w:rPr>
                <w:rFonts w:ascii="Courier" w:hAnsi="Courier"/>
              </w:rPr>
            </w:pPr>
            <w:r w:rsidRPr="007A3FEC">
              <w:rPr>
                <w:rFonts w:ascii="Courier" w:hAnsi="Courier"/>
              </w:rPr>
              <w:t>k</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127BF8" w14:textId="77777777" w:rsidR="000D7357" w:rsidRPr="007A3FEC" w:rsidRDefault="000D7357" w:rsidP="000D7357">
            <w:pPr>
              <w:jc w:val="center"/>
              <w:rPr>
                <w:rFonts w:ascii="Courier" w:hAnsi="Courier"/>
                <w:lang w:val="fr-FR"/>
              </w:rPr>
            </w:pPr>
            <w:r w:rsidRPr="007A3FEC">
              <w:rPr>
                <w:rFonts w:ascii="Courier" w:hAnsi="Courier"/>
                <w:lang w:val="fr-FR"/>
              </w:rPr>
              <w:t>0D60</w:t>
            </w:r>
          </w:p>
        </w:tc>
        <w:bookmarkStart w:id="1402" w:name="_MCCTEMPBM_CRPT01490931___7"/>
        <w:bookmarkEnd w:id="1402"/>
      </w:tr>
      <w:tr w:rsidR="000D7357" w:rsidRPr="007A3FEC" w14:paraId="789068C5"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492F55D" w14:textId="77777777" w:rsidR="000D7357" w:rsidRPr="00524730" w:rsidRDefault="000D7357" w:rsidP="000D7357">
            <w:pPr>
              <w:jc w:val="center"/>
              <w:rPr>
                <w:rFonts w:ascii="Courier" w:hAnsi="Courier"/>
                <w:sz w:val="24"/>
                <w:szCs w:val="24"/>
              </w:rPr>
            </w:pPr>
            <w:bookmarkStart w:id="1403" w:name="_MCCTEMPBM_CRPT01490932___4" w:colFirst="0" w:colLast="11"/>
            <w:bookmarkEnd w:id="1401"/>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DBC83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E9D31F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9187FF"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D1B2A3C" w14:textId="77777777" w:rsidR="000D7357" w:rsidRPr="00524730" w:rsidRDefault="000D7357" w:rsidP="000D7357">
            <w:pPr>
              <w:jc w:val="center"/>
              <w:rPr>
                <w:rFonts w:ascii="Courier" w:hAnsi="Courier"/>
                <w:sz w:val="24"/>
                <w:szCs w:val="24"/>
              </w:rPr>
            </w:pPr>
            <w:r w:rsidRPr="00524730">
              <w:rPr>
                <w:rFonts w:ascii="Courier" w:hAnsi="Courier"/>
                <w:sz w:val="24"/>
                <w:szCs w:val="24"/>
              </w:rPr>
              <w:t>12</w:t>
            </w:r>
          </w:p>
        </w:tc>
        <w:tc>
          <w:tcPr>
            <w:tcW w:w="720" w:type="dxa"/>
            <w:tcBorders>
              <w:top w:val="single" w:sz="6" w:space="0" w:color="auto"/>
              <w:bottom w:val="single" w:sz="6" w:space="0" w:color="auto"/>
              <w:right w:val="single" w:sz="6" w:space="0" w:color="auto"/>
            </w:tcBorders>
            <w:shd w:val="clear" w:color="auto" w:fill="auto"/>
          </w:tcPr>
          <w:p w14:paraId="26302F84"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9BAE20" w14:textId="77777777" w:rsidR="000D7357" w:rsidRPr="007A3FEC" w:rsidRDefault="000D7357" w:rsidP="000D7357">
            <w:pPr>
              <w:jc w:val="center"/>
              <w:rPr>
                <w:rFonts w:ascii="Courier" w:hAnsi="Courier"/>
                <w:lang w:val="fr-FR" w:bidi="hi-IN"/>
              </w:rPr>
            </w:pPr>
            <w:r w:rsidRPr="007A3FEC">
              <w:rPr>
                <w:rFonts w:ascii="Courier" w:hAnsi="Courier"/>
                <w:lang w:bidi="ml-IN"/>
              </w:rPr>
              <w:t>0D1B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73CCED"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898EFE"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3F7986" w14:textId="77777777" w:rsidR="000D7357" w:rsidRPr="007A3FEC" w:rsidRDefault="000D7357" w:rsidP="000D7357">
            <w:pPr>
              <w:jc w:val="center"/>
              <w:rPr>
                <w:rFonts w:ascii="Courier" w:hAnsi="Courier"/>
                <w:lang w:bidi="hi-IN"/>
              </w:rPr>
            </w:pPr>
            <w:r w:rsidRPr="007A3FEC">
              <w:rPr>
                <w:rFonts w:ascii="Courier" w:hAnsi="Courier"/>
                <w:lang w:bidi="ml-IN"/>
              </w:rPr>
              <w:t>0D38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F25B596" w14:textId="77777777" w:rsidR="000D7357" w:rsidRPr="007A3FEC" w:rsidRDefault="000D7357" w:rsidP="000D7357">
            <w:pPr>
              <w:jc w:val="center"/>
              <w:rPr>
                <w:rFonts w:ascii="Courier" w:hAnsi="Courier"/>
              </w:rPr>
            </w:pPr>
            <w:r w:rsidRPr="007A3FEC">
              <w:rPr>
                <w:rFonts w:ascii="Courier" w:hAnsi="Courier"/>
                <w:lang w:bidi="ml-IN"/>
              </w:rPr>
              <w:t>0D4A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B42645" w14:textId="77777777" w:rsidR="000D7357" w:rsidRPr="007A3FEC" w:rsidRDefault="000D7357" w:rsidP="000D7357">
            <w:pPr>
              <w:jc w:val="center"/>
              <w:rPr>
                <w:rFonts w:ascii="Courier" w:hAnsi="Courier"/>
              </w:rPr>
            </w:pPr>
            <w:r w:rsidRPr="007A3FEC">
              <w:rPr>
                <w:rFonts w:ascii="Courier" w:hAnsi="Courier"/>
              </w:rPr>
              <w:t>l</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E2CD266" w14:textId="77777777" w:rsidR="000D7357" w:rsidRPr="007A3FEC" w:rsidRDefault="000D7357" w:rsidP="000D7357">
            <w:pPr>
              <w:jc w:val="center"/>
              <w:rPr>
                <w:rFonts w:ascii="Courier" w:hAnsi="Courier"/>
                <w:lang w:val="fr-FR" w:bidi="hi-IN"/>
              </w:rPr>
            </w:pPr>
            <w:r w:rsidRPr="007A3FEC">
              <w:rPr>
                <w:rFonts w:ascii="Courier" w:hAnsi="Courier"/>
                <w:lang w:val="fr-FR" w:bidi="ml-IN"/>
              </w:rPr>
              <w:t>0D61</w:t>
            </w:r>
          </w:p>
        </w:tc>
        <w:bookmarkStart w:id="1404" w:name="_MCCTEMPBM_CRPT01490933___7"/>
        <w:bookmarkEnd w:id="1404"/>
      </w:tr>
      <w:tr w:rsidR="000D7357" w:rsidRPr="007A3FEC" w14:paraId="0EF12312"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71045FA" w14:textId="77777777" w:rsidR="000D7357" w:rsidRPr="00524730" w:rsidRDefault="000D7357" w:rsidP="000D7357">
            <w:pPr>
              <w:jc w:val="center"/>
              <w:rPr>
                <w:rFonts w:ascii="Courier" w:hAnsi="Courier"/>
                <w:sz w:val="24"/>
                <w:szCs w:val="24"/>
              </w:rPr>
            </w:pPr>
            <w:bookmarkStart w:id="1405" w:name="_MCCTEMPBM_CRPT01490934___4" w:colFirst="0" w:colLast="11"/>
            <w:bookmarkEnd w:id="1403"/>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6595DC4"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D6EE8C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2E57D4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902E15C" w14:textId="77777777" w:rsidR="000D7357" w:rsidRPr="00524730" w:rsidRDefault="000D7357" w:rsidP="000D7357">
            <w:pPr>
              <w:jc w:val="center"/>
              <w:rPr>
                <w:rFonts w:ascii="Courier" w:hAnsi="Courier"/>
                <w:sz w:val="24"/>
                <w:szCs w:val="24"/>
              </w:rPr>
            </w:pPr>
            <w:r w:rsidRPr="00524730">
              <w:rPr>
                <w:rFonts w:ascii="Courier" w:hAnsi="Courier"/>
                <w:sz w:val="24"/>
                <w:szCs w:val="24"/>
              </w:rPr>
              <w:t>13</w:t>
            </w:r>
          </w:p>
        </w:tc>
        <w:tc>
          <w:tcPr>
            <w:tcW w:w="720" w:type="dxa"/>
            <w:tcBorders>
              <w:top w:val="single" w:sz="6" w:space="0" w:color="auto"/>
              <w:bottom w:val="single" w:sz="6" w:space="0" w:color="auto"/>
              <w:right w:val="single" w:sz="6" w:space="0" w:color="auto"/>
            </w:tcBorders>
            <w:shd w:val="clear" w:color="auto" w:fill="auto"/>
          </w:tcPr>
          <w:p w14:paraId="6E8C497B" w14:textId="77777777" w:rsidR="000D7357" w:rsidRPr="007A3FEC" w:rsidRDefault="000D7357" w:rsidP="000D7357">
            <w:pPr>
              <w:jc w:val="center"/>
              <w:rPr>
                <w:rFonts w:ascii="Courier" w:hAnsi="Courier"/>
              </w:rPr>
            </w:pPr>
            <w:r w:rsidRPr="007A3FEC">
              <w:rPr>
                <w:rFonts w:ascii="Courier" w:hAnsi="Courier"/>
              </w:rPr>
              <w:t>CR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6EBE354" w14:textId="77777777" w:rsidR="000D7357" w:rsidRPr="007A3FEC" w:rsidRDefault="000D7357" w:rsidP="000D7357">
            <w:pPr>
              <w:jc w:val="center"/>
              <w:rPr>
                <w:rFonts w:ascii="Courier" w:hAnsi="Courier"/>
                <w:lang w:bidi="hi-IN"/>
              </w:rPr>
            </w:pPr>
            <w:r w:rsidRPr="007A3FEC">
              <w:rPr>
                <w:rFonts w:ascii="Courier" w:hAnsi="Courier"/>
                <w:lang w:bidi="ml-IN"/>
              </w:rPr>
              <w:t>0D1C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27CD9DD" w14:textId="77777777" w:rsidR="000D7357" w:rsidRPr="007A3FEC" w:rsidRDefault="000D7357" w:rsidP="000D7357">
            <w:pPr>
              <w:jc w:val="center"/>
              <w:rPr>
                <w:rFonts w:ascii="Courier" w:hAnsi="Courier"/>
              </w:rPr>
            </w:pPr>
            <w:r w:rsidRPr="007A3FEC">
              <w:rPr>
                <w:rFonts w:ascii="Courier" w:hAnsi="Courier"/>
                <w:lang w:bidi="ml-IN"/>
              </w:rPr>
              <w:t>0D27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BEF702" w14:textId="77777777" w:rsidR="000D7357" w:rsidRPr="007A3FEC" w:rsidRDefault="000D7357" w:rsidP="000D7357">
            <w:pPr>
              <w:jc w:val="center"/>
              <w:rPr>
                <w:rFonts w:ascii="Courier" w:hAnsi="Courier"/>
                <w:lang w:val="fr-FR" w:bidi="hi-IN"/>
              </w:rPr>
            </w:pPr>
            <w:r w:rsidRPr="007A3FEC">
              <w:rPr>
                <w:rFonts w:ascii="Courier" w:hAnsi="Courier"/>
                <w:lang w:bidi="ml-IN"/>
              </w:rPr>
              <w:t>0D2A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16EE27" w14:textId="77777777" w:rsidR="000D7357" w:rsidRPr="007A3FEC" w:rsidRDefault="000D7357" w:rsidP="000D7357">
            <w:pPr>
              <w:jc w:val="center"/>
              <w:rPr>
                <w:rFonts w:ascii="Courier" w:hAnsi="Courier"/>
                <w:lang w:val="fr-FR" w:bidi="hi-IN"/>
              </w:rPr>
            </w:pPr>
            <w:r w:rsidRPr="007A3FEC">
              <w:rPr>
                <w:rFonts w:ascii="Courier" w:hAnsi="Courier"/>
                <w:lang w:bidi="ml-IN"/>
              </w:rPr>
              <w:t>0D39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BB339F" w14:textId="77777777" w:rsidR="000D7357" w:rsidRPr="007A3FEC" w:rsidRDefault="000D7357" w:rsidP="000D7357">
            <w:pPr>
              <w:jc w:val="center"/>
              <w:rPr>
                <w:rFonts w:ascii="Courier" w:hAnsi="Courier"/>
              </w:rPr>
            </w:pPr>
            <w:r w:rsidRPr="007A3FEC">
              <w:rPr>
                <w:rFonts w:ascii="Courier" w:hAnsi="Courier"/>
                <w:lang w:bidi="ml-IN"/>
              </w:rPr>
              <w:t>0D4B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DB8325B" w14:textId="77777777" w:rsidR="000D7357" w:rsidRPr="007A3FEC" w:rsidRDefault="000D7357" w:rsidP="000D7357">
            <w:pPr>
              <w:jc w:val="center"/>
              <w:rPr>
                <w:rFonts w:ascii="Courier" w:hAnsi="Courier"/>
              </w:rPr>
            </w:pPr>
            <w:r w:rsidRPr="007A3FEC">
              <w:rPr>
                <w:rFonts w:ascii="Courier" w:hAnsi="Courier"/>
              </w:rPr>
              <w:t>m</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E708D80" w14:textId="77777777" w:rsidR="000D7357" w:rsidRPr="007A3FEC" w:rsidRDefault="000D7357" w:rsidP="000D7357">
            <w:pPr>
              <w:jc w:val="center"/>
              <w:rPr>
                <w:rFonts w:ascii="Courier" w:hAnsi="Courier"/>
              </w:rPr>
            </w:pPr>
            <w:r w:rsidRPr="007A3FEC">
              <w:rPr>
                <w:rFonts w:ascii="Courier" w:hAnsi="Courier"/>
                <w:lang w:bidi="ml-IN"/>
              </w:rPr>
              <w:t>0D62</w:t>
            </w:r>
          </w:p>
        </w:tc>
        <w:bookmarkStart w:id="1406" w:name="_MCCTEMPBM_CRPT01490935___7"/>
        <w:bookmarkEnd w:id="1406"/>
      </w:tr>
      <w:tr w:rsidR="000D7357" w:rsidRPr="007A3FEC" w14:paraId="0BD72FE6"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3DB2C86" w14:textId="77777777" w:rsidR="000D7357" w:rsidRPr="00524730" w:rsidRDefault="000D7357" w:rsidP="000D7357">
            <w:pPr>
              <w:jc w:val="center"/>
              <w:rPr>
                <w:rFonts w:ascii="Courier" w:hAnsi="Courier"/>
                <w:sz w:val="24"/>
                <w:szCs w:val="24"/>
              </w:rPr>
            </w:pPr>
            <w:bookmarkStart w:id="1407" w:name="_MCCTEMPBM_CRPT01490936___4" w:colFirst="0" w:colLast="11"/>
            <w:bookmarkEnd w:id="1405"/>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A47F95B"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635E86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D20C6A6"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D71C059" w14:textId="77777777" w:rsidR="000D7357" w:rsidRPr="00524730" w:rsidRDefault="000D7357" w:rsidP="000D7357">
            <w:pPr>
              <w:jc w:val="center"/>
              <w:rPr>
                <w:rFonts w:ascii="Courier" w:hAnsi="Courier"/>
                <w:sz w:val="24"/>
                <w:szCs w:val="24"/>
              </w:rPr>
            </w:pPr>
            <w:r w:rsidRPr="00524730">
              <w:rPr>
                <w:rFonts w:ascii="Courier" w:hAnsi="Courier"/>
                <w:sz w:val="24"/>
                <w:szCs w:val="24"/>
              </w:rPr>
              <w:t>14</w:t>
            </w:r>
          </w:p>
        </w:tc>
        <w:tc>
          <w:tcPr>
            <w:tcW w:w="720" w:type="dxa"/>
            <w:tcBorders>
              <w:top w:val="single" w:sz="6" w:space="0" w:color="auto"/>
              <w:bottom w:val="single" w:sz="6" w:space="0" w:color="auto"/>
              <w:right w:val="single" w:sz="6" w:space="0" w:color="auto"/>
            </w:tcBorders>
            <w:shd w:val="clear" w:color="auto" w:fill="auto"/>
          </w:tcPr>
          <w:p w14:paraId="2FECDB7E" w14:textId="77777777" w:rsidR="000D7357" w:rsidRPr="007A3FEC" w:rsidRDefault="000D7357" w:rsidP="000D7357">
            <w:pPr>
              <w:jc w:val="center"/>
              <w:rPr>
                <w:rFonts w:ascii="Courier" w:hAnsi="Courier"/>
                <w:lang w:bidi="hi-IN"/>
              </w:rPr>
            </w:pPr>
            <w:r w:rsidRPr="007A3FEC">
              <w:rPr>
                <w:rFonts w:ascii="Courier" w:hAnsi="Courier"/>
                <w:lang w:bidi="ml-IN"/>
              </w:rPr>
              <w:t>0D0E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AD3D5A" w14:textId="77777777" w:rsidR="000D7357" w:rsidRPr="007A3FEC" w:rsidRDefault="000D7357" w:rsidP="000D7357">
            <w:pPr>
              <w:jc w:val="center"/>
              <w:rPr>
                <w:rFonts w:ascii="Courier" w:hAnsi="Courier"/>
                <w:lang w:bidi="hi-IN"/>
              </w:rPr>
            </w:pPr>
            <w:r w:rsidRPr="007A3FEC">
              <w:rPr>
                <w:rFonts w:ascii="Courier" w:hAnsi="Courier"/>
                <w:lang w:bidi="ml-IN"/>
              </w:rPr>
              <w:t>0D1D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17719A"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76DD47F" w14:textId="77777777" w:rsidR="000D7357" w:rsidRPr="007A3FEC" w:rsidRDefault="000D7357" w:rsidP="000D7357">
            <w:pPr>
              <w:jc w:val="center"/>
              <w:rPr>
                <w:rFonts w:ascii="Courier" w:hAnsi="Courier"/>
                <w:lang w:val="fr-FR" w:bidi="hi-IN"/>
              </w:rPr>
            </w:pPr>
            <w:r w:rsidRPr="007A3FEC">
              <w:rPr>
                <w:rFonts w:ascii="Courier" w:hAnsi="Courier"/>
                <w:lang w:val="fr-FR" w:bidi="ml-IN"/>
              </w:rPr>
              <w:t>0D2B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B7DE4C7" w14:textId="77777777" w:rsidR="000D7357" w:rsidRPr="007A3FEC" w:rsidRDefault="000D7357" w:rsidP="000D7357">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7BE7B90" w14:textId="77777777" w:rsidR="000D7357" w:rsidRPr="007A3FEC" w:rsidRDefault="000D7357" w:rsidP="000D7357">
            <w:pPr>
              <w:jc w:val="center"/>
              <w:rPr>
                <w:rFonts w:ascii="Courier" w:hAnsi="Courier"/>
              </w:rPr>
            </w:pPr>
            <w:r w:rsidRPr="007A3FEC">
              <w:rPr>
                <w:rFonts w:ascii="Courier" w:hAnsi="Courier"/>
                <w:lang w:bidi="ml-IN"/>
              </w:rPr>
              <w:t>0D4C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19711EB" w14:textId="77777777" w:rsidR="000D7357" w:rsidRPr="007A3FEC" w:rsidRDefault="000D7357" w:rsidP="000D7357">
            <w:pPr>
              <w:jc w:val="center"/>
              <w:rPr>
                <w:rFonts w:ascii="Courier" w:hAnsi="Courier"/>
              </w:rPr>
            </w:pPr>
            <w:r w:rsidRPr="007A3FEC">
              <w:rPr>
                <w:rFonts w:ascii="Courier" w:hAnsi="Courier"/>
              </w:rPr>
              <w:t>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97063E" w14:textId="77777777" w:rsidR="000D7357" w:rsidRPr="007A3FEC" w:rsidRDefault="000D7357" w:rsidP="000D7357">
            <w:pPr>
              <w:jc w:val="center"/>
              <w:rPr>
                <w:rFonts w:ascii="Courier" w:hAnsi="Courier"/>
              </w:rPr>
            </w:pPr>
            <w:r w:rsidRPr="007A3FEC">
              <w:rPr>
                <w:rFonts w:ascii="Courier" w:hAnsi="Courier"/>
                <w:lang w:bidi="ml-IN"/>
              </w:rPr>
              <w:t>0D63</w:t>
            </w:r>
          </w:p>
        </w:tc>
        <w:bookmarkStart w:id="1408" w:name="_MCCTEMPBM_CRPT01490937___7"/>
        <w:bookmarkEnd w:id="1408"/>
      </w:tr>
      <w:tr w:rsidR="000D7357" w:rsidRPr="007A3FEC" w14:paraId="414B4F9A"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9555272" w14:textId="77777777" w:rsidR="000D7357" w:rsidRPr="00524730" w:rsidRDefault="000D7357" w:rsidP="000D7357">
            <w:pPr>
              <w:jc w:val="center"/>
              <w:rPr>
                <w:rFonts w:ascii="Courier" w:hAnsi="Courier"/>
                <w:sz w:val="24"/>
                <w:szCs w:val="24"/>
              </w:rPr>
            </w:pPr>
            <w:bookmarkStart w:id="1409" w:name="_MCCTEMPBM_CRPT01490938___4" w:colFirst="0" w:colLast="11"/>
            <w:bookmarkEnd w:id="1407"/>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48D75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79E06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0A280F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539A03A" w14:textId="77777777" w:rsidR="000D7357" w:rsidRPr="00524730" w:rsidRDefault="000D7357" w:rsidP="000D7357">
            <w:pPr>
              <w:jc w:val="center"/>
              <w:rPr>
                <w:rFonts w:ascii="Courier" w:hAnsi="Courier"/>
                <w:sz w:val="24"/>
                <w:szCs w:val="24"/>
              </w:rPr>
            </w:pPr>
            <w:r w:rsidRPr="00524730">
              <w:rPr>
                <w:rFonts w:ascii="Courier" w:hAnsi="Courier"/>
                <w:sz w:val="24"/>
                <w:szCs w:val="24"/>
              </w:rPr>
              <w:t>15</w:t>
            </w:r>
          </w:p>
        </w:tc>
        <w:tc>
          <w:tcPr>
            <w:tcW w:w="720" w:type="dxa"/>
            <w:tcBorders>
              <w:top w:val="single" w:sz="6" w:space="0" w:color="auto"/>
              <w:bottom w:val="single" w:sz="6" w:space="0" w:color="auto"/>
              <w:right w:val="single" w:sz="6" w:space="0" w:color="auto"/>
            </w:tcBorders>
            <w:shd w:val="clear" w:color="auto" w:fill="auto"/>
          </w:tcPr>
          <w:p w14:paraId="2EC4A285" w14:textId="77777777" w:rsidR="000D7357" w:rsidRPr="007A3FEC" w:rsidRDefault="000D7357" w:rsidP="000D7357">
            <w:pPr>
              <w:jc w:val="center"/>
              <w:rPr>
                <w:rFonts w:ascii="Courier" w:hAnsi="Courier"/>
                <w:lang w:bidi="hi-IN"/>
              </w:rPr>
            </w:pPr>
            <w:r w:rsidRPr="007A3FEC">
              <w:rPr>
                <w:rFonts w:ascii="Courier" w:hAnsi="Courier"/>
                <w:lang w:bidi="ml-IN"/>
              </w:rPr>
              <w:t>0D0F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89B8CCD" w14:textId="77777777" w:rsidR="000D7357" w:rsidRPr="007A3FEC" w:rsidRDefault="000D7357" w:rsidP="000D7357">
            <w:pPr>
              <w:jc w:val="center"/>
              <w:rPr>
                <w:rFonts w:ascii="Courier" w:hAnsi="Courier"/>
                <w:lang w:bidi="hi-IN"/>
              </w:rPr>
            </w:pPr>
            <w:r w:rsidRPr="007A3FEC">
              <w:rPr>
                <w:rFonts w:ascii="Courier" w:hAnsi="Courier"/>
                <w:lang w:bidi="ml-IN"/>
              </w:rPr>
              <w:t>0D1E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2756F10" w14:textId="77777777" w:rsidR="000D7357" w:rsidRPr="007A3FEC" w:rsidRDefault="000D7357" w:rsidP="000D7357">
            <w:pPr>
              <w:jc w:val="center"/>
              <w:rPr>
                <w:rFonts w:ascii="Courier" w:hAnsi="Courier"/>
                <w:lang w:bidi="hi-IN"/>
              </w:rPr>
            </w:pPr>
            <w:r w:rsidRPr="007A3FEC">
              <w:rPr>
                <w:rFonts w:ascii="Courier" w:hAnsi="Courier"/>
                <w:lang w:bidi="ml-IN"/>
              </w:rPr>
              <w:t>0D28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E328371" w14:textId="77777777" w:rsidR="000D7357" w:rsidRPr="007A3FEC" w:rsidRDefault="000D7357" w:rsidP="000D7357">
            <w:pPr>
              <w:jc w:val="center"/>
              <w:rPr>
                <w:rFonts w:ascii="Courier" w:hAnsi="Courier"/>
                <w:lang w:val="fr-FR"/>
              </w:rPr>
            </w:pPr>
            <w:r w:rsidRPr="007A3FEC">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2E95C98" w14:textId="77777777" w:rsidR="000D7357" w:rsidRPr="007A3FEC" w:rsidRDefault="000D7357" w:rsidP="000D7357">
            <w:pPr>
              <w:jc w:val="center"/>
              <w:rPr>
                <w:rFonts w:ascii="Courier" w:hAnsi="Courier"/>
                <w:lang w:val="fr-FR" w:bidi="hi-IN"/>
              </w:rPr>
            </w:pPr>
            <w:r w:rsidRPr="007A3FEC">
              <w:rPr>
                <w:rFonts w:ascii="Courier" w:hAnsi="Courier"/>
                <w:lang w:val="fr-FR" w:bidi="hi-IN"/>
              </w:rPr>
              <w:t>0D3D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920531" w14:textId="77777777" w:rsidR="000D7357" w:rsidRPr="007A3FEC" w:rsidRDefault="000D7357" w:rsidP="000D7357">
            <w:pPr>
              <w:jc w:val="center"/>
              <w:rPr>
                <w:rFonts w:ascii="Courier" w:hAnsi="Courier"/>
                <w:lang w:bidi="hi-IN"/>
              </w:rPr>
            </w:pPr>
            <w:r w:rsidRPr="007A3FEC">
              <w:rPr>
                <w:rFonts w:ascii="Courier" w:hAnsi="Courier"/>
                <w:lang w:bidi="ml-IN"/>
              </w:rPr>
              <w:t>0D4D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5DDF7B4" w14:textId="77777777" w:rsidR="000D7357" w:rsidRPr="007A3FEC" w:rsidRDefault="000D7357" w:rsidP="000D7357">
            <w:pPr>
              <w:jc w:val="center"/>
              <w:rPr>
                <w:rFonts w:ascii="Courier" w:hAnsi="Courier"/>
                <w:lang w:val="fr-FR"/>
              </w:rPr>
            </w:pPr>
            <w:r w:rsidRPr="007A3FEC">
              <w:rPr>
                <w:rFonts w:ascii="Courier" w:hAnsi="Courier"/>
                <w:lang w:val="fr-FR"/>
              </w:rPr>
              <w:t>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F747222" w14:textId="77777777" w:rsidR="000D7357" w:rsidRPr="007A3FEC" w:rsidRDefault="000D7357" w:rsidP="000D7357">
            <w:pPr>
              <w:jc w:val="center"/>
              <w:rPr>
                <w:rFonts w:ascii="Courier" w:hAnsi="Courier"/>
              </w:rPr>
            </w:pPr>
            <w:r w:rsidRPr="007A3FEC">
              <w:rPr>
                <w:rFonts w:ascii="Courier" w:hAnsi="Courier"/>
                <w:lang w:bidi="ml-IN"/>
              </w:rPr>
              <w:t>0D79</w:t>
            </w:r>
          </w:p>
        </w:tc>
        <w:bookmarkStart w:id="1410" w:name="_MCCTEMPBM_CRPT01490939___7"/>
        <w:bookmarkEnd w:id="1410"/>
      </w:tr>
      <w:tr w:rsidR="000D7357" w:rsidRPr="00524730" w14:paraId="1C699EB8" w14:textId="77777777">
        <w:trPr>
          <w:cantSplit/>
          <w:jc w:val="center"/>
        </w:trPr>
        <w:tc>
          <w:tcPr>
            <w:tcW w:w="0" w:type="auto"/>
            <w:gridSpan w:val="13"/>
            <w:tcBorders>
              <w:top w:val="single" w:sz="6" w:space="0" w:color="auto"/>
              <w:left w:val="single" w:sz="6" w:space="0" w:color="auto"/>
              <w:bottom w:val="single" w:sz="6" w:space="0" w:color="auto"/>
              <w:right w:val="single" w:sz="6" w:space="0" w:color="auto"/>
            </w:tcBorders>
            <w:shd w:val="clear" w:color="auto" w:fill="auto"/>
          </w:tcPr>
          <w:p w14:paraId="0139AB34" w14:textId="77777777" w:rsidR="000D7357" w:rsidRPr="00524730" w:rsidRDefault="000D7357" w:rsidP="000D7357">
            <w:pPr>
              <w:rPr>
                <w:rFonts w:ascii="Arial" w:hAnsi="Arial" w:cs="Arial"/>
                <w:sz w:val="18"/>
                <w:szCs w:val="18"/>
              </w:rPr>
            </w:pPr>
            <w:bookmarkStart w:id="1411" w:name="_MCCTEMPBM_CRPT01490940___7"/>
            <w:bookmarkEnd w:id="1409"/>
            <w:r w:rsidRPr="00524730">
              <w:rPr>
                <w:rFonts w:ascii="Arial" w:hAnsi="Arial" w:cs="Arial"/>
                <w:sz w:val="18"/>
                <w:szCs w:val="18"/>
              </w:rPr>
              <w:t>NOTE 1): This code is an escape to an extension of this table (either to the GSM 7 bit default alphabet extension table, see subclause 6.2.1.1, or a National Language Single Shift Table, see subclause 6.2.1.2.2). A receiving entity which does not understand the meaning of this escape mechanism shall display it as a space character.</w:t>
            </w:r>
            <w:bookmarkEnd w:id="1411"/>
          </w:p>
        </w:tc>
        <w:bookmarkStart w:id="1412" w:name="_MCCTEMPBM_CRPT01490941___7"/>
        <w:bookmarkEnd w:id="1412"/>
      </w:tr>
    </w:tbl>
    <w:p w14:paraId="1AFAAE7F" w14:textId="77777777" w:rsidR="000D7357" w:rsidRPr="00E67E27" w:rsidRDefault="000D7357" w:rsidP="000D7357">
      <w:pPr>
        <w:rPr>
          <w:rFonts w:ascii="Arial" w:hAnsi="Arial" w:cs="Arial"/>
        </w:rPr>
      </w:pPr>
      <w:bookmarkStart w:id="1413" w:name="_MCCTEMPBM_CRPT01490942___7"/>
    </w:p>
    <w:bookmarkEnd w:id="1413"/>
    <w:p w14:paraId="1E04FF37" w14:textId="77777777" w:rsidR="000D7357" w:rsidRDefault="000D7357" w:rsidP="00530E85">
      <w:pPr>
        <w:pStyle w:val="Heading2"/>
      </w:pPr>
      <w:r>
        <w:br w:type="page"/>
      </w:r>
      <w:bookmarkStart w:id="1414" w:name="_Toc248656898"/>
      <w:r>
        <w:lastRenderedPageBreak/>
        <w:t>A.3.9</w:t>
      </w:r>
      <w:r w:rsidRPr="00CD28AE">
        <w:tab/>
      </w:r>
      <w:r>
        <w:t>Oriya</w:t>
      </w:r>
      <w:r w:rsidRPr="00CD28AE">
        <w:t xml:space="preserve"> National Language Locking Shift Table</w:t>
      </w:r>
      <w:bookmarkEnd w:id="1414"/>
    </w:p>
    <w:p w14:paraId="40BF9E3C" w14:textId="77777777" w:rsidR="000D7357" w:rsidRDefault="000D7357" w:rsidP="000D7357">
      <w:pPr>
        <w:pStyle w:val="NO"/>
      </w:pPr>
      <w:r w:rsidRPr="00737AFB">
        <w:t>N</w:t>
      </w:r>
      <w:r>
        <w:t>OTE</w:t>
      </w:r>
      <w:r w:rsidRPr="00737AFB">
        <w:t>:</w:t>
      </w:r>
      <w:r>
        <w:tab/>
      </w:r>
      <w:r w:rsidRPr="00737AFB">
        <w:t xml:space="preserve">In the table below, the </w:t>
      </w:r>
      <w:r>
        <w:t>Oriya characters are represented using Unicode.</w:t>
      </w:r>
    </w:p>
    <w:p w14:paraId="12263D4D" w14:textId="77777777" w:rsidR="000D7357" w:rsidRPr="003F5624" w:rsidRDefault="000D7357" w:rsidP="000D7357">
      <w:pPr>
        <w:pStyle w:val="TH"/>
      </w:pPr>
    </w:p>
    <w:tbl>
      <w:tblPr>
        <w:tblW w:w="0" w:type="auto"/>
        <w:jc w:val="center"/>
        <w:tblLook w:val="0000" w:firstRow="0" w:lastRow="0" w:firstColumn="0" w:lastColumn="0" w:noHBand="0" w:noVBand="0"/>
      </w:tblPr>
      <w:tblGrid>
        <w:gridCol w:w="651"/>
        <w:gridCol w:w="651"/>
        <w:gridCol w:w="651"/>
        <w:gridCol w:w="651"/>
        <w:gridCol w:w="651"/>
        <w:gridCol w:w="825"/>
        <w:gridCol w:w="825"/>
        <w:gridCol w:w="825"/>
        <w:gridCol w:w="825"/>
        <w:gridCol w:w="825"/>
        <w:gridCol w:w="825"/>
        <w:gridCol w:w="825"/>
        <w:gridCol w:w="825"/>
      </w:tblGrid>
      <w:tr w:rsidR="000D7357" w:rsidRPr="00524730" w14:paraId="4F499363" w14:textId="77777777">
        <w:trPr>
          <w:cantSplit/>
          <w:trHeight w:hRule="exact" w:val="480"/>
          <w:jc w:val="center"/>
        </w:trPr>
        <w:tc>
          <w:tcPr>
            <w:tcW w:w="720" w:type="dxa"/>
            <w:shd w:val="clear" w:color="auto" w:fill="auto"/>
          </w:tcPr>
          <w:p w14:paraId="600A7881" w14:textId="77777777" w:rsidR="000D7357" w:rsidRPr="00524730" w:rsidRDefault="000D7357" w:rsidP="000D7357">
            <w:pPr>
              <w:jc w:val="center"/>
              <w:rPr>
                <w:rFonts w:ascii="Courier" w:hAnsi="Courier"/>
                <w:sz w:val="24"/>
                <w:szCs w:val="24"/>
              </w:rPr>
            </w:pPr>
            <w:bookmarkStart w:id="1415" w:name="_MCCTEMPBM_CRPT01490943___4" w:colFirst="0" w:colLast="11"/>
          </w:p>
        </w:tc>
        <w:tc>
          <w:tcPr>
            <w:tcW w:w="720" w:type="dxa"/>
            <w:shd w:val="clear" w:color="auto" w:fill="auto"/>
          </w:tcPr>
          <w:p w14:paraId="0CBDDC49" w14:textId="77777777" w:rsidR="000D7357" w:rsidRPr="00524730" w:rsidRDefault="000D7357" w:rsidP="000D7357">
            <w:pPr>
              <w:jc w:val="center"/>
              <w:rPr>
                <w:rFonts w:ascii="Courier" w:hAnsi="Courier"/>
                <w:sz w:val="24"/>
                <w:szCs w:val="24"/>
              </w:rPr>
            </w:pPr>
          </w:p>
        </w:tc>
        <w:tc>
          <w:tcPr>
            <w:tcW w:w="720" w:type="dxa"/>
            <w:shd w:val="clear" w:color="auto" w:fill="auto"/>
          </w:tcPr>
          <w:p w14:paraId="6AB893D0" w14:textId="77777777" w:rsidR="000D7357" w:rsidRPr="00524730" w:rsidRDefault="000D7357" w:rsidP="000D7357">
            <w:pPr>
              <w:jc w:val="center"/>
              <w:rPr>
                <w:rFonts w:ascii="Courier" w:hAnsi="Courier"/>
                <w:sz w:val="24"/>
                <w:szCs w:val="24"/>
              </w:rPr>
            </w:pPr>
          </w:p>
        </w:tc>
        <w:tc>
          <w:tcPr>
            <w:tcW w:w="720" w:type="dxa"/>
            <w:shd w:val="clear" w:color="auto" w:fill="auto"/>
          </w:tcPr>
          <w:p w14:paraId="460B94B7" w14:textId="77777777" w:rsidR="000D7357" w:rsidRPr="00524730" w:rsidRDefault="000D7357" w:rsidP="000D7357">
            <w:pPr>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554F783" w14:textId="77777777" w:rsidR="000D7357" w:rsidRPr="00524730" w:rsidRDefault="000D7357" w:rsidP="000D7357">
            <w:pPr>
              <w:jc w:val="center"/>
              <w:rPr>
                <w:rFonts w:ascii="Courier" w:hAnsi="Courier"/>
                <w:sz w:val="24"/>
                <w:szCs w:val="24"/>
              </w:rPr>
            </w:pPr>
            <w:r w:rsidRPr="00524730">
              <w:rPr>
                <w:rFonts w:ascii="Courier" w:hAnsi="Courier"/>
                <w:sz w:val="24"/>
                <w:szCs w:val="24"/>
              </w:rPr>
              <w:t>b7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7A83DEB"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5C5EB3"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EA9DC4F"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575900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A232167"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C5437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ABAC86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A822B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bookmarkStart w:id="1416" w:name="_MCCTEMPBM_CRPT01490944___7"/>
        <w:bookmarkEnd w:id="1416"/>
      </w:tr>
      <w:tr w:rsidR="000D7357" w:rsidRPr="00524730" w14:paraId="16CD100B" w14:textId="77777777">
        <w:trPr>
          <w:cantSplit/>
          <w:trHeight w:hRule="exact" w:val="480"/>
          <w:jc w:val="center"/>
        </w:trPr>
        <w:tc>
          <w:tcPr>
            <w:tcW w:w="720" w:type="dxa"/>
            <w:shd w:val="clear" w:color="auto" w:fill="auto"/>
          </w:tcPr>
          <w:p w14:paraId="54A817ED" w14:textId="77777777" w:rsidR="000D7357" w:rsidRPr="00524730" w:rsidRDefault="000D7357" w:rsidP="000D7357">
            <w:pPr>
              <w:jc w:val="center"/>
              <w:rPr>
                <w:rFonts w:ascii="Courier" w:hAnsi="Courier"/>
                <w:sz w:val="24"/>
                <w:szCs w:val="24"/>
              </w:rPr>
            </w:pPr>
            <w:bookmarkStart w:id="1417" w:name="_MCCTEMPBM_CRPT01490945___4" w:colFirst="0" w:colLast="11"/>
            <w:bookmarkEnd w:id="1415"/>
          </w:p>
        </w:tc>
        <w:tc>
          <w:tcPr>
            <w:tcW w:w="720" w:type="dxa"/>
            <w:shd w:val="clear" w:color="auto" w:fill="auto"/>
          </w:tcPr>
          <w:p w14:paraId="4FAACC91" w14:textId="77777777" w:rsidR="000D7357" w:rsidRPr="00524730" w:rsidRDefault="000D7357" w:rsidP="000D7357">
            <w:pPr>
              <w:jc w:val="center"/>
              <w:rPr>
                <w:rFonts w:ascii="Courier" w:hAnsi="Courier"/>
                <w:sz w:val="24"/>
                <w:szCs w:val="24"/>
              </w:rPr>
            </w:pPr>
          </w:p>
        </w:tc>
        <w:tc>
          <w:tcPr>
            <w:tcW w:w="720" w:type="dxa"/>
            <w:shd w:val="clear" w:color="auto" w:fill="auto"/>
          </w:tcPr>
          <w:p w14:paraId="6676BEF9" w14:textId="77777777" w:rsidR="000D7357" w:rsidRPr="00524730" w:rsidRDefault="000D7357" w:rsidP="000D7357">
            <w:pPr>
              <w:jc w:val="center"/>
              <w:rPr>
                <w:rFonts w:ascii="Courier" w:hAnsi="Courier"/>
                <w:sz w:val="24"/>
                <w:szCs w:val="24"/>
              </w:rPr>
            </w:pPr>
          </w:p>
        </w:tc>
        <w:tc>
          <w:tcPr>
            <w:tcW w:w="720" w:type="dxa"/>
            <w:shd w:val="clear" w:color="auto" w:fill="auto"/>
          </w:tcPr>
          <w:p w14:paraId="748950AA" w14:textId="77777777" w:rsidR="000D7357" w:rsidRPr="00524730" w:rsidRDefault="000D7357" w:rsidP="000D7357">
            <w:pPr>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E86D69" w14:textId="77777777" w:rsidR="000D7357" w:rsidRPr="00524730" w:rsidRDefault="000D7357" w:rsidP="000D7357">
            <w:pPr>
              <w:jc w:val="center"/>
              <w:rPr>
                <w:rFonts w:ascii="Courier" w:hAnsi="Courier"/>
                <w:sz w:val="24"/>
                <w:szCs w:val="24"/>
              </w:rPr>
            </w:pPr>
            <w:r w:rsidRPr="00524730">
              <w:rPr>
                <w:rFonts w:ascii="Courier" w:hAnsi="Courier"/>
                <w:sz w:val="24"/>
                <w:szCs w:val="24"/>
              </w:rPr>
              <w:t>b6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BA4576"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07A46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3B93E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A7035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387121"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C58EC3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A6B8D58"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B1A30C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bookmarkStart w:id="1418" w:name="_MCCTEMPBM_CRPT01490946___7"/>
        <w:bookmarkEnd w:id="1418"/>
      </w:tr>
      <w:tr w:rsidR="000D7357" w:rsidRPr="00524730" w14:paraId="0085B216" w14:textId="77777777">
        <w:trPr>
          <w:cantSplit/>
          <w:trHeight w:hRule="exact" w:val="480"/>
          <w:jc w:val="center"/>
        </w:trPr>
        <w:tc>
          <w:tcPr>
            <w:tcW w:w="720" w:type="dxa"/>
            <w:tcBorders>
              <w:bottom w:val="single" w:sz="6" w:space="0" w:color="auto"/>
            </w:tcBorders>
            <w:shd w:val="clear" w:color="auto" w:fill="auto"/>
          </w:tcPr>
          <w:p w14:paraId="53ED24C0" w14:textId="77777777" w:rsidR="000D7357" w:rsidRPr="00524730" w:rsidRDefault="000D7357" w:rsidP="000D7357">
            <w:pPr>
              <w:jc w:val="center"/>
              <w:rPr>
                <w:rFonts w:ascii="Courier" w:hAnsi="Courier"/>
                <w:sz w:val="24"/>
                <w:szCs w:val="24"/>
              </w:rPr>
            </w:pPr>
            <w:bookmarkStart w:id="1419" w:name="_MCCTEMPBM_CRPT01490947___4" w:colFirst="0" w:colLast="11"/>
            <w:bookmarkEnd w:id="1417"/>
          </w:p>
        </w:tc>
        <w:tc>
          <w:tcPr>
            <w:tcW w:w="720" w:type="dxa"/>
            <w:tcBorders>
              <w:bottom w:val="single" w:sz="6" w:space="0" w:color="auto"/>
            </w:tcBorders>
            <w:shd w:val="clear" w:color="auto" w:fill="auto"/>
          </w:tcPr>
          <w:p w14:paraId="4BA7C0C7" w14:textId="77777777" w:rsidR="000D7357" w:rsidRPr="00524730" w:rsidRDefault="000D7357" w:rsidP="000D7357">
            <w:pPr>
              <w:jc w:val="center"/>
              <w:rPr>
                <w:rFonts w:ascii="Courier" w:hAnsi="Courier"/>
                <w:sz w:val="24"/>
                <w:szCs w:val="24"/>
              </w:rPr>
            </w:pPr>
          </w:p>
        </w:tc>
        <w:tc>
          <w:tcPr>
            <w:tcW w:w="720" w:type="dxa"/>
            <w:tcBorders>
              <w:bottom w:val="single" w:sz="6" w:space="0" w:color="auto"/>
            </w:tcBorders>
            <w:shd w:val="clear" w:color="auto" w:fill="auto"/>
          </w:tcPr>
          <w:p w14:paraId="7D9B62C3" w14:textId="77777777" w:rsidR="000D7357" w:rsidRPr="00524730" w:rsidRDefault="000D7357" w:rsidP="000D7357">
            <w:pPr>
              <w:jc w:val="center"/>
              <w:rPr>
                <w:rFonts w:ascii="Courier" w:hAnsi="Courier"/>
                <w:sz w:val="24"/>
                <w:szCs w:val="24"/>
              </w:rPr>
            </w:pPr>
          </w:p>
        </w:tc>
        <w:tc>
          <w:tcPr>
            <w:tcW w:w="720" w:type="dxa"/>
            <w:tcBorders>
              <w:bottom w:val="single" w:sz="6" w:space="0" w:color="auto"/>
            </w:tcBorders>
            <w:shd w:val="clear" w:color="auto" w:fill="auto"/>
          </w:tcPr>
          <w:p w14:paraId="4D28D630" w14:textId="77777777" w:rsidR="000D7357" w:rsidRPr="00524730" w:rsidRDefault="000D7357" w:rsidP="000D7357">
            <w:pPr>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2ADD950" w14:textId="77777777" w:rsidR="000D7357" w:rsidRPr="00524730" w:rsidRDefault="000D7357" w:rsidP="000D7357">
            <w:pPr>
              <w:jc w:val="center"/>
              <w:rPr>
                <w:rFonts w:ascii="Courier" w:hAnsi="Courier"/>
                <w:sz w:val="24"/>
                <w:szCs w:val="24"/>
              </w:rPr>
            </w:pPr>
            <w:r w:rsidRPr="00524730">
              <w:rPr>
                <w:rFonts w:ascii="Courier" w:hAnsi="Courier"/>
                <w:sz w:val="24"/>
                <w:szCs w:val="24"/>
              </w:rPr>
              <w:t>b5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769EC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BB68539"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21AD62"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053BA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CD5DB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B91013B"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4E926C6"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F815ACF"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bookmarkStart w:id="1420" w:name="_MCCTEMPBM_CRPT01490948___7"/>
        <w:bookmarkEnd w:id="1420"/>
      </w:tr>
      <w:tr w:rsidR="000D7357" w:rsidRPr="00524730" w14:paraId="5BE0A376"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40DA546" w14:textId="77777777" w:rsidR="000D7357" w:rsidRPr="00524730" w:rsidRDefault="000D7357" w:rsidP="000D7357">
            <w:pPr>
              <w:jc w:val="center"/>
              <w:rPr>
                <w:rFonts w:ascii="Courier" w:hAnsi="Courier"/>
                <w:sz w:val="24"/>
                <w:szCs w:val="24"/>
              </w:rPr>
            </w:pPr>
            <w:bookmarkStart w:id="1421" w:name="_MCCTEMPBM_CRPT01490949___4" w:colFirst="0" w:colLast="11"/>
            <w:bookmarkEnd w:id="1419"/>
            <w:r w:rsidRPr="00524730">
              <w:rPr>
                <w:rFonts w:ascii="Courier" w:hAnsi="Courier"/>
                <w:sz w:val="24"/>
                <w:szCs w:val="24"/>
              </w:rPr>
              <w:t>b4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8A3982" w14:textId="77777777" w:rsidR="000D7357" w:rsidRPr="00524730" w:rsidRDefault="000D7357" w:rsidP="000D7357">
            <w:pPr>
              <w:jc w:val="center"/>
              <w:rPr>
                <w:rFonts w:ascii="Courier" w:hAnsi="Courier"/>
                <w:sz w:val="24"/>
                <w:szCs w:val="24"/>
              </w:rPr>
            </w:pPr>
            <w:r w:rsidRPr="00524730">
              <w:rPr>
                <w:rFonts w:ascii="Courier" w:hAnsi="Courier"/>
                <w:sz w:val="24"/>
                <w:szCs w:val="24"/>
              </w:rPr>
              <w:t>b3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3CD15B7" w14:textId="77777777" w:rsidR="000D7357" w:rsidRPr="00524730" w:rsidRDefault="000D7357" w:rsidP="000D7357">
            <w:pPr>
              <w:jc w:val="center"/>
              <w:rPr>
                <w:rFonts w:ascii="Courier" w:hAnsi="Courier"/>
                <w:sz w:val="24"/>
                <w:szCs w:val="24"/>
              </w:rPr>
            </w:pPr>
            <w:r w:rsidRPr="00524730">
              <w:rPr>
                <w:rFonts w:ascii="Courier" w:hAnsi="Courier"/>
                <w:sz w:val="24"/>
                <w:szCs w:val="24"/>
              </w:rPr>
              <w:t>b2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DC6FBC6" w14:textId="77777777" w:rsidR="000D7357" w:rsidRPr="00524730" w:rsidRDefault="000D7357" w:rsidP="000D7357">
            <w:pPr>
              <w:jc w:val="center"/>
              <w:rPr>
                <w:rFonts w:ascii="Courier" w:hAnsi="Courier"/>
                <w:sz w:val="24"/>
                <w:szCs w:val="24"/>
              </w:rPr>
            </w:pPr>
            <w:r w:rsidRPr="00524730">
              <w:rPr>
                <w:rFonts w:ascii="Courier" w:hAnsi="Courier"/>
                <w:sz w:val="24"/>
                <w:szCs w:val="24"/>
              </w:rPr>
              <w:t>b1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B5C327" w14:textId="77777777" w:rsidR="000D7357" w:rsidRPr="00524730" w:rsidRDefault="000D7357" w:rsidP="000D7357">
            <w:pPr>
              <w:jc w:val="center"/>
              <w:rPr>
                <w:rFonts w:ascii="Courier" w:hAnsi="Courier"/>
                <w:sz w:val="24"/>
                <w:szCs w:val="24"/>
              </w:rPr>
            </w:pP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090CA269"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44BF578F"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B8ED260" w14:textId="77777777" w:rsidR="000D7357" w:rsidRPr="00524730" w:rsidRDefault="000D7357" w:rsidP="000D7357">
            <w:pPr>
              <w:jc w:val="center"/>
              <w:rPr>
                <w:rFonts w:ascii="Courier" w:hAnsi="Courier"/>
                <w:sz w:val="24"/>
                <w:szCs w:val="24"/>
              </w:rPr>
            </w:pPr>
            <w:r w:rsidRPr="00524730">
              <w:rPr>
                <w:rFonts w:ascii="Courier" w:hAnsi="Courier"/>
                <w:sz w:val="24"/>
                <w:szCs w:val="24"/>
              </w:rPr>
              <w:t>2</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3129AD61" w14:textId="77777777" w:rsidR="000D7357" w:rsidRPr="00524730" w:rsidRDefault="000D7357" w:rsidP="000D7357">
            <w:pPr>
              <w:jc w:val="center"/>
              <w:rPr>
                <w:rFonts w:ascii="Courier" w:hAnsi="Courier"/>
                <w:sz w:val="24"/>
                <w:szCs w:val="24"/>
              </w:rPr>
            </w:pPr>
            <w:r w:rsidRPr="00524730">
              <w:rPr>
                <w:rFonts w:ascii="Courier" w:hAnsi="Courier"/>
                <w:sz w:val="24"/>
                <w:szCs w:val="24"/>
              </w:rPr>
              <w:t>3</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26ED297F" w14:textId="77777777" w:rsidR="000D7357" w:rsidRPr="00524730" w:rsidRDefault="000D7357" w:rsidP="000D7357">
            <w:pPr>
              <w:jc w:val="center"/>
              <w:rPr>
                <w:rFonts w:ascii="Courier" w:hAnsi="Courier"/>
                <w:sz w:val="24"/>
                <w:szCs w:val="24"/>
              </w:rPr>
            </w:pPr>
            <w:r w:rsidRPr="00524730">
              <w:rPr>
                <w:rFonts w:ascii="Courier" w:hAnsi="Courier"/>
                <w:sz w:val="24"/>
                <w:szCs w:val="24"/>
              </w:rPr>
              <w:t>4</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35DBD02" w14:textId="77777777" w:rsidR="000D7357" w:rsidRPr="00524730" w:rsidRDefault="000D7357" w:rsidP="000D7357">
            <w:pPr>
              <w:jc w:val="center"/>
              <w:rPr>
                <w:rFonts w:ascii="Courier" w:hAnsi="Courier"/>
                <w:sz w:val="24"/>
                <w:szCs w:val="24"/>
              </w:rPr>
            </w:pPr>
            <w:r w:rsidRPr="00524730">
              <w:rPr>
                <w:rFonts w:ascii="Courier" w:hAnsi="Courier"/>
                <w:sz w:val="24"/>
                <w:szCs w:val="24"/>
              </w:rPr>
              <w:t>5</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6E28E7B1" w14:textId="77777777" w:rsidR="000D7357" w:rsidRPr="00524730" w:rsidRDefault="000D7357" w:rsidP="000D7357">
            <w:pPr>
              <w:jc w:val="center"/>
              <w:rPr>
                <w:rFonts w:ascii="Courier" w:hAnsi="Courier"/>
                <w:sz w:val="24"/>
                <w:szCs w:val="24"/>
              </w:rPr>
            </w:pPr>
            <w:r w:rsidRPr="00524730">
              <w:rPr>
                <w:rFonts w:ascii="Courier" w:hAnsi="Courier"/>
                <w:sz w:val="24"/>
                <w:szCs w:val="24"/>
              </w:rPr>
              <w:t>6</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324D55C8" w14:textId="77777777" w:rsidR="000D7357" w:rsidRPr="00524730" w:rsidRDefault="000D7357" w:rsidP="000D7357">
            <w:pPr>
              <w:jc w:val="center"/>
              <w:rPr>
                <w:rFonts w:ascii="Courier" w:hAnsi="Courier"/>
                <w:sz w:val="24"/>
                <w:szCs w:val="24"/>
              </w:rPr>
            </w:pPr>
            <w:r w:rsidRPr="00524730">
              <w:rPr>
                <w:rFonts w:ascii="Courier" w:hAnsi="Courier"/>
                <w:sz w:val="24"/>
                <w:szCs w:val="24"/>
              </w:rPr>
              <w:t>7</w:t>
            </w:r>
          </w:p>
        </w:tc>
        <w:bookmarkStart w:id="1422" w:name="_MCCTEMPBM_CRPT01490950___7"/>
        <w:bookmarkEnd w:id="1422"/>
      </w:tr>
      <w:tr w:rsidR="000D7357" w:rsidRPr="007A3FEC" w14:paraId="3F9FC21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3EBBC7C" w14:textId="77777777" w:rsidR="000D7357" w:rsidRPr="00524730" w:rsidRDefault="000D7357" w:rsidP="000D7357">
            <w:pPr>
              <w:jc w:val="center"/>
              <w:rPr>
                <w:rFonts w:ascii="Courier" w:hAnsi="Courier"/>
                <w:sz w:val="24"/>
                <w:szCs w:val="24"/>
              </w:rPr>
            </w:pPr>
            <w:bookmarkStart w:id="1423" w:name="_MCCTEMPBM_CRPT01490951___4" w:colFirst="0" w:colLast="11"/>
            <w:bookmarkEnd w:id="1421"/>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5AAB9FD"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1ADE9B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7EAE96B"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A09779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double" w:sz="6" w:space="0" w:color="auto"/>
              <w:bottom w:val="single" w:sz="6" w:space="0" w:color="auto"/>
              <w:right w:val="single" w:sz="6" w:space="0" w:color="auto"/>
            </w:tcBorders>
            <w:shd w:val="clear" w:color="auto" w:fill="auto"/>
          </w:tcPr>
          <w:p w14:paraId="483E1E98" w14:textId="77777777" w:rsidR="000D7357" w:rsidRPr="007A3FEC" w:rsidRDefault="000D7357" w:rsidP="000D7357">
            <w:pPr>
              <w:jc w:val="center"/>
              <w:rPr>
                <w:rFonts w:ascii="Courier" w:hAnsi="Courier"/>
                <w:cs/>
                <w:lang w:bidi="hi-IN"/>
              </w:rPr>
            </w:pPr>
            <w:r w:rsidRPr="007A3FEC">
              <w:rPr>
                <w:rFonts w:ascii="Courier" w:hAnsi="Courier"/>
                <w:lang w:bidi="or-IN"/>
              </w:rPr>
              <w:t>0B01</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12288A48" w14:textId="77777777" w:rsidR="000D7357" w:rsidRPr="007A3FEC" w:rsidRDefault="000D7357" w:rsidP="000D7357">
            <w:pPr>
              <w:jc w:val="center"/>
              <w:rPr>
                <w:rFonts w:ascii="Courier" w:hAnsi="Courier"/>
                <w:lang w:bidi="hi-IN"/>
              </w:rPr>
            </w:pPr>
            <w:r w:rsidRPr="007A3FEC">
              <w:rPr>
                <w:rFonts w:ascii="Courier" w:hAnsi="Courier"/>
                <w:lang w:bidi="or-IN"/>
              </w:rPr>
              <w:t>0B10</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384DB690" w14:textId="77777777" w:rsidR="000D7357" w:rsidRPr="007A3FEC" w:rsidRDefault="000D7357" w:rsidP="000D7357">
            <w:pPr>
              <w:jc w:val="center"/>
              <w:rPr>
                <w:rFonts w:ascii="Courier" w:hAnsi="Courier"/>
              </w:rPr>
            </w:pPr>
            <w:r w:rsidRPr="007A3FEC">
              <w:rPr>
                <w:rFonts w:ascii="Courier" w:hAnsi="Courier"/>
              </w:rPr>
              <w:t>SP</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186173F4" w14:textId="77777777" w:rsidR="000D7357" w:rsidRPr="007A3FEC" w:rsidRDefault="000D7357" w:rsidP="000D7357">
            <w:pPr>
              <w:jc w:val="center"/>
              <w:rPr>
                <w:rFonts w:ascii="Courier" w:hAnsi="Courier"/>
              </w:rPr>
            </w:pPr>
            <w:r w:rsidRPr="007A3FEC">
              <w:rPr>
                <w:rFonts w:ascii="Courier" w:hAnsi="Courier"/>
              </w:rPr>
              <w:t>0</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6DAA0F9C" w14:textId="77777777" w:rsidR="000D7357" w:rsidRPr="007A3FEC" w:rsidRDefault="000D7357" w:rsidP="000D7357">
            <w:pPr>
              <w:jc w:val="center"/>
              <w:rPr>
                <w:rFonts w:ascii="Courier" w:hAnsi="Courier"/>
                <w:lang w:val="fr-FR" w:bidi="hi-IN"/>
              </w:rPr>
            </w:pPr>
            <w:r w:rsidRPr="007A3FEC">
              <w:rPr>
                <w:rFonts w:ascii="Courier" w:hAnsi="Courier"/>
                <w:lang w:val="fr-FR" w:bidi="or-IN"/>
              </w:rPr>
              <w:t>0B2C</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3025C7D0" w14:textId="77777777" w:rsidR="000D7357" w:rsidRPr="007A3FEC" w:rsidRDefault="000D7357" w:rsidP="000D7357">
            <w:pPr>
              <w:jc w:val="center"/>
              <w:rPr>
                <w:rFonts w:ascii="Courier" w:hAnsi="Courier"/>
                <w:lang w:val="fr-FR" w:bidi="hi-IN"/>
              </w:rPr>
            </w:pPr>
            <w:r w:rsidRPr="007A3FEC">
              <w:rPr>
                <w:rFonts w:ascii="Courier" w:hAnsi="Courier"/>
                <w:lang w:val="fr-FR" w:bidi="or-IN"/>
              </w:rPr>
              <w:t>0B3E</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346F3F05" w14:textId="77777777" w:rsidR="000D7357" w:rsidRPr="007A3FEC" w:rsidRDefault="000D7357" w:rsidP="000D7357">
            <w:pPr>
              <w:jc w:val="center"/>
              <w:rPr>
                <w:rFonts w:ascii="Courier" w:hAnsi="Courier"/>
              </w:rPr>
            </w:pPr>
            <w:r w:rsidRPr="007A3FEC">
              <w:rPr>
                <w:rFonts w:ascii="Courier" w:hAnsi="Courier"/>
              </w:rPr>
              <w:t>0B56</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2AD16F18" w14:textId="77777777" w:rsidR="000D7357" w:rsidRPr="007A3FEC" w:rsidRDefault="000D7357" w:rsidP="000D7357">
            <w:pPr>
              <w:jc w:val="center"/>
              <w:rPr>
                <w:rFonts w:ascii="Courier" w:hAnsi="Courier"/>
              </w:rPr>
            </w:pPr>
            <w:r w:rsidRPr="007A3FEC">
              <w:rPr>
                <w:rFonts w:ascii="Courier" w:hAnsi="Courier"/>
              </w:rPr>
              <w:t>p</w:t>
            </w:r>
          </w:p>
        </w:tc>
        <w:bookmarkStart w:id="1424" w:name="_MCCTEMPBM_CRPT01490952___7"/>
        <w:bookmarkEnd w:id="1424"/>
      </w:tr>
      <w:tr w:rsidR="000D7357" w:rsidRPr="007A3FEC" w14:paraId="05A2835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6EE69691" w14:textId="77777777" w:rsidR="000D7357" w:rsidRPr="00524730" w:rsidRDefault="000D7357" w:rsidP="000D7357">
            <w:pPr>
              <w:jc w:val="center"/>
              <w:rPr>
                <w:rFonts w:ascii="Courier" w:hAnsi="Courier"/>
                <w:sz w:val="24"/>
                <w:szCs w:val="24"/>
              </w:rPr>
            </w:pPr>
            <w:bookmarkStart w:id="1425" w:name="_MCCTEMPBM_CRPT01490953___4" w:colFirst="0" w:colLast="11"/>
            <w:bookmarkEnd w:id="1423"/>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F2B362F"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7CA6624"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ABD4E58"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B734297"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bottom w:val="single" w:sz="6" w:space="0" w:color="auto"/>
              <w:right w:val="single" w:sz="6" w:space="0" w:color="auto"/>
            </w:tcBorders>
            <w:shd w:val="clear" w:color="auto" w:fill="auto"/>
          </w:tcPr>
          <w:p w14:paraId="2FCE4C4F" w14:textId="77777777" w:rsidR="000D7357" w:rsidRPr="007A3FEC" w:rsidRDefault="000D7357" w:rsidP="000D7357">
            <w:pPr>
              <w:jc w:val="center"/>
              <w:rPr>
                <w:rFonts w:ascii="Courier" w:hAnsi="Courier"/>
                <w:lang w:bidi="hi-IN"/>
              </w:rPr>
            </w:pPr>
            <w:r w:rsidRPr="007A3FEC">
              <w:rPr>
                <w:rFonts w:ascii="Courier" w:hAnsi="Courier"/>
                <w:lang w:bidi="or-IN"/>
              </w:rPr>
              <w:t>0B02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52480C"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A2A391"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569B5CA" w14:textId="77777777" w:rsidR="000D7357" w:rsidRPr="007A3FEC" w:rsidRDefault="000D7357" w:rsidP="000D7357">
            <w:pPr>
              <w:jc w:val="center"/>
              <w:rPr>
                <w:rFonts w:ascii="Courier" w:hAnsi="Courier"/>
              </w:rPr>
            </w:pPr>
            <w:r w:rsidRPr="007A3FEC">
              <w:rPr>
                <w:rFonts w:ascii="Courier" w:hAnsi="Courie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36FBE21" w14:textId="77777777" w:rsidR="000D7357" w:rsidRPr="007A3FEC" w:rsidRDefault="000D7357" w:rsidP="000D7357">
            <w:pPr>
              <w:jc w:val="center"/>
              <w:rPr>
                <w:rFonts w:ascii="Courier" w:hAnsi="Courier"/>
                <w:lang w:val="fr-FR" w:bidi="hi-IN"/>
              </w:rPr>
            </w:pPr>
            <w:r w:rsidRPr="007A3FEC">
              <w:rPr>
                <w:rFonts w:ascii="Courier" w:hAnsi="Courier"/>
                <w:lang w:val="fr-FR" w:bidi="or-IN"/>
              </w:rPr>
              <w:t>0B2D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DDD739" w14:textId="77777777" w:rsidR="000D7357" w:rsidRPr="007A3FEC" w:rsidRDefault="000D7357" w:rsidP="000D7357">
            <w:pPr>
              <w:jc w:val="center"/>
              <w:rPr>
                <w:rFonts w:ascii="Courier" w:hAnsi="Courier"/>
                <w:lang w:val="fr-FR" w:bidi="hi-IN"/>
              </w:rPr>
            </w:pPr>
            <w:r w:rsidRPr="007A3FEC">
              <w:rPr>
                <w:rFonts w:ascii="Courier" w:hAnsi="Courier"/>
                <w:lang w:bidi="or-IN"/>
              </w:rPr>
              <w:t>0B3F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9967A60" w14:textId="77777777" w:rsidR="000D7357" w:rsidRPr="007A3FEC" w:rsidRDefault="000D7357" w:rsidP="000D7357">
            <w:pPr>
              <w:jc w:val="center"/>
              <w:rPr>
                <w:rFonts w:ascii="Courier" w:hAnsi="Courier"/>
              </w:rPr>
            </w:pPr>
            <w:r w:rsidRPr="007A3FEC">
              <w:rPr>
                <w:rFonts w:ascii="Courier" w:hAnsi="Courier"/>
              </w:rPr>
              <w:t>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CE19874" w14:textId="77777777" w:rsidR="000D7357" w:rsidRPr="007A3FEC" w:rsidRDefault="000D7357" w:rsidP="000D7357">
            <w:pPr>
              <w:jc w:val="center"/>
              <w:rPr>
                <w:rFonts w:ascii="Courier" w:hAnsi="Courier"/>
                <w:lang w:val="fr-FR"/>
              </w:rPr>
            </w:pPr>
            <w:r w:rsidRPr="007A3FEC">
              <w:rPr>
                <w:rFonts w:ascii="Courier" w:hAnsi="Courier"/>
                <w:lang w:val="fr-FR"/>
              </w:rPr>
              <w:t>q</w:t>
            </w:r>
          </w:p>
        </w:tc>
        <w:bookmarkStart w:id="1426" w:name="_MCCTEMPBM_CRPT01490954___7"/>
        <w:bookmarkEnd w:id="1426"/>
      </w:tr>
      <w:tr w:rsidR="000D7357" w:rsidRPr="007A3FEC" w14:paraId="63B0E51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6957B58" w14:textId="77777777" w:rsidR="000D7357" w:rsidRPr="00524730" w:rsidRDefault="000D7357" w:rsidP="000D7357">
            <w:pPr>
              <w:jc w:val="center"/>
              <w:rPr>
                <w:rFonts w:ascii="Courier" w:hAnsi="Courier"/>
                <w:sz w:val="24"/>
                <w:szCs w:val="24"/>
              </w:rPr>
            </w:pPr>
            <w:bookmarkStart w:id="1427" w:name="_MCCTEMPBM_CRPT01490955___4" w:colFirst="0" w:colLast="11"/>
            <w:bookmarkEnd w:id="1425"/>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FA9B788"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F2D11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4B725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B6E1C10" w14:textId="77777777" w:rsidR="000D7357" w:rsidRPr="00524730" w:rsidRDefault="000D7357" w:rsidP="000D7357">
            <w:pPr>
              <w:jc w:val="center"/>
              <w:rPr>
                <w:rFonts w:ascii="Courier" w:hAnsi="Courier"/>
                <w:sz w:val="24"/>
                <w:szCs w:val="24"/>
              </w:rPr>
            </w:pPr>
            <w:r w:rsidRPr="00524730">
              <w:rPr>
                <w:rFonts w:ascii="Courier" w:hAnsi="Courier"/>
                <w:sz w:val="24"/>
                <w:szCs w:val="24"/>
              </w:rPr>
              <w:t>2</w:t>
            </w:r>
          </w:p>
        </w:tc>
        <w:tc>
          <w:tcPr>
            <w:tcW w:w="720" w:type="dxa"/>
            <w:tcBorders>
              <w:top w:val="single" w:sz="6" w:space="0" w:color="auto"/>
              <w:bottom w:val="single" w:sz="6" w:space="0" w:color="auto"/>
              <w:right w:val="single" w:sz="6" w:space="0" w:color="auto"/>
            </w:tcBorders>
            <w:shd w:val="clear" w:color="auto" w:fill="auto"/>
          </w:tcPr>
          <w:p w14:paraId="7A37954F" w14:textId="77777777" w:rsidR="000D7357" w:rsidRPr="007A3FEC" w:rsidRDefault="000D7357" w:rsidP="000D7357">
            <w:pPr>
              <w:jc w:val="center"/>
              <w:rPr>
                <w:rFonts w:ascii="Courier" w:hAnsi="Courier"/>
                <w:lang w:val="fr-FR" w:bidi="hi-IN"/>
              </w:rPr>
            </w:pPr>
            <w:r w:rsidRPr="007A3FEC">
              <w:rPr>
                <w:rFonts w:ascii="Courier" w:hAnsi="Courier"/>
                <w:lang w:bidi="or-IN"/>
              </w:rPr>
              <w:t>0B03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167EF83"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5C3926" w14:textId="77777777" w:rsidR="000D7357" w:rsidRPr="007A3FEC" w:rsidRDefault="000D7357" w:rsidP="000D7357">
            <w:pPr>
              <w:jc w:val="center"/>
              <w:rPr>
                <w:rFonts w:ascii="Courier" w:hAnsi="Courier"/>
                <w:lang w:bidi="hi-IN"/>
              </w:rPr>
            </w:pPr>
            <w:r w:rsidRPr="007A3FEC">
              <w:rPr>
                <w:rFonts w:ascii="Courier" w:hAnsi="Courier"/>
                <w:lang w:bidi="or-IN"/>
              </w:rPr>
              <w:t>0B1F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09485D" w14:textId="77777777" w:rsidR="000D7357" w:rsidRPr="007A3FEC" w:rsidRDefault="000D7357" w:rsidP="000D7357">
            <w:pPr>
              <w:jc w:val="center"/>
              <w:rPr>
                <w:rFonts w:ascii="Courier" w:hAnsi="Courier"/>
              </w:rPr>
            </w:pPr>
            <w:r w:rsidRPr="007A3FEC">
              <w:rPr>
                <w:rFonts w:ascii="Courier" w:hAnsi="Courier"/>
              </w:rPr>
              <w:t>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29DE4A" w14:textId="77777777" w:rsidR="000D7357" w:rsidRPr="007A3FEC" w:rsidRDefault="000D7357" w:rsidP="000D7357">
            <w:pPr>
              <w:jc w:val="center"/>
              <w:rPr>
                <w:rFonts w:ascii="Courier" w:hAnsi="Courier"/>
                <w:lang w:bidi="hi-IN"/>
              </w:rPr>
            </w:pPr>
            <w:r w:rsidRPr="007A3FEC">
              <w:rPr>
                <w:rFonts w:ascii="Courier" w:hAnsi="Courier"/>
                <w:lang w:val="fr-FR" w:bidi="or-IN"/>
              </w:rPr>
              <w:t>0B2E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41BA2B" w14:textId="77777777" w:rsidR="000D7357" w:rsidRPr="007A3FEC" w:rsidRDefault="000D7357" w:rsidP="000D7357">
            <w:pPr>
              <w:jc w:val="center"/>
              <w:rPr>
                <w:rFonts w:ascii="Courier" w:hAnsi="Courier"/>
                <w:lang w:val="fr-FR" w:bidi="hi-IN"/>
              </w:rPr>
            </w:pPr>
            <w:r w:rsidRPr="007A3FEC">
              <w:rPr>
                <w:rFonts w:ascii="Courier" w:hAnsi="Courier"/>
                <w:lang w:bidi="or-IN"/>
              </w:rPr>
              <w:t>0B40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48FABB5" w14:textId="77777777" w:rsidR="000D7357" w:rsidRPr="007A3FEC" w:rsidRDefault="000D7357" w:rsidP="000D7357">
            <w:pPr>
              <w:jc w:val="center"/>
              <w:rPr>
                <w:rFonts w:ascii="Courier" w:hAnsi="Courier"/>
              </w:rPr>
            </w:pPr>
            <w:r w:rsidRPr="007A3FEC">
              <w:rPr>
                <w:rFonts w:ascii="Courier" w:hAnsi="Courier"/>
              </w:rPr>
              <w:t>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6BB1F69" w14:textId="77777777" w:rsidR="000D7357" w:rsidRPr="007A3FEC" w:rsidRDefault="000D7357" w:rsidP="000D7357">
            <w:pPr>
              <w:jc w:val="center"/>
              <w:rPr>
                <w:rFonts w:ascii="Courier" w:hAnsi="Courier"/>
              </w:rPr>
            </w:pPr>
            <w:r w:rsidRPr="007A3FEC">
              <w:rPr>
                <w:rFonts w:ascii="Courier" w:hAnsi="Courier"/>
              </w:rPr>
              <w:t>r</w:t>
            </w:r>
          </w:p>
        </w:tc>
        <w:bookmarkStart w:id="1428" w:name="_MCCTEMPBM_CRPT01490956___7"/>
        <w:bookmarkEnd w:id="1428"/>
      </w:tr>
      <w:tr w:rsidR="000D7357" w:rsidRPr="007A3FEC" w14:paraId="2D0218A7"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452B845" w14:textId="77777777" w:rsidR="000D7357" w:rsidRPr="00524730" w:rsidRDefault="000D7357" w:rsidP="000D7357">
            <w:pPr>
              <w:jc w:val="center"/>
              <w:rPr>
                <w:rFonts w:ascii="Courier" w:hAnsi="Courier"/>
                <w:sz w:val="24"/>
                <w:szCs w:val="24"/>
              </w:rPr>
            </w:pPr>
            <w:bookmarkStart w:id="1429" w:name="_MCCTEMPBM_CRPT01490957___4" w:colFirst="0" w:colLast="11"/>
            <w:bookmarkEnd w:id="1427"/>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473F90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25195F"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A4B223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F6C3D25" w14:textId="77777777" w:rsidR="000D7357" w:rsidRPr="00524730" w:rsidRDefault="000D7357" w:rsidP="000D7357">
            <w:pPr>
              <w:jc w:val="center"/>
              <w:rPr>
                <w:rFonts w:ascii="Courier" w:hAnsi="Courier"/>
                <w:sz w:val="24"/>
                <w:szCs w:val="24"/>
              </w:rPr>
            </w:pPr>
            <w:r w:rsidRPr="00524730">
              <w:rPr>
                <w:rFonts w:ascii="Courier" w:hAnsi="Courier"/>
                <w:sz w:val="24"/>
                <w:szCs w:val="24"/>
              </w:rPr>
              <w:t>3</w:t>
            </w:r>
          </w:p>
        </w:tc>
        <w:tc>
          <w:tcPr>
            <w:tcW w:w="720" w:type="dxa"/>
            <w:tcBorders>
              <w:top w:val="single" w:sz="6" w:space="0" w:color="auto"/>
              <w:bottom w:val="single" w:sz="6" w:space="0" w:color="auto"/>
              <w:right w:val="single" w:sz="6" w:space="0" w:color="auto"/>
            </w:tcBorders>
            <w:shd w:val="clear" w:color="auto" w:fill="auto"/>
          </w:tcPr>
          <w:p w14:paraId="067291E1" w14:textId="77777777" w:rsidR="000D7357" w:rsidRPr="007A3FEC" w:rsidRDefault="000D7357" w:rsidP="000D7357">
            <w:pPr>
              <w:jc w:val="center"/>
              <w:rPr>
                <w:rFonts w:ascii="Courier" w:hAnsi="Courier"/>
              </w:rPr>
            </w:pPr>
            <w:r w:rsidRPr="007A3FEC">
              <w:rPr>
                <w:rFonts w:ascii="Courier" w:hAnsi="Courier"/>
                <w:lang w:bidi="or-IN"/>
              </w:rPr>
              <w:t>0B05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532B9E" w14:textId="77777777" w:rsidR="000D7357" w:rsidRPr="007A3FEC" w:rsidRDefault="000D7357" w:rsidP="000D7357">
            <w:pPr>
              <w:jc w:val="center"/>
              <w:rPr>
                <w:rFonts w:ascii="Courier" w:hAnsi="Courier"/>
                <w:lang w:bidi="hi-IN"/>
              </w:rPr>
            </w:pPr>
            <w:r w:rsidRPr="007A3FEC">
              <w:rPr>
                <w:rFonts w:ascii="Courier" w:hAnsi="Courier"/>
                <w:lang w:bidi="or-IN"/>
              </w:rPr>
              <w:t>0B13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BD4628" w14:textId="77777777" w:rsidR="000D7357" w:rsidRPr="007A3FEC" w:rsidRDefault="000D7357" w:rsidP="000D7357">
            <w:pPr>
              <w:jc w:val="center"/>
              <w:rPr>
                <w:rFonts w:ascii="Courier" w:hAnsi="Courier"/>
                <w:lang w:val="fr-FR" w:bidi="hi-IN"/>
              </w:rPr>
            </w:pPr>
            <w:r w:rsidRPr="007A3FEC">
              <w:rPr>
                <w:rFonts w:ascii="Courier" w:hAnsi="Courier"/>
                <w:lang w:bidi="or-IN"/>
              </w:rPr>
              <w:t>0B20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394CD1" w14:textId="77777777" w:rsidR="000D7357" w:rsidRPr="007A3FEC" w:rsidRDefault="000D7357" w:rsidP="000D7357">
            <w:pPr>
              <w:jc w:val="center"/>
              <w:rPr>
                <w:rFonts w:ascii="Courier" w:hAnsi="Courier"/>
              </w:rPr>
            </w:pPr>
            <w:r w:rsidRPr="007A3FEC">
              <w:rPr>
                <w:rFonts w:ascii="Courier" w:hAnsi="Courier"/>
              </w:rPr>
              <w:t>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44B10F" w14:textId="77777777" w:rsidR="000D7357" w:rsidRPr="007A3FEC" w:rsidRDefault="000D7357" w:rsidP="000D7357">
            <w:pPr>
              <w:jc w:val="center"/>
              <w:rPr>
                <w:rFonts w:ascii="Courier" w:hAnsi="Courier"/>
                <w:lang w:val="fr-FR" w:bidi="hi-IN"/>
              </w:rPr>
            </w:pPr>
            <w:r w:rsidRPr="007A3FEC">
              <w:rPr>
                <w:rFonts w:ascii="Courier" w:hAnsi="Courier"/>
                <w:lang w:val="fr-FR" w:bidi="or-IN"/>
              </w:rPr>
              <w:t>0B2F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49830F" w14:textId="77777777" w:rsidR="000D7357" w:rsidRPr="007A3FEC" w:rsidRDefault="000D7357" w:rsidP="000D7357">
            <w:pPr>
              <w:jc w:val="center"/>
              <w:rPr>
                <w:rFonts w:ascii="Courier" w:hAnsi="Courier"/>
                <w:lang w:bidi="hi-IN"/>
              </w:rPr>
            </w:pPr>
            <w:r w:rsidRPr="007A3FEC">
              <w:rPr>
                <w:rFonts w:ascii="Courier" w:hAnsi="Courier"/>
                <w:lang w:bidi="or-IN"/>
              </w:rPr>
              <w:t>0B41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335C4E5" w14:textId="77777777" w:rsidR="000D7357" w:rsidRPr="007A3FEC" w:rsidRDefault="000D7357" w:rsidP="000D7357">
            <w:pPr>
              <w:jc w:val="center"/>
              <w:rPr>
                <w:rFonts w:ascii="Courier" w:hAnsi="Courier"/>
              </w:rPr>
            </w:pPr>
            <w:r w:rsidRPr="007A3FEC">
              <w:rPr>
                <w:rFonts w:ascii="Courier" w:hAnsi="Courier"/>
              </w:rPr>
              <w:t>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0CF5525" w14:textId="77777777" w:rsidR="000D7357" w:rsidRPr="007A3FEC" w:rsidRDefault="000D7357" w:rsidP="000D7357">
            <w:pPr>
              <w:jc w:val="center"/>
              <w:rPr>
                <w:rFonts w:ascii="Courier" w:hAnsi="Courier"/>
              </w:rPr>
            </w:pPr>
            <w:r w:rsidRPr="007A3FEC">
              <w:rPr>
                <w:rFonts w:ascii="Courier" w:hAnsi="Courier"/>
              </w:rPr>
              <w:t>s</w:t>
            </w:r>
          </w:p>
        </w:tc>
        <w:bookmarkStart w:id="1430" w:name="_MCCTEMPBM_CRPT01490958___7"/>
        <w:bookmarkEnd w:id="1430"/>
      </w:tr>
      <w:tr w:rsidR="000D7357" w:rsidRPr="007A3FEC" w14:paraId="28EFB036"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4787897" w14:textId="77777777" w:rsidR="000D7357" w:rsidRPr="00524730" w:rsidRDefault="000D7357" w:rsidP="000D7357">
            <w:pPr>
              <w:jc w:val="center"/>
              <w:rPr>
                <w:rFonts w:ascii="Courier" w:hAnsi="Courier"/>
                <w:sz w:val="24"/>
                <w:szCs w:val="24"/>
              </w:rPr>
            </w:pPr>
            <w:bookmarkStart w:id="1431" w:name="_MCCTEMPBM_CRPT01490959___4" w:colFirst="0" w:colLast="11"/>
            <w:bookmarkEnd w:id="1429"/>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B7077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A74BA1"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10D5E0B"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8DD9DE5" w14:textId="77777777" w:rsidR="000D7357" w:rsidRPr="00524730" w:rsidRDefault="000D7357" w:rsidP="000D7357">
            <w:pPr>
              <w:jc w:val="center"/>
              <w:rPr>
                <w:rFonts w:ascii="Courier" w:hAnsi="Courier"/>
                <w:sz w:val="24"/>
                <w:szCs w:val="24"/>
              </w:rPr>
            </w:pPr>
            <w:r w:rsidRPr="00524730">
              <w:rPr>
                <w:rFonts w:ascii="Courier" w:hAnsi="Courier"/>
                <w:sz w:val="24"/>
                <w:szCs w:val="24"/>
              </w:rPr>
              <w:t>4</w:t>
            </w:r>
          </w:p>
        </w:tc>
        <w:tc>
          <w:tcPr>
            <w:tcW w:w="720" w:type="dxa"/>
            <w:tcBorders>
              <w:top w:val="single" w:sz="6" w:space="0" w:color="auto"/>
              <w:bottom w:val="single" w:sz="6" w:space="0" w:color="auto"/>
              <w:right w:val="single" w:sz="6" w:space="0" w:color="auto"/>
            </w:tcBorders>
            <w:shd w:val="clear" w:color="auto" w:fill="auto"/>
          </w:tcPr>
          <w:p w14:paraId="38FF2220" w14:textId="77777777" w:rsidR="000D7357" w:rsidRPr="007A3FEC" w:rsidRDefault="000D7357" w:rsidP="000D7357">
            <w:pPr>
              <w:jc w:val="center"/>
              <w:rPr>
                <w:rFonts w:ascii="Courier" w:hAnsi="Courier"/>
                <w:lang w:val="fr-FR" w:bidi="hi-IN"/>
              </w:rPr>
            </w:pPr>
            <w:r w:rsidRPr="007A3FEC">
              <w:rPr>
                <w:rFonts w:ascii="Courier" w:hAnsi="Courier"/>
                <w:lang w:bidi="or-IN"/>
              </w:rPr>
              <w:t>0B06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CCE77D" w14:textId="77777777" w:rsidR="000D7357" w:rsidRPr="007A3FEC" w:rsidRDefault="000D7357" w:rsidP="000D7357">
            <w:pPr>
              <w:jc w:val="center"/>
              <w:rPr>
                <w:rFonts w:ascii="Courier" w:hAnsi="Courier"/>
                <w:lang w:bidi="hi-IN"/>
              </w:rPr>
            </w:pPr>
            <w:r w:rsidRPr="007A3FEC">
              <w:rPr>
                <w:rFonts w:ascii="Courier" w:hAnsi="Courier"/>
                <w:lang w:bidi="or-IN"/>
              </w:rPr>
              <w:t>0B14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D9734A" w14:textId="77777777" w:rsidR="000D7357" w:rsidRPr="007A3FEC" w:rsidRDefault="000D7357" w:rsidP="000D7357">
            <w:pPr>
              <w:jc w:val="center"/>
              <w:rPr>
                <w:rFonts w:ascii="Courier" w:hAnsi="Courier"/>
                <w:lang w:bidi="hi-IN"/>
              </w:rPr>
            </w:pPr>
            <w:r w:rsidRPr="007A3FEC">
              <w:rPr>
                <w:rFonts w:ascii="Courier" w:hAnsi="Courier"/>
                <w:lang w:bidi="or-IN"/>
              </w:rPr>
              <w:t>0B21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2289F4D" w14:textId="77777777" w:rsidR="000D7357" w:rsidRPr="007A3FEC" w:rsidRDefault="000D7357" w:rsidP="000D7357">
            <w:pPr>
              <w:jc w:val="center"/>
              <w:rPr>
                <w:rFonts w:ascii="Courier" w:hAnsi="Courier"/>
              </w:rPr>
            </w:pPr>
            <w:r w:rsidRPr="007A3FEC">
              <w:rPr>
                <w:rFonts w:ascii="Courier" w:hAnsi="Courier"/>
              </w:rPr>
              <w:t>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73F009" w14:textId="77777777" w:rsidR="000D7357" w:rsidRPr="007A3FEC" w:rsidRDefault="000D7357" w:rsidP="000D7357">
            <w:pPr>
              <w:jc w:val="center"/>
              <w:rPr>
                <w:rFonts w:ascii="Courier" w:hAnsi="Courier"/>
                <w:lang w:val="fr-FR" w:bidi="hi-IN"/>
              </w:rPr>
            </w:pPr>
            <w:r w:rsidRPr="007A3FEC">
              <w:rPr>
                <w:rFonts w:ascii="Courier" w:hAnsi="Courier"/>
                <w:lang w:val="fr-FR" w:bidi="or-IN"/>
              </w:rPr>
              <w:t>0B30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9CC89C6" w14:textId="77777777" w:rsidR="000D7357" w:rsidRPr="007A3FEC" w:rsidRDefault="000D7357" w:rsidP="000D7357">
            <w:pPr>
              <w:jc w:val="center"/>
              <w:rPr>
                <w:rFonts w:ascii="Courier" w:hAnsi="Courier"/>
                <w:lang w:val="fr-FR" w:bidi="hi-IN"/>
              </w:rPr>
            </w:pPr>
            <w:r w:rsidRPr="007A3FEC">
              <w:rPr>
                <w:rFonts w:ascii="Courier" w:hAnsi="Courier"/>
                <w:lang w:bidi="or-IN"/>
              </w:rPr>
              <w:t>0B42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6CE4F1E" w14:textId="77777777" w:rsidR="000D7357" w:rsidRPr="007A3FEC" w:rsidRDefault="000D7357" w:rsidP="000D7357">
            <w:pPr>
              <w:jc w:val="center"/>
              <w:rPr>
                <w:rFonts w:ascii="Courier" w:hAnsi="Courier"/>
                <w:lang w:val="fr-FR"/>
              </w:rPr>
            </w:pPr>
            <w:r w:rsidRPr="007A3FEC">
              <w:rPr>
                <w:rFonts w:ascii="Courier" w:hAnsi="Courier"/>
                <w:lang w:val="fr-FR"/>
              </w:rPr>
              <w:t>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BDF1BE" w14:textId="77777777" w:rsidR="000D7357" w:rsidRPr="007A3FEC" w:rsidRDefault="000D7357" w:rsidP="000D7357">
            <w:pPr>
              <w:jc w:val="center"/>
              <w:rPr>
                <w:rFonts w:ascii="Courier" w:hAnsi="Courier"/>
                <w:lang w:val="fr-FR"/>
              </w:rPr>
            </w:pPr>
            <w:r w:rsidRPr="007A3FEC">
              <w:rPr>
                <w:rFonts w:ascii="Courier" w:hAnsi="Courier"/>
                <w:lang w:val="fr-FR"/>
              </w:rPr>
              <w:t>t</w:t>
            </w:r>
          </w:p>
        </w:tc>
        <w:bookmarkStart w:id="1432" w:name="_MCCTEMPBM_CRPT01490960___7"/>
        <w:bookmarkEnd w:id="1432"/>
      </w:tr>
      <w:tr w:rsidR="000D7357" w:rsidRPr="007A3FEC" w14:paraId="5607A87A"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E47C536" w14:textId="77777777" w:rsidR="000D7357" w:rsidRPr="00524730" w:rsidRDefault="000D7357" w:rsidP="000D7357">
            <w:pPr>
              <w:jc w:val="center"/>
              <w:rPr>
                <w:rFonts w:ascii="Courier" w:hAnsi="Courier"/>
                <w:sz w:val="24"/>
                <w:szCs w:val="24"/>
              </w:rPr>
            </w:pPr>
            <w:bookmarkStart w:id="1433" w:name="_MCCTEMPBM_CRPT01490961___4" w:colFirst="0" w:colLast="11"/>
            <w:bookmarkEnd w:id="1431"/>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26567E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5101F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C4EE7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2FC481B" w14:textId="77777777" w:rsidR="000D7357" w:rsidRPr="00524730" w:rsidRDefault="000D7357" w:rsidP="000D7357">
            <w:pPr>
              <w:jc w:val="center"/>
              <w:rPr>
                <w:rFonts w:ascii="Courier" w:hAnsi="Courier"/>
                <w:sz w:val="24"/>
                <w:szCs w:val="24"/>
              </w:rPr>
            </w:pPr>
            <w:r w:rsidRPr="00524730">
              <w:rPr>
                <w:rFonts w:ascii="Courier" w:hAnsi="Courier"/>
                <w:sz w:val="24"/>
                <w:szCs w:val="24"/>
              </w:rPr>
              <w:t>5</w:t>
            </w:r>
          </w:p>
        </w:tc>
        <w:tc>
          <w:tcPr>
            <w:tcW w:w="720" w:type="dxa"/>
            <w:tcBorders>
              <w:top w:val="single" w:sz="6" w:space="0" w:color="auto"/>
              <w:bottom w:val="single" w:sz="6" w:space="0" w:color="auto"/>
              <w:right w:val="single" w:sz="6" w:space="0" w:color="auto"/>
            </w:tcBorders>
            <w:shd w:val="clear" w:color="auto" w:fill="auto"/>
          </w:tcPr>
          <w:p w14:paraId="33671298" w14:textId="77777777" w:rsidR="000D7357" w:rsidRPr="007A3FEC" w:rsidRDefault="000D7357" w:rsidP="000D7357">
            <w:pPr>
              <w:jc w:val="center"/>
              <w:rPr>
                <w:rFonts w:ascii="Courier" w:hAnsi="Courier"/>
                <w:lang w:val="fr-FR" w:bidi="hi-IN"/>
              </w:rPr>
            </w:pPr>
            <w:r w:rsidRPr="007A3FEC">
              <w:rPr>
                <w:rFonts w:ascii="Courier" w:hAnsi="Courier"/>
                <w:lang w:bidi="or-IN"/>
              </w:rPr>
              <w:t>0B07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412272" w14:textId="77777777" w:rsidR="000D7357" w:rsidRPr="007A3FEC" w:rsidRDefault="000D7357" w:rsidP="000D7357">
            <w:pPr>
              <w:jc w:val="center"/>
              <w:rPr>
                <w:rFonts w:ascii="Courier" w:hAnsi="Courier"/>
                <w:lang w:bidi="hi-IN"/>
              </w:rPr>
            </w:pPr>
            <w:r w:rsidRPr="007A3FEC">
              <w:rPr>
                <w:rFonts w:ascii="Courier" w:hAnsi="Courier"/>
                <w:lang w:bidi="or-IN"/>
              </w:rPr>
              <w:t>0B15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D31EFF" w14:textId="77777777" w:rsidR="000D7357" w:rsidRPr="007A3FEC" w:rsidRDefault="000D7357" w:rsidP="000D7357">
            <w:pPr>
              <w:jc w:val="center"/>
              <w:rPr>
                <w:rFonts w:ascii="Courier" w:hAnsi="Courier"/>
                <w:lang w:bidi="hi-IN"/>
              </w:rPr>
            </w:pPr>
            <w:r w:rsidRPr="007A3FEC">
              <w:rPr>
                <w:rFonts w:ascii="Courier" w:hAnsi="Courier"/>
                <w:lang w:bidi="or-IN"/>
              </w:rPr>
              <w:t>0B22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B58DD3A" w14:textId="77777777" w:rsidR="000D7357" w:rsidRPr="007A3FEC" w:rsidRDefault="000D7357" w:rsidP="000D7357">
            <w:pPr>
              <w:jc w:val="center"/>
              <w:rPr>
                <w:rFonts w:ascii="Courier" w:hAnsi="Courier"/>
                <w:lang w:val="fr-FR"/>
              </w:rPr>
            </w:pPr>
            <w:r w:rsidRPr="007A3FEC">
              <w:rPr>
                <w:rFonts w:ascii="Courier" w:hAnsi="Courier"/>
                <w:lang w:val="fr-FR"/>
              </w:rPr>
              <w:t>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B2BC393" w14:textId="77777777" w:rsidR="000D7357" w:rsidRPr="007A3FEC" w:rsidRDefault="000D7357" w:rsidP="000D7357">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FABF83" w14:textId="77777777" w:rsidR="000D7357" w:rsidRPr="007A3FEC" w:rsidRDefault="000D7357" w:rsidP="000D7357">
            <w:pPr>
              <w:jc w:val="center"/>
              <w:rPr>
                <w:rFonts w:ascii="Courier" w:hAnsi="Courier"/>
              </w:rPr>
            </w:pPr>
            <w:r w:rsidRPr="007A3FEC">
              <w:rPr>
                <w:rFonts w:ascii="Courier" w:hAnsi="Courier"/>
                <w:lang w:bidi="or-IN"/>
              </w:rPr>
              <w:t>0B43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691C7A8" w14:textId="77777777" w:rsidR="000D7357" w:rsidRPr="007A3FEC" w:rsidRDefault="000D7357" w:rsidP="000D7357">
            <w:pPr>
              <w:jc w:val="center"/>
              <w:rPr>
                <w:rFonts w:ascii="Courier" w:hAnsi="Courier"/>
                <w:lang w:val="fr-FR"/>
              </w:rPr>
            </w:pPr>
            <w:r w:rsidRPr="007A3FEC">
              <w:rPr>
                <w:rFonts w:ascii="Courier" w:hAnsi="Courier"/>
                <w:lang w:val="fr-FR"/>
              </w:rPr>
              <w:t>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A51AF3" w14:textId="77777777" w:rsidR="000D7357" w:rsidRPr="007A3FEC" w:rsidRDefault="000D7357" w:rsidP="000D7357">
            <w:pPr>
              <w:jc w:val="center"/>
              <w:rPr>
                <w:rFonts w:ascii="Courier" w:hAnsi="Courier"/>
                <w:lang w:val="fr-FR"/>
              </w:rPr>
            </w:pPr>
            <w:r w:rsidRPr="007A3FEC">
              <w:rPr>
                <w:rFonts w:ascii="Courier" w:hAnsi="Courier"/>
                <w:lang w:val="fr-FR"/>
              </w:rPr>
              <w:t>u</w:t>
            </w:r>
          </w:p>
        </w:tc>
        <w:bookmarkStart w:id="1434" w:name="_MCCTEMPBM_CRPT01490962___7"/>
        <w:bookmarkEnd w:id="1434"/>
      </w:tr>
      <w:tr w:rsidR="000D7357" w:rsidRPr="007A3FEC" w14:paraId="5D582C2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ED7461B" w14:textId="77777777" w:rsidR="000D7357" w:rsidRPr="00524730" w:rsidRDefault="000D7357" w:rsidP="000D7357">
            <w:pPr>
              <w:jc w:val="center"/>
              <w:rPr>
                <w:rFonts w:ascii="Courier" w:hAnsi="Courier"/>
                <w:sz w:val="24"/>
                <w:szCs w:val="24"/>
              </w:rPr>
            </w:pPr>
            <w:bookmarkStart w:id="1435" w:name="_MCCTEMPBM_CRPT01490963___4" w:colFirst="0" w:colLast="11"/>
            <w:bookmarkEnd w:id="1433"/>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3A96854"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14355C"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34FD1E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8346FB3" w14:textId="77777777" w:rsidR="000D7357" w:rsidRPr="00524730" w:rsidRDefault="000D7357" w:rsidP="000D7357">
            <w:pPr>
              <w:jc w:val="center"/>
              <w:rPr>
                <w:rFonts w:ascii="Courier" w:hAnsi="Courier"/>
                <w:sz w:val="24"/>
                <w:szCs w:val="24"/>
              </w:rPr>
            </w:pPr>
            <w:r w:rsidRPr="00524730">
              <w:rPr>
                <w:rFonts w:ascii="Courier" w:hAnsi="Courier"/>
                <w:sz w:val="24"/>
                <w:szCs w:val="24"/>
              </w:rPr>
              <w:t>6</w:t>
            </w:r>
          </w:p>
        </w:tc>
        <w:tc>
          <w:tcPr>
            <w:tcW w:w="720" w:type="dxa"/>
            <w:tcBorders>
              <w:top w:val="single" w:sz="6" w:space="0" w:color="auto"/>
              <w:bottom w:val="single" w:sz="6" w:space="0" w:color="auto"/>
              <w:right w:val="single" w:sz="6" w:space="0" w:color="auto"/>
            </w:tcBorders>
            <w:shd w:val="clear" w:color="auto" w:fill="auto"/>
          </w:tcPr>
          <w:p w14:paraId="5EADE544" w14:textId="77777777" w:rsidR="000D7357" w:rsidRPr="007A3FEC" w:rsidRDefault="000D7357" w:rsidP="000D7357">
            <w:pPr>
              <w:jc w:val="center"/>
              <w:rPr>
                <w:rFonts w:ascii="Courier" w:hAnsi="Courier"/>
                <w:lang w:bidi="hi-IN"/>
              </w:rPr>
            </w:pPr>
            <w:r w:rsidRPr="007A3FEC">
              <w:rPr>
                <w:rFonts w:ascii="Courier" w:hAnsi="Courier"/>
                <w:lang w:bidi="or-IN"/>
              </w:rPr>
              <w:t>0B08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41473B" w14:textId="77777777" w:rsidR="000D7357" w:rsidRPr="007A3FEC" w:rsidRDefault="000D7357" w:rsidP="000D7357">
            <w:pPr>
              <w:jc w:val="center"/>
              <w:rPr>
                <w:rFonts w:ascii="Courier" w:hAnsi="Courier"/>
                <w:lang w:bidi="hi-IN"/>
              </w:rPr>
            </w:pPr>
            <w:r w:rsidRPr="007A3FEC">
              <w:rPr>
                <w:rFonts w:ascii="Courier" w:hAnsi="Courier"/>
                <w:lang w:bidi="or-IN"/>
              </w:rPr>
              <w:t>0B16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5680FE" w14:textId="77777777" w:rsidR="000D7357" w:rsidRPr="007A3FEC" w:rsidRDefault="000D7357" w:rsidP="000D7357">
            <w:pPr>
              <w:jc w:val="center"/>
              <w:rPr>
                <w:rFonts w:ascii="Courier" w:hAnsi="Courier"/>
                <w:lang w:bidi="hi-IN"/>
              </w:rPr>
            </w:pPr>
            <w:r w:rsidRPr="007A3FEC">
              <w:rPr>
                <w:rFonts w:ascii="Courier" w:hAnsi="Courier"/>
                <w:lang w:bidi="or-IN"/>
              </w:rPr>
              <w:t>0B23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89F72F4" w14:textId="77777777" w:rsidR="000D7357" w:rsidRPr="007A3FEC" w:rsidRDefault="000D7357" w:rsidP="000D7357">
            <w:pPr>
              <w:jc w:val="center"/>
              <w:rPr>
                <w:rFonts w:ascii="Courier" w:hAnsi="Courier"/>
                <w:lang w:val="fr-FR"/>
              </w:rPr>
            </w:pPr>
            <w:r w:rsidRPr="007A3FEC">
              <w:rPr>
                <w:rFonts w:ascii="Courier" w:hAnsi="Courier"/>
                <w:lang w:val="fr-FR"/>
              </w:rPr>
              <w:t>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09DD05" w14:textId="77777777" w:rsidR="000D7357" w:rsidRPr="007A3FEC" w:rsidRDefault="000D7357" w:rsidP="000D7357">
            <w:pPr>
              <w:jc w:val="center"/>
              <w:rPr>
                <w:rFonts w:ascii="Courier" w:hAnsi="Courier"/>
                <w:lang w:bidi="hi-IN"/>
              </w:rPr>
            </w:pPr>
            <w:r w:rsidRPr="007A3FEC">
              <w:rPr>
                <w:rFonts w:ascii="Courier" w:hAnsi="Courier"/>
                <w:lang w:val="fr-FR" w:bidi="or-IN"/>
              </w:rPr>
              <w:t>0B32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D70F59D" w14:textId="77777777" w:rsidR="000D7357" w:rsidRPr="007A3FEC" w:rsidRDefault="000D7357" w:rsidP="000D7357">
            <w:pPr>
              <w:jc w:val="center"/>
              <w:rPr>
                <w:rFonts w:ascii="Courier" w:hAnsi="Courier"/>
                <w:lang w:bidi="hi-IN"/>
              </w:rPr>
            </w:pPr>
            <w:r w:rsidRPr="007A3FEC">
              <w:rPr>
                <w:rFonts w:ascii="Courier" w:hAnsi="Courier"/>
                <w:lang w:bidi="or-IN"/>
              </w:rPr>
              <w:t>0B44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18B57FB" w14:textId="77777777" w:rsidR="000D7357" w:rsidRPr="007A3FEC" w:rsidRDefault="000D7357" w:rsidP="000D7357">
            <w:pPr>
              <w:jc w:val="center"/>
              <w:rPr>
                <w:rFonts w:ascii="Courier" w:hAnsi="Courier"/>
              </w:rPr>
            </w:pPr>
            <w:r w:rsidRPr="007A3FEC">
              <w:rPr>
                <w:rFonts w:ascii="Courier" w:hAnsi="Courier"/>
              </w:rPr>
              <w:t>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BB311E" w14:textId="77777777" w:rsidR="000D7357" w:rsidRPr="007A3FEC" w:rsidRDefault="000D7357" w:rsidP="000D7357">
            <w:pPr>
              <w:jc w:val="center"/>
              <w:rPr>
                <w:rFonts w:ascii="Courier" w:hAnsi="Courier"/>
              </w:rPr>
            </w:pPr>
            <w:r w:rsidRPr="007A3FEC">
              <w:rPr>
                <w:rFonts w:ascii="Courier" w:hAnsi="Courier"/>
              </w:rPr>
              <w:t>v</w:t>
            </w:r>
          </w:p>
        </w:tc>
        <w:bookmarkStart w:id="1436" w:name="_MCCTEMPBM_CRPT01490964___7"/>
        <w:bookmarkEnd w:id="1436"/>
      </w:tr>
      <w:tr w:rsidR="000D7357" w:rsidRPr="007A3FEC" w14:paraId="3FC2D04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AA3CA36" w14:textId="77777777" w:rsidR="000D7357" w:rsidRPr="00524730" w:rsidRDefault="000D7357" w:rsidP="000D7357">
            <w:pPr>
              <w:jc w:val="center"/>
              <w:rPr>
                <w:rFonts w:ascii="Courier" w:hAnsi="Courier"/>
                <w:sz w:val="24"/>
                <w:szCs w:val="24"/>
              </w:rPr>
            </w:pPr>
            <w:bookmarkStart w:id="1437" w:name="_MCCTEMPBM_CRPT01490965___4" w:colFirst="0" w:colLast="11"/>
            <w:bookmarkEnd w:id="1435"/>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9149D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CB91BB"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A282BB"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97E2AEE" w14:textId="77777777" w:rsidR="000D7357" w:rsidRPr="00524730" w:rsidRDefault="000D7357" w:rsidP="000D7357">
            <w:pPr>
              <w:jc w:val="center"/>
              <w:rPr>
                <w:rFonts w:ascii="Courier" w:hAnsi="Courier"/>
                <w:sz w:val="24"/>
                <w:szCs w:val="24"/>
              </w:rPr>
            </w:pPr>
            <w:r w:rsidRPr="00524730">
              <w:rPr>
                <w:rFonts w:ascii="Courier" w:hAnsi="Courier"/>
                <w:sz w:val="24"/>
                <w:szCs w:val="24"/>
              </w:rPr>
              <w:t>7</w:t>
            </w:r>
          </w:p>
        </w:tc>
        <w:tc>
          <w:tcPr>
            <w:tcW w:w="720" w:type="dxa"/>
            <w:tcBorders>
              <w:top w:val="single" w:sz="6" w:space="0" w:color="auto"/>
              <w:bottom w:val="single" w:sz="6" w:space="0" w:color="auto"/>
              <w:right w:val="single" w:sz="6" w:space="0" w:color="auto"/>
            </w:tcBorders>
            <w:shd w:val="clear" w:color="auto" w:fill="auto"/>
          </w:tcPr>
          <w:p w14:paraId="7841D4FC" w14:textId="77777777" w:rsidR="000D7357" w:rsidRPr="007A3FEC" w:rsidRDefault="000D7357" w:rsidP="000D7357">
            <w:pPr>
              <w:jc w:val="center"/>
              <w:rPr>
                <w:rFonts w:ascii="Courier" w:hAnsi="Courier"/>
                <w:lang w:bidi="hi-IN"/>
              </w:rPr>
            </w:pPr>
            <w:r w:rsidRPr="007A3FEC">
              <w:rPr>
                <w:rFonts w:ascii="Courier" w:hAnsi="Courier"/>
                <w:lang w:bidi="or-IN"/>
              </w:rPr>
              <w:t>0B09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94B060" w14:textId="77777777" w:rsidR="000D7357" w:rsidRPr="007A3FEC" w:rsidRDefault="000D7357" w:rsidP="000D7357">
            <w:pPr>
              <w:jc w:val="center"/>
              <w:rPr>
                <w:rFonts w:ascii="Courier" w:hAnsi="Courier"/>
                <w:lang w:val="fr-FR" w:bidi="hi-IN"/>
              </w:rPr>
            </w:pPr>
            <w:r w:rsidRPr="007A3FEC">
              <w:rPr>
                <w:rFonts w:ascii="Courier" w:hAnsi="Courier"/>
                <w:lang w:bidi="or-IN"/>
              </w:rPr>
              <w:t>0B17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3F0AD9" w14:textId="77777777" w:rsidR="000D7357" w:rsidRPr="007A3FEC" w:rsidRDefault="000D7357" w:rsidP="000D7357">
            <w:pPr>
              <w:jc w:val="center"/>
              <w:rPr>
                <w:rFonts w:ascii="Courier" w:hAnsi="Courier"/>
                <w:lang w:bidi="hi-IN"/>
              </w:rPr>
            </w:pPr>
            <w:r w:rsidRPr="007A3FEC">
              <w:rPr>
                <w:rFonts w:ascii="Courier" w:hAnsi="Courier"/>
                <w:lang w:bidi="or-IN"/>
              </w:rPr>
              <w:t>0B24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8FF49C" w14:textId="77777777" w:rsidR="000D7357" w:rsidRPr="007A3FEC" w:rsidRDefault="000D7357" w:rsidP="000D7357">
            <w:pPr>
              <w:jc w:val="center"/>
              <w:rPr>
                <w:rFonts w:ascii="Courier" w:hAnsi="Courier"/>
              </w:rPr>
            </w:pPr>
            <w:r w:rsidRPr="007A3FEC">
              <w:rPr>
                <w:rFonts w:ascii="Courier" w:hAnsi="Courier"/>
              </w:rPr>
              <w:t>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1A7CCFA" w14:textId="77777777" w:rsidR="000D7357" w:rsidRPr="007A3FEC" w:rsidRDefault="000D7357" w:rsidP="000D7357">
            <w:pPr>
              <w:jc w:val="center"/>
              <w:rPr>
                <w:rFonts w:ascii="Courier" w:hAnsi="Courier"/>
                <w:lang w:bidi="hi-IN"/>
              </w:rPr>
            </w:pPr>
            <w:r w:rsidRPr="007A3FEC">
              <w:rPr>
                <w:rFonts w:ascii="Courier" w:hAnsi="Courier" w:cs="Arial Unicode MS"/>
                <w:cs/>
                <w:lang w:bidi="or-IN"/>
              </w:rPr>
              <w:t>଼</w:t>
            </w:r>
            <w:r w:rsidRPr="007A3FEC">
              <w:rPr>
                <w:rFonts w:ascii="Courier" w:hAnsi="Courier"/>
                <w:lang w:bidi="or-IN"/>
              </w:rPr>
              <w:t>0B33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D6F7786" w14:textId="77777777" w:rsidR="000D7357" w:rsidRPr="007A3FEC" w:rsidRDefault="000D7357" w:rsidP="000D7357">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8492E50" w14:textId="77777777" w:rsidR="000D7357" w:rsidRPr="007A3FEC" w:rsidRDefault="000D7357" w:rsidP="000D7357">
            <w:pPr>
              <w:jc w:val="center"/>
              <w:rPr>
                <w:rFonts w:ascii="Courier" w:hAnsi="Courier"/>
              </w:rPr>
            </w:pPr>
            <w:r w:rsidRPr="007A3FEC">
              <w:rPr>
                <w:rFonts w:ascii="Courier" w:hAnsi="Courier"/>
              </w:rPr>
              <w:t>g</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829CB6" w14:textId="77777777" w:rsidR="000D7357" w:rsidRPr="007A3FEC" w:rsidRDefault="000D7357" w:rsidP="000D7357">
            <w:pPr>
              <w:jc w:val="center"/>
              <w:rPr>
                <w:rFonts w:ascii="Courier" w:hAnsi="Courier"/>
              </w:rPr>
            </w:pPr>
            <w:r w:rsidRPr="007A3FEC">
              <w:rPr>
                <w:rFonts w:ascii="Courier" w:hAnsi="Courier"/>
              </w:rPr>
              <w:t>w</w:t>
            </w:r>
          </w:p>
        </w:tc>
        <w:bookmarkStart w:id="1438" w:name="_MCCTEMPBM_CRPT01490966___7"/>
        <w:bookmarkEnd w:id="1438"/>
      </w:tr>
      <w:tr w:rsidR="000D7357" w:rsidRPr="007A3FEC" w14:paraId="285F8D9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FBE002D" w14:textId="77777777" w:rsidR="000D7357" w:rsidRPr="00524730" w:rsidRDefault="000D7357" w:rsidP="000D7357">
            <w:pPr>
              <w:jc w:val="center"/>
              <w:rPr>
                <w:rFonts w:ascii="Courier" w:hAnsi="Courier"/>
                <w:sz w:val="24"/>
                <w:szCs w:val="24"/>
              </w:rPr>
            </w:pPr>
            <w:bookmarkStart w:id="1439" w:name="_MCCTEMPBM_CRPT01490967___4" w:colFirst="0" w:colLast="11"/>
            <w:bookmarkEnd w:id="1437"/>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198EE6"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A8BCB26"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FFD301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F2BDB65" w14:textId="77777777" w:rsidR="000D7357" w:rsidRPr="00524730" w:rsidRDefault="000D7357" w:rsidP="000D7357">
            <w:pPr>
              <w:jc w:val="center"/>
              <w:rPr>
                <w:rFonts w:ascii="Courier" w:hAnsi="Courier"/>
                <w:sz w:val="24"/>
                <w:szCs w:val="24"/>
              </w:rPr>
            </w:pPr>
            <w:r w:rsidRPr="00524730">
              <w:rPr>
                <w:rFonts w:ascii="Courier" w:hAnsi="Courier"/>
                <w:sz w:val="24"/>
                <w:szCs w:val="24"/>
              </w:rPr>
              <w:t>8</w:t>
            </w:r>
          </w:p>
        </w:tc>
        <w:tc>
          <w:tcPr>
            <w:tcW w:w="720" w:type="dxa"/>
            <w:tcBorders>
              <w:top w:val="single" w:sz="6" w:space="0" w:color="auto"/>
              <w:bottom w:val="single" w:sz="6" w:space="0" w:color="auto"/>
              <w:right w:val="single" w:sz="6" w:space="0" w:color="auto"/>
            </w:tcBorders>
            <w:shd w:val="clear" w:color="auto" w:fill="auto"/>
          </w:tcPr>
          <w:p w14:paraId="408C8C21" w14:textId="77777777" w:rsidR="000D7357" w:rsidRPr="007A3FEC" w:rsidRDefault="000D7357" w:rsidP="000D7357">
            <w:pPr>
              <w:jc w:val="center"/>
              <w:rPr>
                <w:rFonts w:ascii="Courier" w:hAnsi="Courier"/>
                <w:lang w:bidi="hi-IN"/>
              </w:rPr>
            </w:pPr>
            <w:r w:rsidRPr="007A3FEC">
              <w:rPr>
                <w:rFonts w:ascii="Courier" w:hAnsi="Courier"/>
                <w:lang w:bidi="or-IN"/>
              </w:rPr>
              <w:t>0B0A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E8B10B" w14:textId="77777777" w:rsidR="000D7357" w:rsidRPr="007A3FEC" w:rsidRDefault="000D7357" w:rsidP="000D7357">
            <w:pPr>
              <w:jc w:val="center"/>
              <w:rPr>
                <w:rFonts w:ascii="Courier" w:hAnsi="Courier"/>
                <w:lang w:bidi="hi-IN"/>
              </w:rPr>
            </w:pPr>
            <w:r w:rsidRPr="007A3FEC">
              <w:rPr>
                <w:rFonts w:ascii="Courier" w:hAnsi="Courier"/>
                <w:lang w:bidi="or-IN"/>
              </w:rPr>
              <w:t>0B18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DCD1C7"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168B6F4" w14:textId="77777777" w:rsidR="000D7357" w:rsidRPr="007A3FEC" w:rsidRDefault="000D7357" w:rsidP="000D7357">
            <w:pPr>
              <w:jc w:val="center"/>
              <w:rPr>
                <w:rFonts w:ascii="Courier" w:hAnsi="Courier"/>
              </w:rPr>
            </w:pPr>
            <w:r w:rsidRPr="007A3FEC">
              <w:rPr>
                <w:rFonts w:ascii="Courier" w:hAnsi="Courier"/>
              </w:rPr>
              <w:t>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93F8BA1"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DC62EC"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CBE3DB" w14:textId="77777777" w:rsidR="000D7357" w:rsidRPr="007A3FEC" w:rsidRDefault="000D7357" w:rsidP="000D7357">
            <w:pPr>
              <w:jc w:val="center"/>
              <w:rPr>
                <w:rFonts w:ascii="Courier" w:hAnsi="Courier"/>
              </w:rPr>
            </w:pPr>
            <w:r w:rsidRPr="007A3FEC">
              <w:rPr>
                <w:rFonts w:ascii="Courier" w:hAnsi="Courier"/>
              </w:rPr>
              <w:t>h</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2F12684" w14:textId="77777777" w:rsidR="000D7357" w:rsidRPr="007A3FEC" w:rsidRDefault="000D7357" w:rsidP="000D7357">
            <w:pPr>
              <w:jc w:val="center"/>
              <w:rPr>
                <w:rFonts w:ascii="Courier" w:hAnsi="Courier"/>
              </w:rPr>
            </w:pPr>
            <w:r w:rsidRPr="007A3FEC">
              <w:rPr>
                <w:rFonts w:ascii="Courier" w:hAnsi="Courier"/>
              </w:rPr>
              <w:t>x</w:t>
            </w:r>
          </w:p>
        </w:tc>
        <w:bookmarkStart w:id="1440" w:name="_MCCTEMPBM_CRPT01490968___7"/>
        <w:bookmarkEnd w:id="1440"/>
      </w:tr>
      <w:tr w:rsidR="000D7357" w:rsidRPr="007A3FEC" w14:paraId="04DD5E83"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4C89D05" w14:textId="77777777" w:rsidR="000D7357" w:rsidRPr="00524730" w:rsidRDefault="000D7357" w:rsidP="000D7357">
            <w:pPr>
              <w:jc w:val="center"/>
              <w:rPr>
                <w:rFonts w:ascii="Courier" w:hAnsi="Courier"/>
                <w:sz w:val="24"/>
                <w:szCs w:val="24"/>
              </w:rPr>
            </w:pPr>
            <w:bookmarkStart w:id="1441" w:name="_MCCTEMPBM_CRPT01490969___4" w:colFirst="0" w:colLast="11"/>
            <w:bookmarkEnd w:id="1439"/>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F3CB29D"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9D1D28"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474657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0666411" w14:textId="77777777" w:rsidR="000D7357" w:rsidRPr="00524730" w:rsidRDefault="000D7357" w:rsidP="000D7357">
            <w:pPr>
              <w:jc w:val="center"/>
              <w:rPr>
                <w:rFonts w:ascii="Courier" w:hAnsi="Courier"/>
                <w:sz w:val="24"/>
                <w:szCs w:val="24"/>
              </w:rPr>
            </w:pPr>
            <w:r w:rsidRPr="00524730">
              <w:rPr>
                <w:rFonts w:ascii="Courier" w:hAnsi="Courier"/>
                <w:sz w:val="24"/>
                <w:szCs w:val="24"/>
              </w:rPr>
              <w:t>9</w:t>
            </w:r>
          </w:p>
        </w:tc>
        <w:tc>
          <w:tcPr>
            <w:tcW w:w="720" w:type="dxa"/>
            <w:tcBorders>
              <w:top w:val="single" w:sz="6" w:space="0" w:color="auto"/>
              <w:bottom w:val="single" w:sz="6" w:space="0" w:color="auto"/>
              <w:right w:val="single" w:sz="6" w:space="0" w:color="auto"/>
            </w:tcBorders>
            <w:shd w:val="clear" w:color="auto" w:fill="auto"/>
          </w:tcPr>
          <w:p w14:paraId="2319E374" w14:textId="77777777" w:rsidR="000D7357" w:rsidRPr="007A3FEC" w:rsidRDefault="000D7357" w:rsidP="000D7357">
            <w:pPr>
              <w:jc w:val="center"/>
              <w:rPr>
                <w:rFonts w:ascii="Courier" w:hAnsi="Courier"/>
                <w:lang w:bidi="hi-IN"/>
              </w:rPr>
            </w:pPr>
            <w:r w:rsidRPr="007A3FEC">
              <w:rPr>
                <w:rFonts w:ascii="Courier" w:hAnsi="Courier"/>
                <w:lang w:bidi="or-IN"/>
              </w:rPr>
              <w:t>0B0B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37959C" w14:textId="77777777" w:rsidR="000D7357" w:rsidRPr="007A3FEC" w:rsidRDefault="000D7357" w:rsidP="000D7357">
            <w:pPr>
              <w:jc w:val="center"/>
              <w:rPr>
                <w:rFonts w:ascii="Courier" w:hAnsi="Courier"/>
                <w:lang w:bidi="hi-IN"/>
              </w:rPr>
            </w:pPr>
            <w:r w:rsidRPr="007A3FEC">
              <w:rPr>
                <w:rFonts w:ascii="Courier" w:hAnsi="Courier"/>
                <w:lang w:bidi="or-IN"/>
              </w:rPr>
              <w:t>0B19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734B8C"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0263DCF" w14:textId="77777777" w:rsidR="000D7357" w:rsidRPr="007A3FEC" w:rsidRDefault="000D7357" w:rsidP="000D7357">
            <w:pPr>
              <w:jc w:val="center"/>
              <w:rPr>
                <w:rFonts w:ascii="Courier" w:hAnsi="Courier"/>
              </w:rPr>
            </w:pPr>
            <w:r w:rsidRPr="007A3FEC">
              <w:rPr>
                <w:rFonts w:ascii="Courier" w:hAnsi="Courier"/>
              </w:rPr>
              <w:t>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61E0319" w14:textId="77777777" w:rsidR="000D7357" w:rsidRPr="007A3FEC" w:rsidRDefault="000D7357" w:rsidP="000D7357">
            <w:pPr>
              <w:jc w:val="center"/>
              <w:rPr>
                <w:rFonts w:ascii="Courier" w:hAnsi="Courier"/>
                <w:lang w:bidi="hi-IN"/>
              </w:rPr>
            </w:pPr>
            <w:r w:rsidRPr="007A3FEC">
              <w:rPr>
                <w:rFonts w:ascii="Courier" w:hAnsi="Courier"/>
                <w:lang w:val="fr-FR" w:bidi="or-IN"/>
              </w:rPr>
              <w:t>0B35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6981D8" w14:textId="77777777" w:rsidR="000D7357" w:rsidRPr="007A3FEC" w:rsidRDefault="000D7357" w:rsidP="000D7357">
            <w:pPr>
              <w:jc w:val="center"/>
              <w:rPr>
                <w:rFonts w:ascii="Courier" w:hAnsi="Courier"/>
              </w:rPr>
            </w:pPr>
            <w:r w:rsidRPr="007A3FEC">
              <w:rPr>
                <w:rFonts w:ascii="Courier" w:hAnsi="Courier"/>
                <w:lang w:bidi="or-IN"/>
              </w:rPr>
              <w:t>0B47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2A6F1F2" w14:textId="77777777" w:rsidR="000D7357" w:rsidRPr="007A3FEC" w:rsidRDefault="000D7357" w:rsidP="000D7357">
            <w:pPr>
              <w:jc w:val="center"/>
              <w:rPr>
                <w:rFonts w:ascii="Courier" w:hAnsi="Courier"/>
                <w:lang w:val="fr-FR"/>
              </w:rPr>
            </w:pPr>
            <w:r w:rsidRPr="007A3FEC">
              <w:rPr>
                <w:rFonts w:ascii="Courier" w:hAnsi="Courier"/>
                <w:lang w:val="fr-FR"/>
              </w:rPr>
              <w:t>i</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9C8669" w14:textId="77777777" w:rsidR="000D7357" w:rsidRPr="007A3FEC" w:rsidRDefault="000D7357" w:rsidP="000D7357">
            <w:pPr>
              <w:jc w:val="center"/>
              <w:rPr>
                <w:rFonts w:ascii="Courier" w:hAnsi="Courier"/>
                <w:lang w:val="fr-FR"/>
              </w:rPr>
            </w:pPr>
            <w:r w:rsidRPr="007A3FEC">
              <w:rPr>
                <w:rFonts w:ascii="Courier" w:hAnsi="Courier"/>
                <w:lang w:val="fr-FR"/>
              </w:rPr>
              <w:t>y</w:t>
            </w:r>
          </w:p>
        </w:tc>
        <w:bookmarkStart w:id="1442" w:name="_MCCTEMPBM_CRPT01490970___7"/>
        <w:bookmarkEnd w:id="1442"/>
      </w:tr>
      <w:tr w:rsidR="000D7357" w:rsidRPr="007A3FEC" w14:paraId="4E054B90"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B7F7E83" w14:textId="77777777" w:rsidR="000D7357" w:rsidRPr="00524730" w:rsidRDefault="000D7357" w:rsidP="000D7357">
            <w:pPr>
              <w:jc w:val="center"/>
              <w:rPr>
                <w:rFonts w:ascii="Courier" w:hAnsi="Courier"/>
                <w:sz w:val="24"/>
                <w:szCs w:val="24"/>
              </w:rPr>
            </w:pPr>
            <w:bookmarkStart w:id="1443" w:name="_MCCTEMPBM_CRPT01490971___4" w:colFirst="0" w:colLast="11"/>
            <w:bookmarkEnd w:id="1441"/>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52546E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21DC132"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895442"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172518D" w14:textId="77777777" w:rsidR="000D7357" w:rsidRPr="00524730" w:rsidRDefault="000D7357" w:rsidP="000D7357">
            <w:pPr>
              <w:jc w:val="center"/>
              <w:rPr>
                <w:rFonts w:ascii="Courier" w:hAnsi="Courier"/>
                <w:sz w:val="24"/>
                <w:szCs w:val="24"/>
              </w:rPr>
            </w:pPr>
            <w:r w:rsidRPr="00524730">
              <w:rPr>
                <w:rFonts w:ascii="Courier" w:hAnsi="Courier"/>
                <w:sz w:val="24"/>
                <w:szCs w:val="24"/>
              </w:rPr>
              <w:t>10</w:t>
            </w:r>
          </w:p>
        </w:tc>
        <w:tc>
          <w:tcPr>
            <w:tcW w:w="720" w:type="dxa"/>
            <w:tcBorders>
              <w:top w:val="single" w:sz="6" w:space="0" w:color="auto"/>
              <w:bottom w:val="single" w:sz="6" w:space="0" w:color="auto"/>
              <w:right w:val="single" w:sz="6" w:space="0" w:color="auto"/>
            </w:tcBorders>
            <w:shd w:val="clear" w:color="auto" w:fill="auto"/>
          </w:tcPr>
          <w:p w14:paraId="09AF6571" w14:textId="77777777" w:rsidR="000D7357" w:rsidRPr="007A3FEC" w:rsidRDefault="000D7357" w:rsidP="000D7357">
            <w:pPr>
              <w:jc w:val="center"/>
              <w:rPr>
                <w:rFonts w:ascii="Courier" w:hAnsi="Courier"/>
              </w:rPr>
            </w:pPr>
            <w:r w:rsidRPr="007A3FEC">
              <w:rPr>
                <w:rFonts w:ascii="Courier" w:hAnsi="Courier"/>
              </w:rPr>
              <w:t>LF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8D36403" w14:textId="77777777" w:rsidR="000D7357" w:rsidRPr="007A3FEC" w:rsidRDefault="000D7357" w:rsidP="000D7357">
            <w:pPr>
              <w:jc w:val="center"/>
              <w:rPr>
                <w:rFonts w:ascii="Courier" w:hAnsi="Courier"/>
                <w:lang w:bidi="hi-IN"/>
              </w:rPr>
            </w:pPr>
            <w:r w:rsidRPr="007A3FEC">
              <w:rPr>
                <w:rFonts w:ascii="Courier" w:hAnsi="Courier"/>
                <w:lang w:bidi="or-IN"/>
              </w:rPr>
              <w:t>0B1A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B09743" w14:textId="77777777" w:rsidR="000D7357" w:rsidRPr="007A3FEC" w:rsidRDefault="000D7357" w:rsidP="000D7357">
            <w:pPr>
              <w:jc w:val="center"/>
              <w:rPr>
                <w:rFonts w:ascii="Courier" w:hAnsi="Courier"/>
              </w:rPr>
            </w:pPr>
            <w:r w:rsidRPr="007A3FEC">
              <w:rPr>
                <w:rFonts w:ascii="Courier" w:hAnsi="Courier"/>
                <w:lang w:bidi="or-IN"/>
              </w:rPr>
              <w:t>0B25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A7CCD1"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6941D9" w14:textId="77777777" w:rsidR="000D7357" w:rsidRPr="007A3FEC" w:rsidRDefault="000D7357" w:rsidP="000D7357">
            <w:pPr>
              <w:jc w:val="center"/>
              <w:rPr>
                <w:rFonts w:ascii="Courier" w:hAnsi="Courier"/>
                <w:lang w:bidi="hi-IN"/>
              </w:rPr>
            </w:pPr>
            <w:r w:rsidRPr="007A3FEC">
              <w:rPr>
                <w:rFonts w:ascii="Courier" w:hAnsi="Courier"/>
                <w:lang w:val="fr-FR" w:bidi="or-IN"/>
              </w:rPr>
              <w:t>0B36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A0FE618" w14:textId="77777777" w:rsidR="000D7357" w:rsidRPr="007A3FEC" w:rsidRDefault="000D7357" w:rsidP="000D7357">
            <w:pPr>
              <w:jc w:val="center"/>
              <w:rPr>
                <w:rFonts w:ascii="Courier" w:hAnsi="Courier"/>
                <w:lang w:val="fr-FR"/>
              </w:rPr>
            </w:pPr>
            <w:r w:rsidRPr="007A3FEC">
              <w:rPr>
                <w:rFonts w:ascii="Courier" w:hAnsi="Courier"/>
                <w:lang w:bidi="or-IN"/>
              </w:rPr>
              <w:t>0B48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FAEC68" w14:textId="77777777" w:rsidR="000D7357" w:rsidRPr="007A3FEC" w:rsidRDefault="000D7357" w:rsidP="000D7357">
            <w:pPr>
              <w:jc w:val="center"/>
              <w:rPr>
                <w:rFonts w:ascii="Courier" w:hAnsi="Courier"/>
                <w:lang w:val="fr-FR"/>
              </w:rPr>
            </w:pPr>
            <w:r w:rsidRPr="007A3FEC">
              <w:rPr>
                <w:rFonts w:ascii="Courier" w:hAnsi="Courier"/>
                <w:lang w:val="fr-FR"/>
              </w:rPr>
              <w:t>j</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4C026A" w14:textId="77777777" w:rsidR="000D7357" w:rsidRPr="007A3FEC" w:rsidRDefault="000D7357" w:rsidP="000D7357">
            <w:pPr>
              <w:jc w:val="center"/>
              <w:rPr>
                <w:rFonts w:ascii="Courier" w:hAnsi="Courier"/>
                <w:lang w:val="fr-FR"/>
              </w:rPr>
            </w:pPr>
            <w:r w:rsidRPr="007A3FEC">
              <w:rPr>
                <w:rFonts w:ascii="Courier" w:hAnsi="Courier"/>
                <w:lang w:val="fr-FR"/>
              </w:rPr>
              <w:t>z</w:t>
            </w:r>
          </w:p>
        </w:tc>
        <w:bookmarkStart w:id="1444" w:name="_MCCTEMPBM_CRPT01490972___7"/>
        <w:bookmarkEnd w:id="1444"/>
      </w:tr>
      <w:tr w:rsidR="000D7357" w:rsidRPr="007A3FEC" w14:paraId="44C3A2E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C30AFD9" w14:textId="77777777" w:rsidR="000D7357" w:rsidRPr="00524730" w:rsidRDefault="000D7357" w:rsidP="000D7357">
            <w:pPr>
              <w:jc w:val="center"/>
              <w:rPr>
                <w:rFonts w:ascii="Courier" w:hAnsi="Courier"/>
                <w:sz w:val="24"/>
                <w:szCs w:val="24"/>
              </w:rPr>
            </w:pPr>
            <w:bookmarkStart w:id="1445" w:name="_MCCTEMPBM_CRPT01490973___4" w:colFirst="0" w:colLast="11"/>
            <w:bookmarkEnd w:id="1443"/>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2D6FE2F"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CE22F8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C475CA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8BAA5D3" w14:textId="77777777" w:rsidR="000D7357" w:rsidRPr="00524730" w:rsidRDefault="000D7357" w:rsidP="000D7357">
            <w:pPr>
              <w:jc w:val="center"/>
              <w:rPr>
                <w:rFonts w:ascii="Courier" w:hAnsi="Courier"/>
                <w:sz w:val="24"/>
                <w:szCs w:val="24"/>
              </w:rPr>
            </w:pPr>
            <w:r w:rsidRPr="00524730">
              <w:rPr>
                <w:rFonts w:ascii="Courier" w:hAnsi="Courier"/>
                <w:sz w:val="24"/>
                <w:szCs w:val="24"/>
              </w:rPr>
              <w:t>11</w:t>
            </w:r>
          </w:p>
        </w:tc>
        <w:tc>
          <w:tcPr>
            <w:tcW w:w="720" w:type="dxa"/>
            <w:tcBorders>
              <w:top w:val="single" w:sz="6" w:space="0" w:color="auto"/>
              <w:bottom w:val="single" w:sz="6" w:space="0" w:color="auto"/>
              <w:right w:val="single" w:sz="6" w:space="0" w:color="auto"/>
            </w:tcBorders>
            <w:shd w:val="clear" w:color="auto" w:fill="auto"/>
          </w:tcPr>
          <w:p w14:paraId="1B784EBF" w14:textId="77777777" w:rsidR="000D7357" w:rsidRPr="007A3FEC" w:rsidRDefault="000D7357" w:rsidP="000D7357">
            <w:pPr>
              <w:jc w:val="center"/>
              <w:rPr>
                <w:rFonts w:ascii="Courier" w:hAnsi="Courier"/>
                <w:lang w:val="fr-FR" w:bidi="hi-IN"/>
              </w:rPr>
            </w:pPr>
            <w:r w:rsidRPr="007A3FEC">
              <w:rPr>
                <w:rFonts w:ascii="Courier" w:hAnsi="Courier"/>
                <w:lang w:bidi="or-IN"/>
              </w:rPr>
              <w:t>0B0C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171A69D" w14:textId="77777777" w:rsidR="000D7357" w:rsidRPr="007A3FEC" w:rsidRDefault="000D7357" w:rsidP="000D7357">
            <w:pPr>
              <w:jc w:val="center"/>
              <w:rPr>
                <w:rFonts w:ascii="Courier" w:hAnsi="Courier"/>
              </w:rPr>
            </w:pPr>
            <w:r w:rsidRPr="007A3FEC">
              <w:rPr>
                <w:rFonts w:ascii="Courier" w:hAnsi="Courie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11BBD7" w14:textId="77777777" w:rsidR="000D7357" w:rsidRPr="007A3FEC" w:rsidRDefault="000D7357" w:rsidP="000D7357">
            <w:pPr>
              <w:jc w:val="center"/>
              <w:rPr>
                <w:rFonts w:ascii="Courier" w:hAnsi="Courier"/>
                <w:lang w:bidi="hi-IN"/>
              </w:rPr>
            </w:pPr>
            <w:r w:rsidRPr="007A3FEC">
              <w:rPr>
                <w:rFonts w:ascii="Courier" w:hAnsi="Courier"/>
                <w:lang w:bidi="or-IN"/>
              </w:rPr>
              <w:t>0B26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5FE2AD"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087C9D6" w14:textId="77777777" w:rsidR="000D7357" w:rsidRPr="007A3FEC" w:rsidRDefault="000D7357" w:rsidP="000D7357">
            <w:pPr>
              <w:jc w:val="center"/>
              <w:rPr>
                <w:rFonts w:ascii="Courier" w:hAnsi="Courier"/>
                <w:lang w:bidi="hi-IN"/>
              </w:rPr>
            </w:pPr>
            <w:r w:rsidRPr="007A3FEC">
              <w:rPr>
                <w:rFonts w:ascii="Courier" w:hAnsi="Courier"/>
                <w:lang w:bidi="or-IN"/>
              </w:rPr>
              <w:t>0B37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56D90D" w14:textId="77777777" w:rsidR="000D7357" w:rsidRPr="007A3FEC" w:rsidRDefault="000D7357" w:rsidP="000D7357">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D1BE69" w14:textId="77777777" w:rsidR="000D7357" w:rsidRPr="007A3FEC" w:rsidRDefault="000D7357" w:rsidP="000D7357">
            <w:pPr>
              <w:jc w:val="center"/>
              <w:rPr>
                <w:rFonts w:ascii="Courier" w:hAnsi="Courier"/>
              </w:rPr>
            </w:pPr>
            <w:r w:rsidRPr="007A3FEC">
              <w:rPr>
                <w:rFonts w:ascii="Courier" w:hAnsi="Courier"/>
              </w:rPr>
              <w:t>k</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829CBD" w14:textId="77777777" w:rsidR="000D7357" w:rsidRPr="007A3FEC" w:rsidRDefault="000D7357" w:rsidP="000D7357">
            <w:pPr>
              <w:jc w:val="center"/>
              <w:rPr>
                <w:rFonts w:ascii="Courier" w:hAnsi="Courier"/>
                <w:lang w:val="fr-FR"/>
              </w:rPr>
            </w:pPr>
            <w:r w:rsidRPr="007A3FEC">
              <w:rPr>
                <w:rFonts w:ascii="Courier" w:hAnsi="Courier"/>
                <w:lang w:val="fr-FR"/>
              </w:rPr>
              <w:t>0B57</w:t>
            </w:r>
          </w:p>
        </w:tc>
        <w:bookmarkStart w:id="1446" w:name="_MCCTEMPBM_CRPT01490974___7"/>
        <w:bookmarkEnd w:id="1446"/>
      </w:tr>
      <w:tr w:rsidR="000D7357" w:rsidRPr="007A3FEC" w14:paraId="04F676A6"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04E34A4" w14:textId="77777777" w:rsidR="000D7357" w:rsidRPr="00524730" w:rsidRDefault="000D7357" w:rsidP="000D7357">
            <w:pPr>
              <w:jc w:val="center"/>
              <w:rPr>
                <w:rFonts w:ascii="Courier" w:hAnsi="Courier"/>
                <w:sz w:val="24"/>
                <w:szCs w:val="24"/>
              </w:rPr>
            </w:pPr>
            <w:bookmarkStart w:id="1447" w:name="_MCCTEMPBM_CRPT01490975___4" w:colFirst="0" w:colLast="11"/>
            <w:bookmarkEnd w:id="1445"/>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46498C"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80751F"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D1A0A7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B0F6545" w14:textId="77777777" w:rsidR="000D7357" w:rsidRPr="00524730" w:rsidRDefault="000D7357" w:rsidP="000D7357">
            <w:pPr>
              <w:jc w:val="center"/>
              <w:rPr>
                <w:rFonts w:ascii="Courier" w:hAnsi="Courier"/>
                <w:sz w:val="24"/>
                <w:szCs w:val="24"/>
              </w:rPr>
            </w:pPr>
            <w:r w:rsidRPr="00524730">
              <w:rPr>
                <w:rFonts w:ascii="Courier" w:hAnsi="Courier"/>
                <w:sz w:val="24"/>
                <w:szCs w:val="24"/>
              </w:rPr>
              <w:t>12</w:t>
            </w:r>
          </w:p>
        </w:tc>
        <w:tc>
          <w:tcPr>
            <w:tcW w:w="720" w:type="dxa"/>
            <w:tcBorders>
              <w:top w:val="single" w:sz="6" w:space="0" w:color="auto"/>
              <w:bottom w:val="single" w:sz="6" w:space="0" w:color="auto"/>
              <w:right w:val="single" w:sz="6" w:space="0" w:color="auto"/>
            </w:tcBorders>
            <w:shd w:val="clear" w:color="auto" w:fill="auto"/>
          </w:tcPr>
          <w:p w14:paraId="28ACE833"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C54C818" w14:textId="77777777" w:rsidR="000D7357" w:rsidRPr="007A3FEC" w:rsidRDefault="000D7357" w:rsidP="000D7357">
            <w:pPr>
              <w:jc w:val="center"/>
              <w:rPr>
                <w:rFonts w:ascii="Courier" w:hAnsi="Courier"/>
                <w:lang w:val="fr-FR" w:bidi="hi-IN"/>
              </w:rPr>
            </w:pPr>
            <w:r w:rsidRPr="007A3FEC">
              <w:rPr>
                <w:rFonts w:ascii="Courier" w:hAnsi="Courier"/>
                <w:lang w:bidi="or-IN"/>
              </w:rPr>
              <w:t>0B1B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B8CF2D9"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94D362A"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223C01B" w14:textId="77777777" w:rsidR="000D7357" w:rsidRPr="007A3FEC" w:rsidRDefault="000D7357" w:rsidP="000D7357">
            <w:pPr>
              <w:jc w:val="center"/>
              <w:rPr>
                <w:rFonts w:ascii="Courier" w:hAnsi="Courier"/>
                <w:lang w:bidi="hi-IN"/>
              </w:rPr>
            </w:pPr>
            <w:r w:rsidRPr="007A3FEC">
              <w:rPr>
                <w:rFonts w:ascii="Courier" w:hAnsi="Courier"/>
                <w:lang w:bidi="or-IN"/>
              </w:rPr>
              <w:t>0B38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8D6CEE" w14:textId="77777777" w:rsidR="000D7357" w:rsidRPr="007A3FEC" w:rsidRDefault="000D7357" w:rsidP="000D7357">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98A4E1" w14:textId="77777777" w:rsidR="000D7357" w:rsidRPr="007A3FEC" w:rsidRDefault="000D7357" w:rsidP="000D7357">
            <w:pPr>
              <w:jc w:val="center"/>
              <w:rPr>
                <w:rFonts w:ascii="Courier" w:hAnsi="Courier"/>
              </w:rPr>
            </w:pPr>
            <w:r w:rsidRPr="007A3FEC">
              <w:rPr>
                <w:rFonts w:ascii="Courier" w:hAnsi="Courier"/>
              </w:rPr>
              <w:t>l</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FA21FB" w14:textId="77777777" w:rsidR="000D7357" w:rsidRPr="007A3FEC" w:rsidRDefault="000D7357" w:rsidP="000D7357">
            <w:pPr>
              <w:jc w:val="center"/>
              <w:rPr>
                <w:rFonts w:ascii="Courier" w:hAnsi="Courier"/>
                <w:lang w:val="fr-FR" w:bidi="hi-IN"/>
              </w:rPr>
            </w:pPr>
            <w:r w:rsidRPr="007A3FEC">
              <w:rPr>
                <w:rFonts w:ascii="Courier" w:hAnsi="Courier"/>
                <w:lang w:val="fr-FR" w:bidi="hi-IN"/>
              </w:rPr>
              <w:t>0B60</w:t>
            </w:r>
          </w:p>
        </w:tc>
        <w:bookmarkStart w:id="1448" w:name="_MCCTEMPBM_CRPT01490976___7"/>
        <w:bookmarkEnd w:id="1448"/>
      </w:tr>
      <w:tr w:rsidR="000D7357" w:rsidRPr="007A3FEC" w14:paraId="1B802E9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E327752" w14:textId="77777777" w:rsidR="000D7357" w:rsidRPr="00524730" w:rsidRDefault="000D7357" w:rsidP="000D7357">
            <w:pPr>
              <w:jc w:val="center"/>
              <w:rPr>
                <w:rFonts w:ascii="Courier" w:hAnsi="Courier"/>
                <w:sz w:val="24"/>
                <w:szCs w:val="24"/>
              </w:rPr>
            </w:pPr>
            <w:bookmarkStart w:id="1449" w:name="_MCCTEMPBM_CRPT01490977___4" w:colFirst="0" w:colLast="11"/>
            <w:bookmarkEnd w:id="1447"/>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1188DC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60326D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1F4E39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ACBCC28" w14:textId="77777777" w:rsidR="000D7357" w:rsidRPr="00524730" w:rsidRDefault="000D7357" w:rsidP="000D7357">
            <w:pPr>
              <w:jc w:val="center"/>
              <w:rPr>
                <w:rFonts w:ascii="Courier" w:hAnsi="Courier"/>
                <w:sz w:val="24"/>
                <w:szCs w:val="24"/>
              </w:rPr>
            </w:pPr>
            <w:r w:rsidRPr="00524730">
              <w:rPr>
                <w:rFonts w:ascii="Courier" w:hAnsi="Courier"/>
                <w:sz w:val="24"/>
                <w:szCs w:val="24"/>
              </w:rPr>
              <w:t>13</w:t>
            </w:r>
          </w:p>
        </w:tc>
        <w:tc>
          <w:tcPr>
            <w:tcW w:w="720" w:type="dxa"/>
            <w:tcBorders>
              <w:top w:val="single" w:sz="6" w:space="0" w:color="auto"/>
              <w:bottom w:val="single" w:sz="6" w:space="0" w:color="auto"/>
              <w:right w:val="single" w:sz="6" w:space="0" w:color="auto"/>
            </w:tcBorders>
            <w:shd w:val="clear" w:color="auto" w:fill="auto"/>
          </w:tcPr>
          <w:p w14:paraId="3763EC21" w14:textId="77777777" w:rsidR="000D7357" w:rsidRPr="007A3FEC" w:rsidRDefault="000D7357" w:rsidP="000D7357">
            <w:pPr>
              <w:jc w:val="center"/>
              <w:rPr>
                <w:rFonts w:ascii="Courier" w:hAnsi="Courier"/>
              </w:rPr>
            </w:pPr>
            <w:r w:rsidRPr="007A3FEC">
              <w:rPr>
                <w:rFonts w:ascii="Courier" w:hAnsi="Courier"/>
              </w:rPr>
              <w:t>CR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F66806A" w14:textId="77777777" w:rsidR="000D7357" w:rsidRPr="007A3FEC" w:rsidRDefault="000D7357" w:rsidP="000D7357">
            <w:pPr>
              <w:jc w:val="center"/>
              <w:rPr>
                <w:rFonts w:ascii="Courier" w:hAnsi="Courier"/>
                <w:lang w:bidi="hi-IN"/>
              </w:rPr>
            </w:pPr>
            <w:r w:rsidRPr="007A3FEC">
              <w:rPr>
                <w:rFonts w:ascii="Courier" w:hAnsi="Courier"/>
                <w:lang w:bidi="or-IN"/>
              </w:rPr>
              <w:t>0B1C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590E7D" w14:textId="77777777" w:rsidR="000D7357" w:rsidRPr="007A3FEC" w:rsidRDefault="000D7357" w:rsidP="000D7357">
            <w:pPr>
              <w:jc w:val="center"/>
              <w:rPr>
                <w:rFonts w:ascii="Courier" w:hAnsi="Courier"/>
              </w:rPr>
            </w:pPr>
            <w:r w:rsidRPr="007A3FEC">
              <w:rPr>
                <w:rFonts w:ascii="Courier" w:hAnsi="Courier"/>
                <w:lang w:bidi="or-IN"/>
              </w:rPr>
              <w:t>0B27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58DC326" w14:textId="77777777" w:rsidR="000D7357" w:rsidRPr="007A3FEC" w:rsidRDefault="000D7357" w:rsidP="000D7357">
            <w:pPr>
              <w:jc w:val="center"/>
              <w:rPr>
                <w:rFonts w:ascii="Courier" w:hAnsi="Courier"/>
                <w:lang w:val="fr-FR" w:bidi="hi-IN"/>
              </w:rPr>
            </w:pPr>
            <w:r w:rsidRPr="007A3FEC">
              <w:rPr>
                <w:rFonts w:ascii="Courier" w:hAnsi="Courier"/>
                <w:lang w:bidi="or-IN"/>
              </w:rPr>
              <w:t>0B2A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A847EAA" w14:textId="77777777" w:rsidR="000D7357" w:rsidRPr="007A3FEC" w:rsidRDefault="000D7357" w:rsidP="000D7357">
            <w:pPr>
              <w:jc w:val="center"/>
              <w:rPr>
                <w:rFonts w:ascii="Courier" w:hAnsi="Courier"/>
                <w:lang w:val="fr-FR" w:bidi="hi-IN"/>
              </w:rPr>
            </w:pPr>
            <w:r w:rsidRPr="007A3FEC">
              <w:rPr>
                <w:rFonts w:ascii="Courier" w:hAnsi="Courier"/>
                <w:lang w:bidi="or-IN"/>
              </w:rPr>
              <w:t>0B39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FC3552" w14:textId="77777777" w:rsidR="000D7357" w:rsidRPr="007A3FEC" w:rsidRDefault="000D7357" w:rsidP="000D7357">
            <w:pPr>
              <w:jc w:val="center"/>
              <w:rPr>
                <w:rFonts w:ascii="Courier" w:hAnsi="Courier"/>
              </w:rPr>
            </w:pPr>
            <w:r w:rsidRPr="007A3FEC">
              <w:rPr>
                <w:rFonts w:ascii="Courier" w:hAnsi="Courier"/>
                <w:lang w:bidi="or-IN"/>
              </w:rPr>
              <w:t>0B4B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1966468" w14:textId="77777777" w:rsidR="000D7357" w:rsidRPr="007A3FEC" w:rsidRDefault="000D7357" w:rsidP="000D7357">
            <w:pPr>
              <w:jc w:val="center"/>
              <w:rPr>
                <w:rFonts w:ascii="Courier" w:hAnsi="Courier"/>
              </w:rPr>
            </w:pPr>
            <w:r w:rsidRPr="007A3FEC">
              <w:rPr>
                <w:rFonts w:ascii="Courier" w:hAnsi="Courier"/>
              </w:rPr>
              <w:t>m</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196A68C" w14:textId="77777777" w:rsidR="000D7357" w:rsidRPr="007A3FEC" w:rsidRDefault="000D7357" w:rsidP="000D7357">
            <w:pPr>
              <w:jc w:val="center"/>
              <w:rPr>
                <w:rFonts w:ascii="Courier" w:hAnsi="Courier"/>
              </w:rPr>
            </w:pPr>
            <w:r w:rsidRPr="007A3FEC">
              <w:rPr>
                <w:rFonts w:ascii="Courier" w:hAnsi="Courier"/>
              </w:rPr>
              <w:t>0B61</w:t>
            </w:r>
          </w:p>
        </w:tc>
        <w:bookmarkStart w:id="1450" w:name="_MCCTEMPBM_CRPT01490978___7"/>
        <w:bookmarkEnd w:id="1450"/>
      </w:tr>
      <w:tr w:rsidR="000D7357" w:rsidRPr="007A3FEC" w14:paraId="4354579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F890A24" w14:textId="77777777" w:rsidR="000D7357" w:rsidRPr="00524730" w:rsidRDefault="000D7357" w:rsidP="000D7357">
            <w:pPr>
              <w:jc w:val="center"/>
              <w:rPr>
                <w:rFonts w:ascii="Courier" w:hAnsi="Courier"/>
                <w:sz w:val="24"/>
                <w:szCs w:val="24"/>
              </w:rPr>
            </w:pPr>
            <w:bookmarkStart w:id="1451" w:name="_MCCTEMPBM_CRPT01490979___4" w:colFirst="0" w:colLast="11"/>
            <w:bookmarkEnd w:id="1449"/>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756B708"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B89157"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AC6B81"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CA516D7" w14:textId="77777777" w:rsidR="000D7357" w:rsidRPr="00524730" w:rsidRDefault="000D7357" w:rsidP="000D7357">
            <w:pPr>
              <w:jc w:val="center"/>
              <w:rPr>
                <w:rFonts w:ascii="Courier" w:hAnsi="Courier"/>
                <w:sz w:val="24"/>
                <w:szCs w:val="24"/>
              </w:rPr>
            </w:pPr>
            <w:r w:rsidRPr="00524730">
              <w:rPr>
                <w:rFonts w:ascii="Courier" w:hAnsi="Courier"/>
                <w:sz w:val="24"/>
                <w:szCs w:val="24"/>
              </w:rPr>
              <w:t>14</w:t>
            </w:r>
          </w:p>
        </w:tc>
        <w:tc>
          <w:tcPr>
            <w:tcW w:w="720" w:type="dxa"/>
            <w:tcBorders>
              <w:top w:val="single" w:sz="6" w:space="0" w:color="auto"/>
              <w:bottom w:val="single" w:sz="6" w:space="0" w:color="auto"/>
              <w:right w:val="single" w:sz="6" w:space="0" w:color="auto"/>
            </w:tcBorders>
            <w:shd w:val="clear" w:color="auto" w:fill="auto"/>
          </w:tcPr>
          <w:p w14:paraId="146A344A"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64A9DD" w14:textId="77777777" w:rsidR="000D7357" w:rsidRPr="007A3FEC" w:rsidRDefault="000D7357" w:rsidP="000D7357">
            <w:pPr>
              <w:jc w:val="center"/>
              <w:rPr>
                <w:rFonts w:ascii="Courier" w:hAnsi="Courier"/>
                <w:lang w:bidi="hi-IN"/>
              </w:rPr>
            </w:pPr>
            <w:r w:rsidRPr="007A3FEC">
              <w:rPr>
                <w:rFonts w:ascii="Courier" w:hAnsi="Courier"/>
                <w:lang w:bidi="or-IN"/>
              </w:rPr>
              <w:t>0B1D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D558DB"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BE8DAB" w14:textId="77777777" w:rsidR="000D7357" w:rsidRPr="007A3FEC" w:rsidRDefault="000D7357" w:rsidP="000D7357">
            <w:pPr>
              <w:jc w:val="center"/>
              <w:rPr>
                <w:rFonts w:ascii="Courier" w:hAnsi="Courier"/>
                <w:lang w:val="fr-FR" w:bidi="hi-IN"/>
              </w:rPr>
            </w:pPr>
            <w:r w:rsidRPr="007A3FEC">
              <w:rPr>
                <w:rFonts w:ascii="Courier" w:hAnsi="Courier"/>
                <w:lang w:val="fr-FR" w:bidi="or-IN"/>
              </w:rPr>
              <w:t>0B2B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D4DB73C" w14:textId="77777777" w:rsidR="000D7357" w:rsidRPr="007A3FEC" w:rsidRDefault="000D7357" w:rsidP="000D7357">
            <w:pPr>
              <w:jc w:val="center"/>
              <w:rPr>
                <w:rFonts w:ascii="Courier" w:hAnsi="Courier"/>
                <w:lang w:val="fr-FR" w:bidi="hi-IN"/>
              </w:rPr>
            </w:pPr>
            <w:r w:rsidRPr="007A3FEC">
              <w:rPr>
                <w:rFonts w:ascii="Courier" w:hAnsi="Courier"/>
                <w:lang w:bidi="or-IN"/>
              </w:rPr>
              <w:t>0B3C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97B31AC" w14:textId="77777777" w:rsidR="000D7357" w:rsidRPr="007A3FEC" w:rsidRDefault="000D7357" w:rsidP="000D7357">
            <w:pPr>
              <w:jc w:val="center"/>
              <w:rPr>
                <w:rFonts w:ascii="Courier" w:hAnsi="Courier"/>
              </w:rPr>
            </w:pPr>
            <w:r w:rsidRPr="007A3FEC">
              <w:rPr>
                <w:rFonts w:ascii="Courier" w:hAnsi="Courier"/>
                <w:lang w:bidi="or-IN"/>
              </w:rPr>
              <w:t>0B4C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62D41CB" w14:textId="77777777" w:rsidR="000D7357" w:rsidRPr="007A3FEC" w:rsidRDefault="000D7357" w:rsidP="000D7357">
            <w:pPr>
              <w:jc w:val="center"/>
              <w:rPr>
                <w:rFonts w:ascii="Courier" w:hAnsi="Courier"/>
              </w:rPr>
            </w:pPr>
            <w:r w:rsidRPr="007A3FEC">
              <w:rPr>
                <w:rFonts w:ascii="Courier" w:hAnsi="Courier"/>
              </w:rPr>
              <w:t>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41C5F7" w14:textId="77777777" w:rsidR="000D7357" w:rsidRPr="007A3FEC" w:rsidRDefault="000D7357" w:rsidP="000D7357">
            <w:pPr>
              <w:jc w:val="center"/>
              <w:rPr>
                <w:rFonts w:ascii="Courier" w:hAnsi="Courier"/>
              </w:rPr>
            </w:pPr>
            <w:r w:rsidRPr="007A3FEC">
              <w:rPr>
                <w:rFonts w:ascii="Courier" w:hAnsi="Courier"/>
              </w:rPr>
              <w:t>0B62</w:t>
            </w:r>
          </w:p>
        </w:tc>
        <w:bookmarkStart w:id="1452" w:name="_MCCTEMPBM_CRPT01490980___7"/>
        <w:bookmarkEnd w:id="1452"/>
      </w:tr>
      <w:tr w:rsidR="000D7357" w:rsidRPr="007A3FEC" w14:paraId="58F24A52"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5B0306B" w14:textId="77777777" w:rsidR="000D7357" w:rsidRPr="00524730" w:rsidRDefault="000D7357" w:rsidP="000D7357">
            <w:pPr>
              <w:jc w:val="center"/>
              <w:rPr>
                <w:rFonts w:ascii="Courier" w:hAnsi="Courier"/>
                <w:sz w:val="24"/>
                <w:szCs w:val="24"/>
              </w:rPr>
            </w:pPr>
            <w:bookmarkStart w:id="1453" w:name="_MCCTEMPBM_CRPT01490981___4" w:colFirst="0" w:colLast="11"/>
            <w:bookmarkEnd w:id="1451"/>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33E2B13"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3074634"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91D0B9C"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A534DE5" w14:textId="77777777" w:rsidR="000D7357" w:rsidRPr="00524730" w:rsidRDefault="000D7357" w:rsidP="000D7357">
            <w:pPr>
              <w:jc w:val="center"/>
              <w:rPr>
                <w:rFonts w:ascii="Courier" w:hAnsi="Courier"/>
                <w:sz w:val="24"/>
                <w:szCs w:val="24"/>
              </w:rPr>
            </w:pPr>
            <w:r w:rsidRPr="00524730">
              <w:rPr>
                <w:rFonts w:ascii="Courier" w:hAnsi="Courier"/>
                <w:sz w:val="24"/>
                <w:szCs w:val="24"/>
              </w:rPr>
              <w:t>15</w:t>
            </w:r>
          </w:p>
        </w:tc>
        <w:tc>
          <w:tcPr>
            <w:tcW w:w="720" w:type="dxa"/>
            <w:tcBorders>
              <w:top w:val="single" w:sz="6" w:space="0" w:color="auto"/>
              <w:bottom w:val="single" w:sz="6" w:space="0" w:color="auto"/>
              <w:right w:val="single" w:sz="6" w:space="0" w:color="auto"/>
            </w:tcBorders>
            <w:shd w:val="clear" w:color="auto" w:fill="auto"/>
          </w:tcPr>
          <w:p w14:paraId="08E00517" w14:textId="77777777" w:rsidR="000D7357" w:rsidRPr="007A3FEC" w:rsidRDefault="000D7357" w:rsidP="000D7357">
            <w:pPr>
              <w:jc w:val="center"/>
              <w:rPr>
                <w:rFonts w:ascii="Courier" w:hAnsi="Courier"/>
                <w:lang w:bidi="hi-IN"/>
              </w:rPr>
            </w:pPr>
            <w:r w:rsidRPr="007A3FEC">
              <w:rPr>
                <w:rFonts w:ascii="Courier" w:hAnsi="Courier"/>
                <w:lang w:bidi="or-IN"/>
              </w:rPr>
              <w:t>0B0F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52FEDFE" w14:textId="77777777" w:rsidR="000D7357" w:rsidRPr="007A3FEC" w:rsidRDefault="000D7357" w:rsidP="000D7357">
            <w:pPr>
              <w:jc w:val="center"/>
              <w:rPr>
                <w:rFonts w:ascii="Courier" w:hAnsi="Courier"/>
                <w:lang w:bidi="hi-IN"/>
              </w:rPr>
            </w:pPr>
            <w:r w:rsidRPr="007A3FEC">
              <w:rPr>
                <w:rFonts w:ascii="Courier" w:hAnsi="Courier"/>
                <w:lang w:bidi="or-IN"/>
              </w:rPr>
              <w:t>0B1E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C9EA4F" w14:textId="77777777" w:rsidR="000D7357" w:rsidRPr="007A3FEC" w:rsidRDefault="000D7357" w:rsidP="000D7357">
            <w:pPr>
              <w:jc w:val="center"/>
              <w:rPr>
                <w:rFonts w:ascii="Courier" w:hAnsi="Courier"/>
                <w:lang w:val="fr-FR" w:bidi="hi-IN"/>
              </w:rPr>
            </w:pPr>
            <w:r w:rsidRPr="007A3FEC">
              <w:rPr>
                <w:rFonts w:ascii="Courier" w:hAnsi="Courier"/>
                <w:lang w:bidi="or-IN"/>
              </w:rPr>
              <w:t>0B28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F2ECC03" w14:textId="77777777" w:rsidR="000D7357" w:rsidRPr="007A3FEC" w:rsidRDefault="000D7357" w:rsidP="000D7357">
            <w:pPr>
              <w:jc w:val="center"/>
              <w:rPr>
                <w:rFonts w:ascii="Courier" w:hAnsi="Courier"/>
                <w:lang w:val="fr-FR"/>
              </w:rPr>
            </w:pPr>
            <w:r w:rsidRPr="007A3FEC">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557DE9" w14:textId="77777777" w:rsidR="000D7357" w:rsidRPr="007A3FEC" w:rsidRDefault="000D7357" w:rsidP="000D7357">
            <w:pPr>
              <w:jc w:val="center"/>
              <w:rPr>
                <w:rFonts w:ascii="Courier" w:hAnsi="Courier"/>
                <w:lang w:val="fr-FR" w:bidi="hi-IN"/>
              </w:rPr>
            </w:pPr>
            <w:r w:rsidRPr="007A3FEC">
              <w:rPr>
                <w:rFonts w:ascii="Courier" w:hAnsi="Courier"/>
                <w:lang w:val="fr-FR" w:bidi="hi-IN"/>
              </w:rPr>
              <w:t>0B3D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7CC1FEB" w14:textId="77777777" w:rsidR="000D7357" w:rsidRPr="007A3FEC" w:rsidRDefault="000D7357" w:rsidP="000D7357">
            <w:pPr>
              <w:jc w:val="center"/>
              <w:rPr>
                <w:rFonts w:ascii="Courier" w:hAnsi="Courier"/>
                <w:lang w:bidi="hi-IN"/>
              </w:rPr>
            </w:pPr>
            <w:r w:rsidRPr="007A3FEC">
              <w:rPr>
                <w:rFonts w:ascii="Courier" w:hAnsi="Courier"/>
                <w:lang w:bidi="hi-IN"/>
              </w:rPr>
              <w:t>0B4D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CF17721" w14:textId="77777777" w:rsidR="000D7357" w:rsidRPr="007A3FEC" w:rsidRDefault="000D7357" w:rsidP="000D7357">
            <w:pPr>
              <w:jc w:val="center"/>
              <w:rPr>
                <w:rFonts w:ascii="Courier" w:hAnsi="Courier"/>
                <w:lang w:val="fr-FR"/>
              </w:rPr>
            </w:pPr>
            <w:r w:rsidRPr="007A3FEC">
              <w:rPr>
                <w:rFonts w:ascii="Courier" w:hAnsi="Courier"/>
                <w:lang w:val="fr-FR"/>
              </w:rPr>
              <w:t>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73F105" w14:textId="77777777" w:rsidR="000D7357" w:rsidRPr="007A3FEC" w:rsidRDefault="000D7357" w:rsidP="000D7357">
            <w:pPr>
              <w:jc w:val="center"/>
              <w:rPr>
                <w:rFonts w:ascii="Courier" w:hAnsi="Courier"/>
              </w:rPr>
            </w:pPr>
            <w:r w:rsidRPr="007A3FEC">
              <w:rPr>
                <w:rFonts w:ascii="Courier" w:hAnsi="Courier"/>
              </w:rPr>
              <w:t>0B63</w:t>
            </w:r>
          </w:p>
        </w:tc>
        <w:bookmarkStart w:id="1454" w:name="_MCCTEMPBM_CRPT01490982___7"/>
        <w:bookmarkEnd w:id="1454"/>
      </w:tr>
      <w:tr w:rsidR="000D7357" w:rsidRPr="00524730" w14:paraId="1CC6B29C" w14:textId="77777777">
        <w:trPr>
          <w:cantSplit/>
          <w:jc w:val="center"/>
        </w:trPr>
        <w:tc>
          <w:tcPr>
            <w:tcW w:w="0" w:type="auto"/>
            <w:gridSpan w:val="13"/>
            <w:tcBorders>
              <w:top w:val="single" w:sz="6" w:space="0" w:color="auto"/>
              <w:left w:val="single" w:sz="6" w:space="0" w:color="auto"/>
              <w:bottom w:val="single" w:sz="6" w:space="0" w:color="auto"/>
              <w:right w:val="single" w:sz="6" w:space="0" w:color="auto"/>
            </w:tcBorders>
            <w:shd w:val="clear" w:color="auto" w:fill="auto"/>
          </w:tcPr>
          <w:p w14:paraId="621A0F38" w14:textId="77777777" w:rsidR="000D7357" w:rsidRPr="00524730" w:rsidRDefault="000D7357" w:rsidP="000D7357">
            <w:pPr>
              <w:rPr>
                <w:rFonts w:ascii="Arial" w:hAnsi="Arial" w:cs="Arial"/>
                <w:sz w:val="18"/>
                <w:szCs w:val="18"/>
              </w:rPr>
            </w:pPr>
            <w:bookmarkStart w:id="1455" w:name="_MCCTEMPBM_CRPT01490983___7"/>
            <w:bookmarkEnd w:id="1453"/>
            <w:r w:rsidRPr="00524730">
              <w:rPr>
                <w:rFonts w:ascii="Arial" w:hAnsi="Arial" w:cs="Arial"/>
                <w:sz w:val="18"/>
                <w:szCs w:val="18"/>
              </w:rPr>
              <w:t>NOTE 1): This code is an escape to an extension of this table (either to the GSM 7 bit default alphabet extension table, see subclause 6.2.1.1, or a National Language Single Shift Table, see subclause 6.2.1.2.2). A receiving entity which does not understand the meaning of this escape mechanism shall display it as a space character.</w:t>
            </w:r>
            <w:bookmarkEnd w:id="1455"/>
          </w:p>
        </w:tc>
        <w:bookmarkStart w:id="1456" w:name="_MCCTEMPBM_CRPT01490984___7"/>
        <w:bookmarkEnd w:id="1456"/>
      </w:tr>
    </w:tbl>
    <w:p w14:paraId="0DBEC74B" w14:textId="77777777" w:rsidR="000D7357" w:rsidRPr="00B80766" w:rsidRDefault="000D7357" w:rsidP="000D7357">
      <w:pPr>
        <w:rPr>
          <w:rFonts w:ascii="Arial" w:hAnsi="Arial" w:cs="Arial"/>
        </w:rPr>
      </w:pPr>
      <w:bookmarkStart w:id="1457" w:name="_MCCTEMPBM_CRPT01490985___7"/>
    </w:p>
    <w:bookmarkEnd w:id="1457"/>
    <w:p w14:paraId="6AF039B2" w14:textId="77777777" w:rsidR="000D7357" w:rsidRDefault="000D7357" w:rsidP="00530E85">
      <w:pPr>
        <w:pStyle w:val="Heading2"/>
      </w:pPr>
      <w:r>
        <w:br w:type="page"/>
      </w:r>
      <w:bookmarkStart w:id="1458" w:name="_Toc248656899"/>
      <w:r>
        <w:lastRenderedPageBreak/>
        <w:t>A.3.10</w:t>
      </w:r>
      <w:r w:rsidRPr="00CD28AE">
        <w:tab/>
      </w:r>
      <w:r>
        <w:t>Punjabi</w:t>
      </w:r>
      <w:r w:rsidRPr="00CD28AE">
        <w:t xml:space="preserve"> National Language Locking Shift Table</w:t>
      </w:r>
      <w:bookmarkEnd w:id="1458"/>
    </w:p>
    <w:p w14:paraId="1CE25D60" w14:textId="77777777" w:rsidR="000D7357" w:rsidRDefault="000D7357" w:rsidP="000D7357">
      <w:pPr>
        <w:pStyle w:val="NO"/>
      </w:pPr>
      <w:r w:rsidRPr="00737AFB">
        <w:t>N</w:t>
      </w:r>
      <w:r>
        <w:t>OTE</w:t>
      </w:r>
      <w:r w:rsidRPr="00737AFB">
        <w:t>:</w:t>
      </w:r>
      <w:r>
        <w:tab/>
      </w:r>
      <w:r w:rsidRPr="00737AFB">
        <w:t xml:space="preserve">In the table below, the </w:t>
      </w:r>
      <w:r>
        <w:t>Punjabi characters are represented using Unicode</w:t>
      </w:r>
      <w:r w:rsidRPr="00737AFB">
        <w:t>.</w:t>
      </w:r>
    </w:p>
    <w:p w14:paraId="3324DB28" w14:textId="77777777" w:rsidR="000D7357" w:rsidRPr="003F5624" w:rsidRDefault="000D7357" w:rsidP="000D7357">
      <w:pPr>
        <w:pStyle w:val="TH"/>
      </w:pPr>
    </w:p>
    <w:tbl>
      <w:tblPr>
        <w:tblW w:w="0" w:type="auto"/>
        <w:jc w:val="center"/>
        <w:tblLook w:val="0000" w:firstRow="0" w:lastRow="0" w:firstColumn="0" w:lastColumn="0" w:noHBand="0" w:noVBand="0"/>
      </w:tblPr>
      <w:tblGrid>
        <w:gridCol w:w="651"/>
        <w:gridCol w:w="651"/>
        <w:gridCol w:w="651"/>
        <w:gridCol w:w="651"/>
        <w:gridCol w:w="651"/>
        <w:gridCol w:w="825"/>
        <w:gridCol w:w="825"/>
        <w:gridCol w:w="825"/>
        <w:gridCol w:w="825"/>
        <w:gridCol w:w="825"/>
        <w:gridCol w:w="825"/>
        <w:gridCol w:w="825"/>
        <w:gridCol w:w="825"/>
      </w:tblGrid>
      <w:tr w:rsidR="000D7357" w:rsidRPr="00524730" w14:paraId="2E8B8731" w14:textId="77777777">
        <w:trPr>
          <w:cantSplit/>
          <w:trHeight w:hRule="exact" w:val="480"/>
          <w:jc w:val="center"/>
        </w:trPr>
        <w:tc>
          <w:tcPr>
            <w:tcW w:w="720" w:type="dxa"/>
            <w:shd w:val="clear" w:color="auto" w:fill="auto"/>
          </w:tcPr>
          <w:p w14:paraId="27F8589C" w14:textId="77777777" w:rsidR="000D7357" w:rsidRPr="00524730" w:rsidRDefault="000D7357" w:rsidP="000D7357">
            <w:pPr>
              <w:jc w:val="center"/>
              <w:rPr>
                <w:rFonts w:ascii="Courier" w:hAnsi="Courier"/>
                <w:sz w:val="24"/>
                <w:szCs w:val="24"/>
              </w:rPr>
            </w:pPr>
            <w:bookmarkStart w:id="1459" w:name="_MCCTEMPBM_CRPT01490986___4" w:colFirst="0" w:colLast="11"/>
          </w:p>
        </w:tc>
        <w:tc>
          <w:tcPr>
            <w:tcW w:w="720" w:type="dxa"/>
            <w:shd w:val="clear" w:color="auto" w:fill="auto"/>
          </w:tcPr>
          <w:p w14:paraId="7D6C32A8" w14:textId="77777777" w:rsidR="000D7357" w:rsidRPr="00524730" w:rsidRDefault="000D7357" w:rsidP="000D7357">
            <w:pPr>
              <w:jc w:val="center"/>
              <w:rPr>
                <w:rFonts w:ascii="Courier" w:hAnsi="Courier"/>
                <w:sz w:val="24"/>
                <w:szCs w:val="24"/>
              </w:rPr>
            </w:pPr>
          </w:p>
        </w:tc>
        <w:tc>
          <w:tcPr>
            <w:tcW w:w="720" w:type="dxa"/>
            <w:shd w:val="clear" w:color="auto" w:fill="auto"/>
          </w:tcPr>
          <w:p w14:paraId="3AE05D01" w14:textId="77777777" w:rsidR="000D7357" w:rsidRPr="00524730" w:rsidRDefault="000D7357" w:rsidP="000D7357">
            <w:pPr>
              <w:jc w:val="center"/>
              <w:rPr>
                <w:rFonts w:ascii="Courier" w:hAnsi="Courier"/>
                <w:sz w:val="24"/>
                <w:szCs w:val="24"/>
              </w:rPr>
            </w:pPr>
          </w:p>
        </w:tc>
        <w:tc>
          <w:tcPr>
            <w:tcW w:w="720" w:type="dxa"/>
            <w:shd w:val="clear" w:color="auto" w:fill="auto"/>
          </w:tcPr>
          <w:p w14:paraId="4C5CC083" w14:textId="77777777" w:rsidR="000D7357" w:rsidRPr="00524730" w:rsidRDefault="000D7357" w:rsidP="000D7357">
            <w:pPr>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D523091" w14:textId="77777777" w:rsidR="000D7357" w:rsidRPr="00524730" w:rsidRDefault="000D7357" w:rsidP="000D7357">
            <w:pPr>
              <w:jc w:val="center"/>
              <w:rPr>
                <w:rFonts w:ascii="Courier" w:hAnsi="Courier"/>
                <w:sz w:val="24"/>
                <w:szCs w:val="24"/>
              </w:rPr>
            </w:pPr>
            <w:r w:rsidRPr="00524730">
              <w:rPr>
                <w:rFonts w:ascii="Courier" w:hAnsi="Courier"/>
                <w:sz w:val="24"/>
                <w:szCs w:val="24"/>
              </w:rPr>
              <w:t>b7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51DEF62"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757219"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A6E758"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A0618FF"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6F9DC8F"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8F1F5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FB1E15C"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1F6C52"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bookmarkStart w:id="1460" w:name="_MCCTEMPBM_CRPT01490987___7"/>
        <w:bookmarkEnd w:id="1460"/>
      </w:tr>
      <w:tr w:rsidR="000D7357" w:rsidRPr="00524730" w14:paraId="3B56284B" w14:textId="77777777">
        <w:trPr>
          <w:cantSplit/>
          <w:trHeight w:hRule="exact" w:val="480"/>
          <w:jc w:val="center"/>
        </w:trPr>
        <w:tc>
          <w:tcPr>
            <w:tcW w:w="720" w:type="dxa"/>
            <w:shd w:val="clear" w:color="auto" w:fill="auto"/>
          </w:tcPr>
          <w:p w14:paraId="39CE30F4" w14:textId="77777777" w:rsidR="000D7357" w:rsidRPr="00524730" w:rsidRDefault="000D7357" w:rsidP="000D7357">
            <w:pPr>
              <w:jc w:val="center"/>
              <w:rPr>
                <w:rFonts w:ascii="Courier" w:hAnsi="Courier"/>
                <w:sz w:val="24"/>
                <w:szCs w:val="24"/>
              </w:rPr>
            </w:pPr>
            <w:bookmarkStart w:id="1461" w:name="_MCCTEMPBM_CRPT01490988___4" w:colFirst="0" w:colLast="11"/>
            <w:bookmarkEnd w:id="1459"/>
          </w:p>
        </w:tc>
        <w:tc>
          <w:tcPr>
            <w:tcW w:w="720" w:type="dxa"/>
            <w:shd w:val="clear" w:color="auto" w:fill="auto"/>
          </w:tcPr>
          <w:p w14:paraId="3638C56D" w14:textId="77777777" w:rsidR="000D7357" w:rsidRPr="00524730" w:rsidRDefault="000D7357" w:rsidP="000D7357">
            <w:pPr>
              <w:jc w:val="center"/>
              <w:rPr>
                <w:rFonts w:ascii="Courier" w:hAnsi="Courier"/>
                <w:sz w:val="24"/>
                <w:szCs w:val="24"/>
              </w:rPr>
            </w:pPr>
          </w:p>
        </w:tc>
        <w:tc>
          <w:tcPr>
            <w:tcW w:w="720" w:type="dxa"/>
            <w:shd w:val="clear" w:color="auto" w:fill="auto"/>
          </w:tcPr>
          <w:p w14:paraId="3AFAB6B2" w14:textId="77777777" w:rsidR="000D7357" w:rsidRPr="00524730" w:rsidRDefault="000D7357" w:rsidP="000D7357">
            <w:pPr>
              <w:jc w:val="center"/>
              <w:rPr>
                <w:rFonts w:ascii="Courier" w:hAnsi="Courier"/>
                <w:sz w:val="24"/>
                <w:szCs w:val="24"/>
              </w:rPr>
            </w:pPr>
          </w:p>
        </w:tc>
        <w:tc>
          <w:tcPr>
            <w:tcW w:w="720" w:type="dxa"/>
            <w:shd w:val="clear" w:color="auto" w:fill="auto"/>
          </w:tcPr>
          <w:p w14:paraId="3F3FAB2C" w14:textId="77777777" w:rsidR="000D7357" w:rsidRPr="00524730" w:rsidRDefault="000D7357" w:rsidP="000D7357">
            <w:pPr>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8968F07" w14:textId="77777777" w:rsidR="000D7357" w:rsidRPr="00524730" w:rsidRDefault="000D7357" w:rsidP="000D7357">
            <w:pPr>
              <w:jc w:val="center"/>
              <w:rPr>
                <w:rFonts w:ascii="Courier" w:hAnsi="Courier"/>
                <w:sz w:val="24"/>
                <w:szCs w:val="24"/>
              </w:rPr>
            </w:pPr>
            <w:r w:rsidRPr="00524730">
              <w:rPr>
                <w:rFonts w:ascii="Courier" w:hAnsi="Courier"/>
                <w:sz w:val="24"/>
                <w:szCs w:val="24"/>
              </w:rPr>
              <w:t>b6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2F9C36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2CB1C2B"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50462DC"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4513F1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EEB698"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DF992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02F59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C9355F9"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bookmarkStart w:id="1462" w:name="_MCCTEMPBM_CRPT01490989___7"/>
        <w:bookmarkEnd w:id="1462"/>
      </w:tr>
      <w:tr w:rsidR="000D7357" w:rsidRPr="00524730" w14:paraId="46536D57" w14:textId="77777777">
        <w:trPr>
          <w:cantSplit/>
          <w:trHeight w:hRule="exact" w:val="480"/>
          <w:jc w:val="center"/>
        </w:trPr>
        <w:tc>
          <w:tcPr>
            <w:tcW w:w="720" w:type="dxa"/>
            <w:tcBorders>
              <w:bottom w:val="single" w:sz="6" w:space="0" w:color="auto"/>
            </w:tcBorders>
            <w:shd w:val="clear" w:color="auto" w:fill="auto"/>
          </w:tcPr>
          <w:p w14:paraId="7354A261" w14:textId="77777777" w:rsidR="000D7357" w:rsidRPr="00524730" w:rsidRDefault="000D7357" w:rsidP="000D7357">
            <w:pPr>
              <w:jc w:val="center"/>
              <w:rPr>
                <w:rFonts w:ascii="Courier" w:hAnsi="Courier"/>
                <w:sz w:val="24"/>
                <w:szCs w:val="24"/>
              </w:rPr>
            </w:pPr>
            <w:bookmarkStart w:id="1463" w:name="_MCCTEMPBM_CRPT01490990___4" w:colFirst="0" w:colLast="11"/>
            <w:bookmarkEnd w:id="1461"/>
          </w:p>
        </w:tc>
        <w:tc>
          <w:tcPr>
            <w:tcW w:w="720" w:type="dxa"/>
            <w:tcBorders>
              <w:bottom w:val="single" w:sz="6" w:space="0" w:color="auto"/>
            </w:tcBorders>
            <w:shd w:val="clear" w:color="auto" w:fill="auto"/>
          </w:tcPr>
          <w:p w14:paraId="10E65AFA" w14:textId="77777777" w:rsidR="000D7357" w:rsidRPr="00524730" w:rsidRDefault="000D7357" w:rsidP="000D7357">
            <w:pPr>
              <w:jc w:val="center"/>
              <w:rPr>
                <w:rFonts w:ascii="Courier" w:hAnsi="Courier"/>
                <w:sz w:val="24"/>
                <w:szCs w:val="24"/>
              </w:rPr>
            </w:pPr>
          </w:p>
        </w:tc>
        <w:tc>
          <w:tcPr>
            <w:tcW w:w="720" w:type="dxa"/>
            <w:tcBorders>
              <w:bottom w:val="single" w:sz="6" w:space="0" w:color="auto"/>
            </w:tcBorders>
            <w:shd w:val="clear" w:color="auto" w:fill="auto"/>
          </w:tcPr>
          <w:p w14:paraId="703CE67C" w14:textId="77777777" w:rsidR="000D7357" w:rsidRPr="00524730" w:rsidRDefault="000D7357" w:rsidP="000D7357">
            <w:pPr>
              <w:jc w:val="center"/>
              <w:rPr>
                <w:rFonts w:ascii="Courier" w:hAnsi="Courier"/>
                <w:sz w:val="24"/>
                <w:szCs w:val="24"/>
              </w:rPr>
            </w:pPr>
          </w:p>
        </w:tc>
        <w:tc>
          <w:tcPr>
            <w:tcW w:w="720" w:type="dxa"/>
            <w:tcBorders>
              <w:bottom w:val="single" w:sz="6" w:space="0" w:color="auto"/>
            </w:tcBorders>
            <w:shd w:val="clear" w:color="auto" w:fill="auto"/>
          </w:tcPr>
          <w:p w14:paraId="6B630FB1" w14:textId="77777777" w:rsidR="000D7357" w:rsidRPr="00524730" w:rsidRDefault="000D7357" w:rsidP="000D7357">
            <w:pPr>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5DE1D3" w14:textId="77777777" w:rsidR="000D7357" w:rsidRPr="00524730" w:rsidRDefault="000D7357" w:rsidP="000D7357">
            <w:pPr>
              <w:jc w:val="center"/>
              <w:rPr>
                <w:rFonts w:ascii="Courier" w:hAnsi="Courier"/>
                <w:sz w:val="24"/>
                <w:szCs w:val="24"/>
              </w:rPr>
            </w:pPr>
            <w:r w:rsidRPr="00524730">
              <w:rPr>
                <w:rFonts w:ascii="Courier" w:hAnsi="Courier"/>
                <w:sz w:val="24"/>
                <w:szCs w:val="24"/>
              </w:rPr>
              <w:t>b5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AD4479"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028DA94"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564D1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BD81F6F"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3AA203"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D66523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96DBF7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256C86B"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bookmarkStart w:id="1464" w:name="_MCCTEMPBM_CRPT01490991___7"/>
        <w:bookmarkEnd w:id="1464"/>
      </w:tr>
      <w:tr w:rsidR="000D7357" w:rsidRPr="00524730" w14:paraId="4E1D5C5C"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9966C7D" w14:textId="77777777" w:rsidR="000D7357" w:rsidRPr="00524730" w:rsidRDefault="000D7357" w:rsidP="000D7357">
            <w:pPr>
              <w:jc w:val="center"/>
              <w:rPr>
                <w:rFonts w:ascii="Courier" w:hAnsi="Courier"/>
                <w:sz w:val="24"/>
                <w:szCs w:val="24"/>
              </w:rPr>
            </w:pPr>
            <w:bookmarkStart w:id="1465" w:name="_MCCTEMPBM_CRPT01490992___4" w:colFirst="0" w:colLast="11"/>
            <w:bookmarkEnd w:id="1463"/>
            <w:r w:rsidRPr="00524730">
              <w:rPr>
                <w:rFonts w:ascii="Courier" w:hAnsi="Courier"/>
                <w:sz w:val="24"/>
                <w:szCs w:val="24"/>
              </w:rPr>
              <w:t>b4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CCAEA1" w14:textId="77777777" w:rsidR="000D7357" w:rsidRPr="00524730" w:rsidRDefault="000D7357" w:rsidP="000D7357">
            <w:pPr>
              <w:jc w:val="center"/>
              <w:rPr>
                <w:rFonts w:ascii="Courier" w:hAnsi="Courier"/>
                <w:sz w:val="24"/>
                <w:szCs w:val="24"/>
              </w:rPr>
            </w:pPr>
            <w:r w:rsidRPr="00524730">
              <w:rPr>
                <w:rFonts w:ascii="Courier" w:hAnsi="Courier"/>
                <w:sz w:val="24"/>
                <w:szCs w:val="24"/>
              </w:rPr>
              <w:t>b3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5451AC" w14:textId="77777777" w:rsidR="000D7357" w:rsidRPr="00524730" w:rsidRDefault="000D7357" w:rsidP="000D7357">
            <w:pPr>
              <w:jc w:val="center"/>
              <w:rPr>
                <w:rFonts w:ascii="Courier" w:hAnsi="Courier"/>
                <w:sz w:val="24"/>
                <w:szCs w:val="24"/>
              </w:rPr>
            </w:pPr>
            <w:r w:rsidRPr="00524730">
              <w:rPr>
                <w:rFonts w:ascii="Courier" w:hAnsi="Courier"/>
                <w:sz w:val="24"/>
                <w:szCs w:val="24"/>
              </w:rPr>
              <w:t>b2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CDFEA3" w14:textId="77777777" w:rsidR="000D7357" w:rsidRPr="00524730" w:rsidRDefault="000D7357" w:rsidP="000D7357">
            <w:pPr>
              <w:jc w:val="center"/>
              <w:rPr>
                <w:rFonts w:ascii="Courier" w:hAnsi="Courier"/>
                <w:sz w:val="24"/>
                <w:szCs w:val="24"/>
              </w:rPr>
            </w:pPr>
            <w:r w:rsidRPr="00524730">
              <w:rPr>
                <w:rFonts w:ascii="Courier" w:hAnsi="Courier"/>
                <w:sz w:val="24"/>
                <w:szCs w:val="24"/>
              </w:rPr>
              <w:t>b1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AE942B" w14:textId="77777777" w:rsidR="000D7357" w:rsidRPr="00524730" w:rsidRDefault="000D7357" w:rsidP="000D7357">
            <w:pPr>
              <w:jc w:val="center"/>
              <w:rPr>
                <w:rFonts w:ascii="Courier" w:hAnsi="Courier"/>
                <w:sz w:val="24"/>
                <w:szCs w:val="24"/>
              </w:rPr>
            </w:pP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0B77377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797EE8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1AA79002" w14:textId="77777777" w:rsidR="000D7357" w:rsidRPr="00524730" w:rsidRDefault="000D7357" w:rsidP="000D7357">
            <w:pPr>
              <w:jc w:val="center"/>
              <w:rPr>
                <w:rFonts w:ascii="Courier" w:hAnsi="Courier"/>
                <w:sz w:val="24"/>
                <w:szCs w:val="24"/>
              </w:rPr>
            </w:pPr>
            <w:r w:rsidRPr="00524730">
              <w:rPr>
                <w:rFonts w:ascii="Courier" w:hAnsi="Courier"/>
                <w:sz w:val="24"/>
                <w:szCs w:val="24"/>
              </w:rPr>
              <w:t>2</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294C6F13" w14:textId="77777777" w:rsidR="000D7357" w:rsidRPr="00524730" w:rsidRDefault="000D7357" w:rsidP="000D7357">
            <w:pPr>
              <w:jc w:val="center"/>
              <w:rPr>
                <w:rFonts w:ascii="Courier" w:hAnsi="Courier"/>
                <w:sz w:val="24"/>
                <w:szCs w:val="24"/>
              </w:rPr>
            </w:pPr>
            <w:r w:rsidRPr="00524730">
              <w:rPr>
                <w:rFonts w:ascii="Courier" w:hAnsi="Courier"/>
                <w:sz w:val="24"/>
                <w:szCs w:val="24"/>
              </w:rPr>
              <w:t>3</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44DF747" w14:textId="77777777" w:rsidR="000D7357" w:rsidRPr="00524730" w:rsidRDefault="000D7357" w:rsidP="000D7357">
            <w:pPr>
              <w:jc w:val="center"/>
              <w:rPr>
                <w:rFonts w:ascii="Courier" w:hAnsi="Courier"/>
                <w:sz w:val="24"/>
                <w:szCs w:val="24"/>
              </w:rPr>
            </w:pPr>
            <w:r w:rsidRPr="00524730">
              <w:rPr>
                <w:rFonts w:ascii="Courier" w:hAnsi="Courier"/>
                <w:sz w:val="24"/>
                <w:szCs w:val="24"/>
              </w:rPr>
              <w:t>4</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6E1454A7" w14:textId="77777777" w:rsidR="000D7357" w:rsidRPr="00524730" w:rsidRDefault="000D7357" w:rsidP="000D7357">
            <w:pPr>
              <w:jc w:val="center"/>
              <w:rPr>
                <w:rFonts w:ascii="Courier" w:hAnsi="Courier"/>
                <w:sz w:val="24"/>
                <w:szCs w:val="24"/>
              </w:rPr>
            </w:pPr>
            <w:r w:rsidRPr="00524730">
              <w:rPr>
                <w:rFonts w:ascii="Courier" w:hAnsi="Courier"/>
                <w:sz w:val="24"/>
                <w:szCs w:val="24"/>
              </w:rPr>
              <w:t>5</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1D00803C" w14:textId="77777777" w:rsidR="000D7357" w:rsidRPr="00524730" w:rsidRDefault="000D7357" w:rsidP="000D7357">
            <w:pPr>
              <w:jc w:val="center"/>
              <w:rPr>
                <w:rFonts w:ascii="Courier" w:hAnsi="Courier"/>
                <w:sz w:val="24"/>
                <w:szCs w:val="24"/>
              </w:rPr>
            </w:pPr>
            <w:r w:rsidRPr="00524730">
              <w:rPr>
                <w:rFonts w:ascii="Courier" w:hAnsi="Courier"/>
                <w:sz w:val="24"/>
                <w:szCs w:val="24"/>
              </w:rPr>
              <w:t>6</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37443120" w14:textId="77777777" w:rsidR="000D7357" w:rsidRPr="00524730" w:rsidRDefault="000D7357" w:rsidP="000D7357">
            <w:pPr>
              <w:jc w:val="center"/>
              <w:rPr>
                <w:rFonts w:ascii="Courier" w:hAnsi="Courier"/>
                <w:sz w:val="24"/>
                <w:szCs w:val="24"/>
              </w:rPr>
            </w:pPr>
            <w:r w:rsidRPr="00524730">
              <w:rPr>
                <w:rFonts w:ascii="Courier" w:hAnsi="Courier"/>
                <w:sz w:val="24"/>
                <w:szCs w:val="24"/>
              </w:rPr>
              <w:t>7</w:t>
            </w:r>
          </w:p>
        </w:tc>
        <w:bookmarkStart w:id="1466" w:name="_MCCTEMPBM_CRPT01490993___7"/>
        <w:bookmarkEnd w:id="1466"/>
      </w:tr>
      <w:tr w:rsidR="000D7357" w:rsidRPr="007A3FEC" w14:paraId="443A893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76D170D" w14:textId="77777777" w:rsidR="000D7357" w:rsidRPr="00524730" w:rsidRDefault="000D7357" w:rsidP="000D7357">
            <w:pPr>
              <w:jc w:val="center"/>
              <w:rPr>
                <w:rFonts w:ascii="Courier" w:hAnsi="Courier"/>
                <w:sz w:val="24"/>
                <w:szCs w:val="24"/>
              </w:rPr>
            </w:pPr>
            <w:bookmarkStart w:id="1467" w:name="_MCCTEMPBM_CRPT01490994___4" w:colFirst="0" w:colLast="11"/>
            <w:bookmarkEnd w:id="1465"/>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F1A4191"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52041B"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E7474FF"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4B937C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double" w:sz="6" w:space="0" w:color="auto"/>
              <w:bottom w:val="single" w:sz="6" w:space="0" w:color="auto"/>
              <w:right w:val="single" w:sz="6" w:space="0" w:color="auto"/>
            </w:tcBorders>
            <w:shd w:val="clear" w:color="auto" w:fill="auto"/>
          </w:tcPr>
          <w:p w14:paraId="309D784E" w14:textId="77777777" w:rsidR="000D7357" w:rsidRPr="007A3FEC" w:rsidRDefault="000D7357" w:rsidP="000D7357">
            <w:pPr>
              <w:jc w:val="center"/>
              <w:rPr>
                <w:rFonts w:ascii="Courier" w:hAnsi="Courier"/>
                <w:cs/>
                <w:lang w:bidi="hi-IN"/>
              </w:rPr>
            </w:pPr>
            <w:r w:rsidRPr="007A3FEC">
              <w:rPr>
                <w:rFonts w:ascii="Courier" w:hAnsi="Courier"/>
                <w:lang w:bidi="pa-IN"/>
              </w:rPr>
              <w:t>0A01</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241D05DB" w14:textId="77777777" w:rsidR="000D7357" w:rsidRPr="007A3FEC" w:rsidRDefault="000D7357" w:rsidP="000D7357">
            <w:pPr>
              <w:jc w:val="center"/>
              <w:rPr>
                <w:rFonts w:ascii="Courier" w:hAnsi="Courier"/>
                <w:lang w:bidi="hi-IN"/>
              </w:rPr>
            </w:pPr>
            <w:r w:rsidRPr="007A3FEC">
              <w:rPr>
                <w:rFonts w:ascii="Courier" w:hAnsi="Courier"/>
                <w:lang w:val="fr-FR" w:bidi="pa-IN"/>
              </w:rPr>
              <w:t>0A10</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08765AE9" w14:textId="77777777" w:rsidR="000D7357" w:rsidRPr="007A3FEC" w:rsidRDefault="000D7357" w:rsidP="000D7357">
            <w:pPr>
              <w:jc w:val="center"/>
              <w:rPr>
                <w:rFonts w:ascii="Courier" w:hAnsi="Courier"/>
              </w:rPr>
            </w:pPr>
            <w:r w:rsidRPr="007A3FEC">
              <w:rPr>
                <w:rFonts w:ascii="Courier" w:hAnsi="Courier"/>
              </w:rPr>
              <w:t>SP</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3F8A4089" w14:textId="77777777" w:rsidR="000D7357" w:rsidRPr="007A3FEC" w:rsidRDefault="000D7357" w:rsidP="000D7357">
            <w:pPr>
              <w:jc w:val="center"/>
              <w:rPr>
                <w:rFonts w:ascii="Courier" w:hAnsi="Courier"/>
              </w:rPr>
            </w:pPr>
            <w:r w:rsidRPr="007A3FEC">
              <w:rPr>
                <w:rFonts w:ascii="Courier" w:hAnsi="Courier"/>
              </w:rPr>
              <w:t>0</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35DAA1D6" w14:textId="77777777" w:rsidR="000D7357" w:rsidRPr="007A3FEC" w:rsidRDefault="000D7357" w:rsidP="000D7357">
            <w:pPr>
              <w:jc w:val="center"/>
              <w:rPr>
                <w:rFonts w:ascii="Courier" w:hAnsi="Courier"/>
                <w:lang w:bidi="hi-IN"/>
              </w:rPr>
            </w:pPr>
            <w:r w:rsidRPr="007A3FEC">
              <w:rPr>
                <w:rFonts w:ascii="Courier" w:hAnsi="Courier"/>
                <w:lang w:val="fr-FR" w:bidi="pa-IN"/>
              </w:rPr>
              <w:t>0A2C</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1F7F4EF5" w14:textId="77777777" w:rsidR="000D7357" w:rsidRPr="007A3FEC" w:rsidRDefault="000D7357" w:rsidP="000D7357">
            <w:pPr>
              <w:jc w:val="center"/>
              <w:rPr>
                <w:rFonts w:ascii="Courier" w:hAnsi="Courier"/>
                <w:lang w:bidi="hi-IN"/>
              </w:rPr>
            </w:pPr>
            <w:r w:rsidRPr="007A3FEC">
              <w:rPr>
                <w:rFonts w:ascii="Courier" w:hAnsi="Courier"/>
                <w:lang w:val="fr-FR" w:bidi="pa-IN"/>
              </w:rPr>
              <w:t>0A3E</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7204DA07" w14:textId="77777777" w:rsidR="000D7357" w:rsidRPr="007A3FEC" w:rsidRDefault="000D7357" w:rsidP="000D7357">
            <w:pPr>
              <w:jc w:val="center"/>
              <w:rPr>
                <w:rFonts w:ascii="Courier" w:hAnsi="Courier"/>
              </w:rPr>
            </w:pPr>
            <w:r w:rsidRPr="007A3FEC">
              <w:rPr>
                <w:rFonts w:ascii="Courier" w:hAnsi="Courier"/>
              </w:rPr>
              <w:t>0A51</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3F2D3441" w14:textId="77777777" w:rsidR="000D7357" w:rsidRPr="007A3FEC" w:rsidRDefault="000D7357" w:rsidP="000D7357">
            <w:pPr>
              <w:jc w:val="center"/>
              <w:rPr>
                <w:rFonts w:ascii="Courier" w:hAnsi="Courier"/>
              </w:rPr>
            </w:pPr>
            <w:r w:rsidRPr="007A3FEC">
              <w:rPr>
                <w:rFonts w:ascii="Courier" w:hAnsi="Courier"/>
              </w:rPr>
              <w:t>p</w:t>
            </w:r>
          </w:p>
        </w:tc>
        <w:bookmarkStart w:id="1468" w:name="_MCCTEMPBM_CRPT01490995___7"/>
        <w:bookmarkEnd w:id="1468"/>
      </w:tr>
      <w:tr w:rsidR="000D7357" w:rsidRPr="007A3FEC" w14:paraId="0C21003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4AFCB05" w14:textId="77777777" w:rsidR="000D7357" w:rsidRPr="00524730" w:rsidRDefault="000D7357" w:rsidP="000D7357">
            <w:pPr>
              <w:jc w:val="center"/>
              <w:rPr>
                <w:rFonts w:ascii="Courier" w:hAnsi="Courier"/>
                <w:sz w:val="24"/>
                <w:szCs w:val="24"/>
              </w:rPr>
            </w:pPr>
            <w:bookmarkStart w:id="1469" w:name="_MCCTEMPBM_CRPT01490996___4" w:colFirst="0" w:colLast="11"/>
            <w:bookmarkEnd w:id="1467"/>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0C3AD6"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39EA2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D9904C"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081864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bottom w:val="single" w:sz="6" w:space="0" w:color="auto"/>
              <w:right w:val="single" w:sz="6" w:space="0" w:color="auto"/>
            </w:tcBorders>
            <w:shd w:val="clear" w:color="auto" w:fill="auto"/>
          </w:tcPr>
          <w:p w14:paraId="640852DD" w14:textId="77777777" w:rsidR="000D7357" w:rsidRPr="007A3FEC" w:rsidRDefault="000D7357" w:rsidP="000D7357">
            <w:pPr>
              <w:jc w:val="center"/>
              <w:rPr>
                <w:rFonts w:ascii="Courier" w:hAnsi="Courier"/>
                <w:lang w:bidi="hi-IN"/>
              </w:rPr>
            </w:pPr>
            <w:r w:rsidRPr="007A3FEC">
              <w:rPr>
                <w:rFonts w:ascii="Courier" w:hAnsi="Courier"/>
                <w:lang w:bidi="pa-IN"/>
              </w:rPr>
              <w:t>0A02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5FCDAA"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61C362"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914B29" w14:textId="77777777" w:rsidR="000D7357" w:rsidRPr="007A3FEC" w:rsidRDefault="000D7357" w:rsidP="000D7357">
            <w:pPr>
              <w:jc w:val="center"/>
              <w:rPr>
                <w:rFonts w:ascii="Courier" w:hAnsi="Courier"/>
              </w:rPr>
            </w:pPr>
            <w:r w:rsidRPr="007A3FEC">
              <w:rPr>
                <w:rFonts w:ascii="Courier" w:hAnsi="Courie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9FD4574" w14:textId="77777777" w:rsidR="000D7357" w:rsidRPr="007A3FEC" w:rsidRDefault="000D7357" w:rsidP="000D7357">
            <w:pPr>
              <w:jc w:val="center"/>
              <w:rPr>
                <w:rFonts w:ascii="Courier" w:hAnsi="Courier"/>
                <w:lang w:val="fr-FR" w:bidi="hi-IN"/>
              </w:rPr>
            </w:pPr>
            <w:r w:rsidRPr="007A3FEC">
              <w:rPr>
                <w:rFonts w:ascii="Courier" w:hAnsi="Courier"/>
                <w:lang w:val="fr-FR" w:bidi="pa-IN"/>
              </w:rPr>
              <w:t>0A2D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5E39A6" w14:textId="77777777" w:rsidR="000D7357" w:rsidRPr="007A3FEC" w:rsidRDefault="000D7357" w:rsidP="000D7357">
            <w:pPr>
              <w:jc w:val="center"/>
              <w:rPr>
                <w:rFonts w:ascii="Courier" w:hAnsi="Courier"/>
                <w:lang w:bidi="hi-IN"/>
              </w:rPr>
            </w:pPr>
            <w:r w:rsidRPr="007A3FEC">
              <w:rPr>
                <w:rFonts w:ascii="Courier" w:hAnsi="Courier"/>
                <w:lang w:val="fr-FR" w:bidi="pa-IN"/>
              </w:rPr>
              <w:t>0A3F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D66C39" w14:textId="77777777" w:rsidR="000D7357" w:rsidRPr="007A3FEC" w:rsidRDefault="000D7357" w:rsidP="000D7357">
            <w:pPr>
              <w:jc w:val="center"/>
              <w:rPr>
                <w:rFonts w:ascii="Courier" w:hAnsi="Courier"/>
              </w:rPr>
            </w:pPr>
            <w:r w:rsidRPr="007A3FEC">
              <w:rPr>
                <w:rFonts w:ascii="Courier" w:hAnsi="Courier"/>
              </w:rPr>
              <w:t>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029528" w14:textId="77777777" w:rsidR="000D7357" w:rsidRPr="007A3FEC" w:rsidRDefault="000D7357" w:rsidP="000D7357">
            <w:pPr>
              <w:jc w:val="center"/>
              <w:rPr>
                <w:rFonts w:ascii="Courier" w:hAnsi="Courier"/>
                <w:lang w:val="fr-FR"/>
              </w:rPr>
            </w:pPr>
            <w:r w:rsidRPr="007A3FEC">
              <w:rPr>
                <w:rFonts w:ascii="Courier" w:hAnsi="Courier"/>
                <w:lang w:val="fr-FR"/>
              </w:rPr>
              <w:t>q</w:t>
            </w:r>
          </w:p>
        </w:tc>
        <w:bookmarkStart w:id="1470" w:name="_MCCTEMPBM_CRPT01490997___7"/>
        <w:bookmarkEnd w:id="1470"/>
      </w:tr>
      <w:tr w:rsidR="000D7357" w:rsidRPr="007A3FEC" w14:paraId="6A20876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6911176A" w14:textId="77777777" w:rsidR="000D7357" w:rsidRPr="00524730" w:rsidRDefault="000D7357" w:rsidP="000D7357">
            <w:pPr>
              <w:jc w:val="center"/>
              <w:rPr>
                <w:rFonts w:ascii="Courier" w:hAnsi="Courier"/>
                <w:sz w:val="24"/>
                <w:szCs w:val="24"/>
              </w:rPr>
            </w:pPr>
            <w:bookmarkStart w:id="1471" w:name="_MCCTEMPBM_CRPT01490998___4" w:colFirst="0" w:colLast="11"/>
            <w:bookmarkEnd w:id="1469"/>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FBC1F83"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F11D4E7"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21ACD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8F05E97" w14:textId="77777777" w:rsidR="000D7357" w:rsidRPr="00524730" w:rsidRDefault="000D7357" w:rsidP="000D7357">
            <w:pPr>
              <w:jc w:val="center"/>
              <w:rPr>
                <w:rFonts w:ascii="Courier" w:hAnsi="Courier"/>
                <w:sz w:val="24"/>
                <w:szCs w:val="24"/>
              </w:rPr>
            </w:pPr>
            <w:r w:rsidRPr="00524730">
              <w:rPr>
                <w:rFonts w:ascii="Courier" w:hAnsi="Courier"/>
                <w:sz w:val="24"/>
                <w:szCs w:val="24"/>
              </w:rPr>
              <w:t>2</w:t>
            </w:r>
          </w:p>
        </w:tc>
        <w:tc>
          <w:tcPr>
            <w:tcW w:w="720" w:type="dxa"/>
            <w:tcBorders>
              <w:top w:val="single" w:sz="6" w:space="0" w:color="auto"/>
              <w:bottom w:val="single" w:sz="6" w:space="0" w:color="auto"/>
              <w:right w:val="single" w:sz="6" w:space="0" w:color="auto"/>
            </w:tcBorders>
            <w:shd w:val="clear" w:color="auto" w:fill="auto"/>
          </w:tcPr>
          <w:p w14:paraId="2869A052" w14:textId="77777777" w:rsidR="000D7357" w:rsidRPr="007A3FEC" w:rsidRDefault="000D7357" w:rsidP="000D7357">
            <w:pPr>
              <w:jc w:val="center"/>
              <w:rPr>
                <w:rFonts w:ascii="Courier" w:hAnsi="Courier"/>
                <w:lang w:val="fr-FR" w:bidi="hi-IN"/>
              </w:rPr>
            </w:pPr>
            <w:r w:rsidRPr="007A3FEC">
              <w:rPr>
                <w:rFonts w:ascii="Courier" w:hAnsi="Courier"/>
                <w:lang w:bidi="pa-IN"/>
              </w:rPr>
              <w:t>0A03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7383EFB"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3D5112E" w14:textId="77777777" w:rsidR="000D7357" w:rsidRPr="007A3FEC" w:rsidRDefault="000D7357" w:rsidP="000D7357">
            <w:pPr>
              <w:jc w:val="center"/>
              <w:rPr>
                <w:rFonts w:ascii="Courier" w:hAnsi="Courier"/>
                <w:lang w:bidi="hi-IN"/>
              </w:rPr>
            </w:pPr>
            <w:r w:rsidRPr="007A3FEC">
              <w:rPr>
                <w:rFonts w:ascii="Courier" w:hAnsi="Courier"/>
                <w:lang w:bidi="pa-IN"/>
              </w:rPr>
              <w:t>0A1F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000DE10" w14:textId="77777777" w:rsidR="000D7357" w:rsidRPr="007A3FEC" w:rsidRDefault="000D7357" w:rsidP="000D7357">
            <w:pPr>
              <w:jc w:val="center"/>
              <w:rPr>
                <w:rFonts w:ascii="Courier" w:hAnsi="Courier"/>
              </w:rPr>
            </w:pPr>
            <w:r w:rsidRPr="007A3FEC">
              <w:rPr>
                <w:rFonts w:ascii="Courier" w:hAnsi="Courier"/>
              </w:rPr>
              <w:t>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C53E92D" w14:textId="77777777" w:rsidR="000D7357" w:rsidRPr="007A3FEC" w:rsidRDefault="000D7357" w:rsidP="000D7357">
            <w:pPr>
              <w:jc w:val="center"/>
              <w:rPr>
                <w:rFonts w:ascii="Courier" w:hAnsi="Courier"/>
                <w:lang w:val="fr-FR" w:bidi="hi-IN"/>
              </w:rPr>
            </w:pPr>
            <w:r w:rsidRPr="007A3FEC">
              <w:rPr>
                <w:rFonts w:ascii="Courier" w:hAnsi="Courier"/>
                <w:lang w:val="fr-FR" w:bidi="pa-IN"/>
              </w:rPr>
              <w:t>0A2E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A252343" w14:textId="77777777" w:rsidR="000D7357" w:rsidRPr="007A3FEC" w:rsidRDefault="000D7357" w:rsidP="000D7357">
            <w:pPr>
              <w:jc w:val="center"/>
              <w:rPr>
                <w:rFonts w:ascii="Courier" w:hAnsi="Courier"/>
                <w:lang w:bidi="hi-IN"/>
              </w:rPr>
            </w:pPr>
            <w:r w:rsidRPr="007A3FEC">
              <w:rPr>
                <w:rFonts w:ascii="Courier" w:hAnsi="Courier"/>
                <w:lang w:val="fr-FR" w:bidi="pa-IN"/>
              </w:rPr>
              <w:t>0A40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DC698DB" w14:textId="77777777" w:rsidR="000D7357" w:rsidRPr="007A3FEC" w:rsidRDefault="000D7357" w:rsidP="000D7357">
            <w:pPr>
              <w:jc w:val="center"/>
              <w:rPr>
                <w:rFonts w:ascii="Courier" w:hAnsi="Courier"/>
              </w:rPr>
            </w:pPr>
            <w:r w:rsidRPr="007A3FEC">
              <w:rPr>
                <w:rFonts w:ascii="Courier" w:hAnsi="Courier"/>
              </w:rPr>
              <w:t>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6E2E965" w14:textId="77777777" w:rsidR="000D7357" w:rsidRPr="007A3FEC" w:rsidRDefault="000D7357" w:rsidP="000D7357">
            <w:pPr>
              <w:jc w:val="center"/>
              <w:rPr>
                <w:rFonts w:ascii="Courier" w:hAnsi="Courier"/>
              </w:rPr>
            </w:pPr>
            <w:r w:rsidRPr="007A3FEC">
              <w:rPr>
                <w:rFonts w:ascii="Courier" w:hAnsi="Courier"/>
              </w:rPr>
              <w:t>r</w:t>
            </w:r>
          </w:p>
        </w:tc>
        <w:bookmarkStart w:id="1472" w:name="_MCCTEMPBM_CRPT01490999___7"/>
        <w:bookmarkEnd w:id="1472"/>
      </w:tr>
      <w:tr w:rsidR="000D7357" w:rsidRPr="007A3FEC" w14:paraId="282B1825"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CF67D36" w14:textId="77777777" w:rsidR="000D7357" w:rsidRPr="00524730" w:rsidRDefault="000D7357" w:rsidP="000D7357">
            <w:pPr>
              <w:jc w:val="center"/>
              <w:rPr>
                <w:rFonts w:ascii="Courier" w:hAnsi="Courier"/>
                <w:sz w:val="24"/>
                <w:szCs w:val="24"/>
              </w:rPr>
            </w:pPr>
            <w:bookmarkStart w:id="1473" w:name="_MCCTEMPBM_CRPT01491000___4" w:colFirst="0" w:colLast="11"/>
            <w:bookmarkEnd w:id="1471"/>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72E6CD1"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114C7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1B04AF4"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33829B7" w14:textId="77777777" w:rsidR="000D7357" w:rsidRPr="00524730" w:rsidRDefault="000D7357" w:rsidP="000D7357">
            <w:pPr>
              <w:jc w:val="center"/>
              <w:rPr>
                <w:rFonts w:ascii="Courier" w:hAnsi="Courier"/>
                <w:sz w:val="24"/>
                <w:szCs w:val="24"/>
              </w:rPr>
            </w:pPr>
            <w:r w:rsidRPr="00524730">
              <w:rPr>
                <w:rFonts w:ascii="Courier" w:hAnsi="Courier"/>
                <w:sz w:val="24"/>
                <w:szCs w:val="24"/>
              </w:rPr>
              <w:t>3</w:t>
            </w:r>
          </w:p>
        </w:tc>
        <w:tc>
          <w:tcPr>
            <w:tcW w:w="720" w:type="dxa"/>
            <w:tcBorders>
              <w:top w:val="single" w:sz="6" w:space="0" w:color="auto"/>
              <w:bottom w:val="single" w:sz="6" w:space="0" w:color="auto"/>
              <w:right w:val="single" w:sz="6" w:space="0" w:color="auto"/>
            </w:tcBorders>
            <w:shd w:val="clear" w:color="auto" w:fill="auto"/>
          </w:tcPr>
          <w:p w14:paraId="0CA5185E" w14:textId="77777777" w:rsidR="000D7357" w:rsidRPr="007A3FEC" w:rsidRDefault="000D7357" w:rsidP="000D7357">
            <w:pPr>
              <w:jc w:val="center"/>
              <w:rPr>
                <w:rFonts w:ascii="Courier" w:hAnsi="Courier"/>
              </w:rPr>
            </w:pPr>
            <w:r w:rsidRPr="007A3FEC">
              <w:rPr>
                <w:rFonts w:ascii="Courier" w:hAnsi="Courier"/>
                <w:lang w:bidi="pa-IN"/>
              </w:rPr>
              <w:t>0A05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4A47B2E" w14:textId="77777777" w:rsidR="000D7357" w:rsidRPr="007A3FEC" w:rsidRDefault="000D7357" w:rsidP="000D7357">
            <w:pPr>
              <w:jc w:val="center"/>
              <w:rPr>
                <w:rFonts w:ascii="Courier" w:hAnsi="Courier"/>
                <w:lang w:bidi="hi-IN"/>
              </w:rPr>
            </w:pPr>
            <w:r w:rsidRPr="007A3FEC">
              <w:rPr>
                <w:rFonts w:ascii="Courier" w:hAnsi="Courier"/>
                <w:lang w:val="fr-FR" w:bidi="pa-IN"/>
              </w:rPr>
              <w:t>0A13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51673EC" w14:textId="77777777" w:rsidR="000D7357" w:rsidRPr="007A3FEC" w:rsidRDefault="000D7357" w:rsidP="000D7357">
            <w:pPr>
              <w:jc w:val="center"/>
              <w:rPr>
                <w:rFonts w:ascii="Courier" w:hAnsi="Courier"/>
                <w:lang w:bidi="hi-IN"/>
              </w:rPr>
            </w:pPr>
            <w:r w:rsidRPr="007A3FEC">
              <w:rPr>
                <w:rFonts w:ascii="Courier" w:hAnsi="Courier"/>
                <w:lang w:bidi="pa-IN"/>
              </w:rPr>
              <w:t>0A20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969E0E6" w14:textId="77777777" w:rsidR="000D7357" w:rsidRPr="007A3FEC" w:rsidRDefault="000D7357" w:rsidP="000D7357">
            <w:pPr>
              <w:jc w:val="center"/>
              <w:rPr>
                <w:rFonts w:ascii="Courier" w:hAnsi="Courier"/>
              </w:rPr>
            </w:pPr>
            <w:r w:rsidRPr="007A3FEC">
              <w:rPr>
                <w:rFonts w:ascii="Courier" w:hAnsi="Courier"/>
              </w:rPr>
              <w:t>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DE5D24A" w14:textId="77777777" w:rsidR="000D7357" w:rsidRPr="007A3FEC" w:rsidRDefault="000D7357" w:rsidP="000D7357">
            <w:pPr>
              <w:jc w:val="center"/>
              <w:rPr>
                <w:rFonts w:ascii="Courier" w:hAnsi="Courier"/>
                <w:lang w:val="fr-FR" w:bidi="hi-IN"/>
              </w:rPr>
            </w:pPr>
            <w:r w:rsidRPr="007A3FEC">
              <w:rPr>
                <w:rFonts w:ascii="Courier" w:hAnsi="Courier"/>
                <w:lang w:val="fr-FR" w:bidi="pa-IN"/>
              </w:rPr>
              <w:t>0A2F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C12898" w14:textId="77777777" w:rsidR="000D7357" w:rsidRPr="007A3FEC" w:rsidRDefault="000D7357" w:rsidP="000D7357">
            <w:pPr>
              <w:jc w:val="center"/>
              <w:rPr>
                <w:rFonts w:ascii="Courier" w:hAnsi="Courier"/>
                <w:lang w:bidi="hi-IN"/>
              </w:rPr>
            </w:pPr>
            <w:r w:rsidRPr="007A3FEC">
              <w:rPr>
                <w:rFonts w:ascii="Courier" w:hAnsi="Courier"/>
                <w:lang w:val="fr-FR" w:bidi="pa-IN"/>
              </w:rPr>
              <w:t>0A41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13EFC2D" w14:textId="77777777" w:rsidR="000D7357" w:rsidRPr="007A3FEC" w:rsidRDefault="000D7357" w:rsidP="000D7357">
            <w:pPr>
              <w:jc w:val="center"/>
              <w:rPr>
                <w:rFonts w:ascii="Courier" w:hAnsi="Courier"/>
              </w:rPr>
            </w:pPr>
            <w:r w:rsidRPr="007A3FEC">
              <w:rPr>
                <w:rFonts w:ascii="Courier" w:hAnsi="Courier"/>
              </w:rPr>
              <w:t>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5D2396" w14:textId="77777777" w:rsidR="000D7357" w:rsidRPr="007A3FEC" w:rsidRDefault="000D7357" w:rsidP="000D7357">
            <w:pPr>
              <w:jc w:val="center"/>
              <w:rPr>
                <w:rFonts w:ascii="Courier" w:hAnsi="Courier"/>
              </w:rPr>
            </w:pPr>
            <w:r w:rsidRPr="007A3FEC">
              <w:rPr>
                <w:rFonts w:ascii="Courier" w:hAnsi="Courier"/>
              </w:rPr>
              <w:t>s</w:t>
            </w:r>
          </w:p>
        </w:tc>
        <w:bookmarkStart w:id="1474" w:name="_MCCTEMPBM_CRPT01491001___7"/>
        <w:bookmarkEnd w:id="1474"/>
      </w:tr>
      <w:tr w:rsidR="000D7357" w:rsidRPr="007A3FEC" w14:paraId="1BC1DC56"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84A1797" w14:textId="77777777" w:rsidR="000D7357" w:rsidRPr="00524730" w:rsidRDefault="000D7357" w:rsidP="000D7357">
            <w:pPr>
              <w:jc w:val="center"/>
              <w:rPr>
                <w:rFonts w:ascii="Courier" w:hAnsi="Courier"/>
                <w:sz w:val="24"/>
                <w:szCs w:val="24"/>
              </w:rPr>
            </w:pPr>
            <w:bookmarkStart w:id="1475" w:name="_MCCTEMPBM_CRPT01491002___4" w:colFirst="0" w:colLast="11"/>
            <w:bookmarkEnd w:id="1473"/>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D77AEA8"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37442B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E303EA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BE11E4E" w14:textId="77777777" w:rsidR="000D7357" w:rsidRPr="00524730" w:rsidRDefault="000D7357" w:rsidP="000D7357">
            <w:pPr>
              <w:jc w:val="center"/>
              <w:rPr>
                <w:rFonts w:ascii="Courier" w:hAnsi="Courier"/>
                <w:sz w:val="24"/>
                <w:szCs w:val="24"/>
              </w:rPr>
            </w:pPr>
            <w:r w:rsidRPr="00524730">
              <w:rPr>
                <w:rFonts w:ascii="Courier" w:hAnsi="Courier"/>
                <w:sz w:val="24"/>
                <w:szCs w:val="24"/>
              </w:rPr>
              <w:t>4</w:t>
            </w:r>
          </w:p>
        </w:tc>
        <w:tc>
          <w:tcPr>
            <w:tcW w:w="720" w:type="dxa"/>
            <w:tcBorders>
              <w:top w:val="single" w:sz="6" w:space="0" w:color="auto"/>
              <w:bottom w:val="single" w:sz="6" w:space="0" w:color="auto"/>
              <w:right w:val="single" w:sz="6" w:space="0" w:color="auto"/>
            </w:tcBorders>
            <w:shd w:val="clear" w:color="auto" w:fill="auto"/>
          </w:tcPr>
          <w:p w14:paraId="66547DA9" w14:textId="77777777" w:rsidR="000D7357" w:rsidRPr="007A3FEC" w:rsidRDefault="000D7357" w:rsidP="000D7357">
            <w:pPr>
              <w:jc w:val="center"/>
              <w:rPr>
                <w:rFonts w:ascii="Courier" w:hAnsi="Courier"/>
                <w:lang w:val="fr-FR" w:bidi="hi-IN"/>
              </w:rPr>
            </w:pPr>
            <w:r w:rsidRPr="007A3FEC">
              <w:rPr>
                <w:rFonts w:ascii="Courier" w:hAnsi="Courier"/>
                <w:lang w:bidi="pa-IN"/>
              </w:rPr>
              <w:t>0A06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65A8BD" w14:textId="77777777" w:rsidR="000D7357" w:rsidRPr="007A3FEC" w:rsidRDefault="000D7357" w:rsidP="000D7357">
            <w:pPr>
              <w:jc w:val="center"/>
              <w:rPr>
                <w:rFonts w:ascii="Courier" w:hAnsi="Courier"/>
                <w:lang w:bidi="hi-IN"/>
              </w:rPr>
            </w:pPr>
            <w:r w:rsidRPr="007A3FEC">
              <w:rPr>
                <w:rFonts w:ascii="Courier" w:hAnsi="Courier"/>
                <w:lang w:val="fr-FR" w:bidi="pa-IN"/>
              </w:rPr>
              <w:t>0A14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074D87" w14:textId="77777777" w:rsidR="000D7357" w:rsidRPr="007A3FEC" w:rsidRDefault="000D7357" w:rsidP="000D7357">
            <w:pPr>
              <w:jc w:val="center"/>
              <w:rPr>
                <w:rFonts w:ascii="Courier" w:hAnsi="Courier"/>
                <w:lang w:bidi="hi-IN"/>
              </w:rPr>
            </w:pPr>
            <w:r w:rsidRPr="007A3FEC">
              <w:rPr>
                <w:rFonts w:ascii="Courier" w:hAnsi="Courier"/>
                <w:lang w:bidi="pa-IN"/>
              </w:rPr>
              <w:t>0A21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35F8FA" w14:textId="77777777" w:rsidR="000D7357" w:rsidRPr="007A3FEC" w:rsidRDefault="000D7357" w:rsidP="000D7357">
            <w:pPr>
              <w:jc w:val="center"/>
              <w:rPr>
                <w:rFonts w:ascii="Courier" w:hAnsi="Courier"/>
              </w:rPr>
            </w:pPr>
            <w:r w:rsidRPr="007A3FEC">
              <w:rPr>
                <w:rFonts w:ascii="Courier" w:hAnsi="Courier"/>
              </w:rPr>
              <w:t>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9D6CDC" w14:textId="77777777" w:rsidR="000D7357" w:rsidRPr="007A3FEC" w:rsidRDefault="000D7357" w:rsidP="000D7357">
            <w:pPr>
              <w:jc w:val="center"/>
              <w:rPr>
                <w:rFonts w:ascii="Courier" w:hAnsi="Courier"/>
                <w:lang w:val="fr-FR" w:bidi="hi-IN"/>
              </w:rPr>
            </w:pPr>
            <w:r w:rsidRPr="007A3FEC">
              <w:rPr>
                <w:rFonts w:ascii="Courier" w:hAnsi="Courier"/>
                <w:lang w:val="fr-FR" w:bidi="hi-IN"/>
              </w:rPr>
              <w:t>0A30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65E5D3" w14:textId="77777777" w:rsidR="000D7357" w:rsidRPr="007A3FEC" w:rsidRDefault="000D7357" w:rsidP="000D7357">
            <w:pPr>
              <w:jc w:val="center"/>
              <w:rPr>
                <w:rFonts w:ascii="Courier" w:hAnsi="Courier"/>
                <w:lang w:val="fr-FR" w:bidi="hi-IN"/>
              </w:rPr>
            </w:pPr>
            <w:r w:rsidRPr="007A3FEC">
              <w:rPr>
                <w:rFonts w:ascii="Courier" w:hAnsi="Courier"/>
                <w:lang w:val="fr-FR" w:bidi="pa-IN"/>
              </w:rPr>
              <w:t>0A42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2EA871" w14:textId="77777777" w:rsidR="000D7357" w:rsidRPr="007A3FEC" w:rsidRDefault="000D7357" w:rsidP="000D7357">
            <w:pPr>
              <w:jc w:val="center"/>
              <w:rPr>
                <w:rFonts w:ascii="Courier" w:hAnsi="Courier"/>
                <w:lang w:val="fr-FR"/>
              </w:rPr>
            </w:pPr>
            <w:r w:rsidRPr="007A3FEC">
              <w:rPr>
                <w:rFonts w:ascii="Courier" w:hAnsi="Courier"/>
                <w:lang w:val="fr-FR"/>
              </w:rPr>
              <w:t>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000DA41" w14:textId="77777777" w:rsidR="000D7357" w:rsidRPr="007A3FEC" w:rsidRDefault="000D7357" w:rsidP="000D7357">
            <w:pPr>
              <w:jc w:val="center"/>
              <w:rPr>
                <w:rFonts w:ascii="Courier" w:hAnsi="Courier"/>
                <w:lang w:val="fr-FR"/>
              </w:rPr>
            </w:pPr>
            <w:r w:rsidRPr="007A3FEC">
              <w:rPr>
                <w:rFonts w:ascii="Courier" w:hAnsi="Courier"/>
                <w:lang w:val="fr-FR"/>
              </w:rPr>
              <w:t>t</w:t>
            </w:r>
          </w:p>
        </w:tc>
        <w:bookmarkStart w:id="1476" w:name="_MCCTEMPBM_CRPT01491003___7"/>
        <w:bookmarkEnd w:id="1476"/>
      </w:tr>
      <w:tr w:rsidR="000D7357" w:rsidRPr="007A3FEC" w14:paraId="766366B3"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72E9838" w14:textId="77777777" w:rsidR="000D7357" w:rsidRPr="00524730" w:rsidRDefault="000D7357" w:rsidP="000D7357">
            <w:pPr>
              <w:jc w:val="center"/>
              <w:rPr>
                <w:rFonts w:ascii="Courier" w:hAnsi="Courier"/>
                <w:sz w:val="24"/>
                <w:szCs w:val="24"/>
              </w:rPr>
            </w:pPr>
            <w:bookmarkStart w:id="1477" w:name="_MCCTEMPBM_CRPT01491004___4" w:colFirst="0" w:colLast="11"/>
            <w:bookmarkEnd w:id="1475"/>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192996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013BE0B"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6E5343"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37CEBB5" w14:textId="77777777" w:rsidR="000D7357" w:rsidRPr="00524730" w:rsidRDefault="000D7357" w:rsidP="000D7357">
            <w:pPr>
              <w:jc w:val="center"/>
              <w:rPr>
                <w:rFonts w:ascii="Courier" w:hAnsi="Courier"/>
                <w:sz w:val="24"/>
                <w:szCs w:val="24"/>
              </w:rPr>
            </w:pPr>
            <w:r w:rsidRPr="00524730">
              <w:rPr>
                <w:rFonts w:ascii="Courier" w:hAnsi="Courier"/>
                <w:sz w:val="24"/>
                <w:szCs w:val="24"/>
              </w:rPr>
              <w:t>5</w:t>
            </w:r>
          </w:p>
        </w:tc>
        <w:tc>
          <w:tcPr>
            <w:tcW w:w="720" w:type="dxa"/>
            <w:tcBorders>
              <w:top w:val="single" w:sz="6" w:space="0" w:color="auto"/>
              <w:bottom w:val="single" w:sz="6" w:space="0" w:color="auto"/>
              <w:right w:val="single" w:sz="6" w:space="0" w:color="auto"/>
            </w:tcBorders>
            <w:shd w:val="clear" w:color="auto" w:fill="auto"/>
          </w:tcPr>
          <w:p w14:paraId="1A6B795C" w14:textId="77777777" w:rsidR="000D7357" w:rsidRPr="007A3FEC" w:rsidRDefault="000D7357" w:rsidP="000D7357">
            <w:pPr>
              <w:jc w:val="center"/>
              <w:rPr>
                <w:rFonts w:ascii="Courier" w:hAnsi="Courier"/>
                <w:lang w:val="fr-FR" w:bidi="hi-IN"/>
              </w:rPr>
            </w:pPr>
            <w:r w:rsidRPr="007A3FEC">
              <w:rPr>
                <w:rFonts w:ascii="Courier" w:hAnsi="Courier"/>
                <w:lang w:bidi="pa-IN"/>
              </w:rPr>
              <w:t>0A07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81B7067" w14:textId="77777777" w:rsidR="000D7357" w:rsidRPr="007A3FEC" w:rsidRDefault="000D7357" w:rsidP="000D7357">
            <w:pPr>
              <w:jc w:val="center"/>
              <w:rPr>
                <w:rFonts w:ascii="Courier" w:hAnsi="Courier"/>
                <w:lang w:bidi="hi-IN"/>
              </w:rPr>
            </w:pPr>
            <w:r w:rsidRPr="007A3FEC">
              <w:rPr>
                <w:rFonts w:ascii="Courier" w:hAnsi="Courier"/>
                <w:lang w:val="fr-FR" w:bidi="pa-IN"/>
              </w:rPr>
              <w:t>0A15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B3D8D0" w14:textId="77777777" w:rsidR="000D7357" w:rsidRPr="007A3FEC" w:rsidRDefault="000D7357" w:rsidP="000D7357">
            <w:pPr>
              <w:jc w:val="center"/>
              <w:rPr>
                <w:rFonts w:ascii="Courier" w:hAnsi="Courier"/>
                <w:lang w:bidi="hi-IN"/>
              </w:rPr>
            </w:pPr>
            <w:r w:rsidRPr="007A3FEC">
              <w:rPr>
                <w:rFonts w:ascii="Courier" w:hAnsi="Courier"/>
                <w:lang w:bidi="pa-IN"/>
              </w:rPr>
              <w:t>0A22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19182A5" w14:textId="77777777" w:rsidR="000D7357" w:rsidRPr="007A3FEC" w:rsidRDefault="000D7357" w:rsidP="000D7357">
            <w:pPr>
              <w:jc w:val="center"/>
              <w:rPr>
                <w:rFonts w:ascii="Courier" w:hAnsi="Courier"/>
                <w:lang w:val="fr-FR"/>
              </w:rPr>
            </w:pPr>
            <w:r w:rsidRPr="007A3FEC">
              <w:rPr>
                <w:rFonts w:ascii="Courier" w:hAnsi="Courier"/>
                <w:lang w:val="fr-FR"/>
              </w:rPr>
              <w:t>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4DE109" w14:textId="77777777" w:rsidR="000D7357" w:rsidRPr="007A3FEC" w:rsidRDefault="000D7357" w:rsidP="000D7357">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BF0218" w14:textId="77777777" w:rsidR="000D7357" w:rsidRPr="007A3FEC" w:rsidRDefault="000D7357" w:rsidP="000D7357">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EC014E1" w14:textId="77777777" w:rsidR="000D7357" w:rsidRPr="007A3FEC" w:rsidRDefault="000D7357" w:rsidP="000D7357">
            <w:pPr>
              <w:jc w:val="center"/>
              <w:rPr>
                <w:rFonts w:ascii="Courier" w:hAnsi="Courier"/>
                <w:lang w:val="fr-FR"/>
              </w:rPr>
            </w:pPr>
            <w:r w:rsidRPr="007A3FEC">
              <w:rPr>
                <w:rFonts w:ascii="Courier" w:hAnsi="Courier"/>
                <w:lang w:val="fr-FR"/>
              </w:rPr>
              <w:t>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EDE47D" w14:textId="77777777" w:rsidR="000D7357" w:rsidRPr="007A3FEC" w:rsidRDefault="000D7357" w:rsidP="000D7357">
            <w:pPr>
              <w:jc w:val="center"/>
              <w:rPr>
                <w:rFonts w:ascii="Courier" w:hAnsi="Courier"/>
                <w:lang w:val="fr-FR"/>
              </w:rPr>
            </w:pPr>
            <w:r w:rsidRPr="007A3FEC">
              <w:rPr>
                <w:rFonts w:ascii="Courier" w:hAnsi="Courier"/>
                <w:lang w:val="fr-FR"/>
              </w:rPr>
              <w:t>u</w:t>
            </w:r>
          </w:p>
        </w:tc>
        <w:bookmarkStart w:id="1478" w:name="_MCCTEMPBM_CRPT01491005___7"/>
        <w:bookmarkEnd w:id="1478"/>
      </w:tr>
      <w:tr w:rsidR="000D7357" w:rsidRPr="007A3FEC" w14:paraId="5421A6DC"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E67D251" w14:textId="77777777" w:rsidR="000D7357" w:rsidRPr="00524730" w:rsidRDefault="000D7357" w:rsidP="000D7357">
            <w:pPr>
              <w:jc w:val="center"/>
              <w:rPr>
                <w:rFonts w:ascii="Courier" w:hAnsi="Courier"/>
                <w:sz w:val="24"/>
                <w:szCs w:val="24"/>
              </w:rPr>
            </w:pPr>
            <w:bookmarkStart w:id="1479" w:name="_MCCTEMPBM_CRPT01491006___4" w:colFirst="0" w:colLast="11"/>
            <w:bookmarkEnd w:id="1477"/>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FFC5FD7"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FF5A2F5"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D79616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49A8270" w14:textId="77777777" w:rsidR="000D7357" w:rsidRPr="00524730" w:rsidRDefault="000D7357" w:rsidP="000D7357">
            <w:pPr>
              <w:jc w:val="center"/>
              <w:rPr>
                <w:rFonts w:ascii="Courier" w:hAnsi="Courier"/>
                <w:sz w:val="24"/>
                <w:szCs w:val="24"/>
              </w:rPr>
            </w:pPr>
            <w:r w:rsidRPr="00524730">
              <w:rPr>
                <w:rFonts w:ascii="Courier" w:hAnsi="Courier"/>
                <w:sz w:val="24"/>
                <w:szCs w:val="24"/>
              </w:rPr>
              <w:t>6</w:t>
            </w:r>
          </w:p>
        </w:tc>
        <w:tc>
          <w:tcPr>
            <w:tcW w:w="720" w:type="dxa"/>
            <w:tcBorders>
              <w:top w:val="single" w:sz="6" w:space="0" w:color="auto"/>
              <w:bottom w:val="single" w:sz="6" w:space="0" w:color="auto"/>
              <w:right w:val="single" w:sz="6" w:space="0" w:color="auto"/>
            </w:tcBorders>
            <w:shd w:val="clear" w:color="auto" w:fill="auto"/>
          </w:tcPr>
          <w:p w14:paraId="568ACA3E" w14:textId="77777777" w:rsidR="000D7357" w:rsidRPr="007A3FEC" w:rsidRDefault="000D7357" w:rsidP="000D7357">
            <w:pPr>
              <w:jc w:val="center"/>
              <w:rPr>
                <w:rFonts w:ascii="Courier" w:hAnsi="Courier"/>
                <w:lang w:bidi="hi-IN"/>
              </w:rPr>
            </w:pPr>
            <w:r w:rsidRPr="007A3FEC">
              <w:rPr>
                <w:rFonts w:ascii="Courier" w:hAnsi="Courier"/>
                <w:lang w:bidi="pa-IN"/>
              </w:rPr>
              <w:t>0A08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57D9846" w14:textId="77777777" w:rsidR="000D7357" w:rsidRPr="007A3FEC" w:rsidRDefault="000D7357" w:rsidP="000D7357">
            <w:pPr>
              <w:jc w:val="center"/>
              <w:rPr>
                <w:rFonts w:ascii="Courier" w:hAnsi="Courier"/>
                <w:lang w:bidi="hi-IN"/>
              </w:rPr>
            </w:pPr>
            <w:r w:rsidRPr="007A3FEC">
              <w:rPr>
                <w:rFonts w:ascii="Courier" w:hAnsi="Courier"/>
                <w:lang w:val="fr-FR" w:bidi="pa-IN"/>
              </w:rPr>
              <w:t>0A16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E47708C" w14:textId="77777777" w:rsidR="000D7357" w:rsidRPr="007A3FEC" w:rsidRDefault="000D7357" w:rsidP="000D7357">
            <w:pPr>
              <w:jc w:val="center"/>
              <w:rPr>
                <w:rFonts w:ascii="Courier" w:hAnsi="Courier"/>
                <w:lang w:val="fr-FR" w:bidi="hi-IN"/>
              </w:rPr>
            </w:pPr>
            <w:r w:rsidRPr="007A3FEC">
              <w:rPr>
                <w:rFonts w:ascii="Courier" w:hAnsi="Courier"/>
                <w:lang w:bidi="pa-IN"/>
              </w:rPr>
              <w:t>0A23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5B590C2" w14:textId="77777777" w:rsidR="000D7357" w:rsidRPr="007A3FEC" w:rsidRDefault="000D7357" w:rsidP="000D7357">
            <w:pPr>
              <w:jc w:val="center"/>
              <w:rPr>
                <w:rFonts w:ascii="Courier" w:hAnsi="Courier"/>
                <w:lang w:val="fr-FR"/>
              </w:rPr>
            </w:pPr>
            <w:r w:rsidRPr="007A3FEC">
              <w:rPr>
                <w:rFonts w:ascii="Courier" w:hAnsi="Courier"/>
                <w:lang w:val="fr-FR"/>
              </w:rPr>
              <w:t>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17F63E1" w14:textId="77777777" w:rsidR="000D7357" w:rsidRPr="007A3FEC" w:rsidRDefault="000D7357" w:rsidP="000D7357">
            <w:pPr>
              <w:jc w:val="center"/>
              <w:rPr>
                <w:rFonts w:ascii="Courier" w:hAnsi="Courier"/>
                <w:lang w:bidi="hi-IN"/>
              </w:rPr>
            </w:pPr>
            <w:r w:rsidRPr="007A3FEC">
              <w:rPr>
                <w:rFonts w:ascii="Courier" w:hAnsi="Courier"/>
                <w:lang w:val="fr-FR" w:bidi="pa-IN"/>
              </w:rPr>
              <w:t>0A32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F277CE4" w14:textId="77777777" w:rsidR="000D7357" w:rsidRPr="007A3FEC" w:rsidRDefault="000D7357" w:rsidP="000D7357">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8EEFB9D" w14:textId="77777777" w:rsidR="000D7357" w:rsidRPr="007A3FEC" w:rsidRDefault="000D7357" w:rsidP="000D7357">
            <w:pPr>
              <w:jc w:val="center"/>
              <w:rPr>
                <w:rFonts w:ascii="Courier" w:hAnsi="Courier"/>
              </w:rPr>
            </w:pPr>
            <w:r w:rsidRPr="007A3FEC">
              <w:rPr>
                <w:rFonts w:ascii="Courier" w:hAnsi="Courier"/>
              </w:rPr>
              <w:t>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3378623" w14:textId="77777777" w:rsidR="000D7357" w:rsidRPr="007A3FEC" w:rsidRDefault="000D7357" w:rsidP="000D7357">
            <w:pPr>
              <w:jc w:val="center"/>
              <w:rPr>
                <w:rFonts w:ascii="Courier" w:hAnsi="Courier"/>
              </w:rPr>
            </w:pPr>
            <w:r w:rsidRPr="007A3FEC">
              <w:rPr>
                <w:rFonts w:ascii="Courier" w:hAnsi="Courier"/>
              </w:rPr>
              <w:t>v</w:t>
            </w:r>
          </w:p>
        </w:tc>
        <w:bookmarkStart w:id="1480" w:name="_MCCTEMPBM_CRPT01491007___7"/>
        <w:bookmarkEnd w:id="1480"/>
      </w:tr>
      <w:tr w:rsidR="000D7357" w:rsidRPr="007A3FEC" w14:paraId="15F9BB95"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A0B1DF7" w14:textId="77777777" w:rsidR="000D7357" w:rsidRPr="00524730" w:rsidRDefault="000D7357" w:rsidP="000D7357">
            <w:pPr>
              <w:jc w:val="center"/>
              <w:rPr>
                <w:rFonts w:ascii="Courier" w:hAnsi="Courier"/>
                <w:sz w:val="24"/>
                <w:szCs w:val="24"/>
              </w:rPr>
            </w:pPr>
            <w:bookmarkStart w:id="1481" w:name="_MCCTEMPBM_CRPT01491008___4" w:colFirst="0" w:colLast="11"/>
            <w:bookmarkEnd w:id="1479"/>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789509F"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E6869B"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BC6AD8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FFC810A" w14:textId="77777777" w:rsidR="000D7357" w:rsidRPr="00524730" w:rsidRDefault="000D7357" w:rsidP="000D7357">
            <w:pPr>
              <w:jc w:val="center"/>
              <w:rPr>
                <w:rFonts w:ascii="Courier" w:hAnsi="Courier"/>
                <w:sz w:val="24"/>
                <w:szCs w:val="24"/>
              </w:rPr>
            </w:pPr>
            <w:r w:rsidRPr="00524730">
              <w:rPr>
                <w:rFonts w:ascii="Courier" w:hAnsi="Courier"/>
                <w:sz w:val="24"/>
                <w:szCs w:val="24"/>
              </w:rPr>
              <w:t>7</w:t>
            </w:r>
          </w:p>
        </w:tc>
        <w:tc>
          <w:tcPr>
            <w:tcW w:w="720" w:type="dxa"/>
            <w:tcBorders>
              <w:top w:val="single" w:sz="6" w:space="0" w:color="auto"/>
              <w:bottom w:val="single" w:sz="6" w:space="0" w:color="auto"/>
              <w:right w:val="single" w:sz="6" w:space="0" w:color="auto"/>
            </w:tcBorders>
            <w:shd w:val="clear" w:color="auto" w:fill="auto"/>
          </w:tcPr>
          <w:p w14:paraId="44EF4AC7" w14:textId="77777777" w:rsidR="000D7357" w:rsidRPr="007A3FEC" w:rsidRDefault="000D7357" w:rsidP="000D7357">
            <w:pPr>
              <w:jc w:val="center"/>
              <w:rPr>
                <w:rFonts w:ascii="Courier" w:hAnsi="Courier"/>
                <w:lang w:bidi="hi-IN"/>
              </w:rPr>
            </w:pPr>
            <w:r w:rsidRPr="007A3FEC">
              <w:rPr>
                <w:rFonts w:ascii="Courier" w:hAnsi="Courier"/>
                <w:lang w:bidi="pa-IN"/>
              </w:rPr>
              <w:t>0A09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B148EBC" w14:textId="77777777" w:rsidR="000D7357" w:rsidRPr="007A3FEC" w:rsidRDefault="000D7357" w:rsidP="000D7357">
            <w:pPr>
              <w:jc w:val="center"/>
              <w:rPr>
                <w:rFonts w:ascii="Courier" w:hAnsi="Courier"/>
                <w:lang w:bidi="hi-IN"/>
              </w:rPr>
            </w:pPr>
            <w:r w:rsidRPr="007A3FEC">
              <w:rPr>
                <w:rFonts w:ascii="Courier" w:hAnsi="Courier"/>
                <w:lang w:val="fr-FR" w:bidi="pa-IN"/>
              </w:rPr>
              <w:t>0A17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EB47EFD" w14:textId="77777777" w:rsidR="000D7357" w:rsidRPr="007A3FEC" w:rsidRDefault="000D7357" w:rsidP="000D7357">
            <w:pPr>
              <w:jc w:val="center"/>
              <w:rPr>
                <w:rFonts w:ascii="Courier" w:hAnsi="Courier"/>
                <w:lang w:bidi="hi-IN"/>
              </w:rPr>
            </w:pPr>
            <w:r w:rsidRPr="007A3FEC">
              <w:rPr>
                <w:rFonts w:ascii="Courier" w:hAnsi="Courier"/>
                <w:lang w:bidi="pa-IN"/>
              </w:rPr>
              <w:t>0A24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788EB1" w14:textId="77777777" w:rsidR="000D7357" w:rsidRPr="007A3FEC" w:rsidRDefault="000D7357" w:rsidP="000D7357">
            <w:pPr>
              <w:jc w:val="center"/>
              <w:rPr>
                <w:rFonts w:ascii="Courier" w:hAnsi="Courier"/>
              </w:rPr>
            </w:pPr>
            <w:r w:rsidRPr="007A3FEC">
              <w:rPr>
                <w:rFonts w:ascii="Courier" w:hAnsi="Courier"/>
              </w:rPr>
              <w:t>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50713E4" w14:textId="77777777" w:rsidR="000D7357" w:rsidRPr="007A3FEC" w:rsidRDefault="000D7357" w:rsidP="000D7357">
            <w:pPr>
              <w:jc w:val="center"/>
              <w:rPr>
                <w:rFonts w:ascii="Courier" w:hAnsi="Courier"/>
                <w:lang w:bidi="hi-IN"/>
              </w:rPr>
            </w:pPr>
            <w:r w:rsidRPr="007A3FEC">
              <w:rPr>
                <w:rFonts w:ascii="Courier" w:hAnsi="Courier"/>
                <w:lang w:val="fr-FR" w:bidi="pa-IN"/>
              </w:rPr>
              <w:t>0A33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92C168" w14:textId="77777777" w:rsidR="000D7357" w:rsidRPr="007A3FEC" w:rsidRDefault="000D7357" w:rsidP="000D7357">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81299BB" w14:textId="77777777" w:rsidR="000D7357" w:rsidRPr="007A3FEC" w:rsidRDefault="000D7357" w:rsidP="000D7357">
            <w:pPr>
              <w:jc w:val="center"/>
              <w:rPr>
                <w:rFonts w:ascii="Courier" w:hAnsi="Courier"/>
              </w:rPr>
            </w:pPr>
            <w:r w:rsidRPr="007A3FEC">
              <w:rPr>
                <w:rFonts w:ascii="Courier" w:hAnsi="Courier"/>
              </w:rPr>
              <w:t>g</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A08ACD" w14:textId="77777777" w:rsidR="000D7357" w:rsidRPr="007A3FEC" w:rsidRDefault="000D7357" w:rsidP="000D7357">
            <w:pPr>
              <w:jc w:val="center"/>
              <w:rPr>
                <w:rFonts w:ascii="Courier" w:hAnsi="Courier"/>
              </w:rPr>
            </w:pPr>
            <w:r w:rsidRPr="007A3FEC">
              <w:rPr>
                <w:rFonts w:ascii="Courier" w:hAnsi="Courier"/>
              </w:rPr>
              <w:t>w</w:t>
            </w:r>
          </w:p>
        </w:tc>
        <w:bookmarkStart w:id="1482" w:name="_MCCTEMPBM_CRPT01491009___7"/>
        <w:bookmarkEnd w:id="1482"/>
      </w:tr>
      <w:tr w:rsidR="000D7357" w:rsidRPr="007A3FEC" w14:paraId="625C421B"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89E0631" w14:textId="77777777" w:rsidR="000D7357" w:rsidRPr="00524730" w:rsidRDefault="000D7357" w:rsidP="000D7357">
            <w:pPr>
              <w:jc w:val="center"/>
              <w:rPr>
                <w:rFonts w:ascii="Courier" w:hAnsi="Courier"/>
                <w:sz w:val="24"/>
                <w:szCs w:val="24"/>
              </w:rPr>
            </w:pPr>
            <w:bookmarkStart w:id="1483" w:name="_MCCTEMPBM_CRPT01491010___4" w:colFirst="0" w:colLast="11"/>
            <w:bookmarkEnd w:id="1481"/>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1604F14"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C6A4D4"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AE4EC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311FCFD" w14:textId="77777777" w:rsidR="000D7357" w:rsidRPr="00524730" w:rsidRDefault="000D7357" w:rsidP="000D7357">
            <w:pPr>
              <w:jc w:val="center"/>
              <w:rPr>
                <w:rFonts w:ascii="Courier" w:hAnsi="Courier"/>
                <w:sz w:val="24"/>
                <w:szCs w:val="24"/>
              </w:rPr>
            </w:pPr>
            <w:r w:rsidRPr="00524730">
              <w:rPr>
                <w:rFonts w:ascii="Courier" w:hAnsi="Courier"/>
                <w:sz w:val="24"/>
                <w:szCs w:val="24"/>
              </w:rPr>
              <w:t>8</w:t>
            </w:r>
          </w:p>
        </w:tc>
        <w:tc>
          <w:tcPr>
            <w:tcW w:w="720" w:type="dxa"/>
            <w:tcBorders>
              <w:top w:val="single" w:sz="6" w:space="0" w:color="auto"/>
              <w:bottom w:val="single" w:sz="6" w:space="0" w:color="auto"/>
              <w:right w:val="single" w:sz="6" w:space="0" w:color="auto"/>
            </w:tcBorders>
            <w:shd w:val="clear" w:color="auto" w:fill="auto"/>
          </w:tcPr>
          <w:p w14:paraId="4423730A" w14:textId="77777777" w:rsidR="000D7357" w:rsidRPr="007A3FEC" w:rsidRDefault="000D7357" w:rsidP="000D7357">
            <w:pPr>
              <w:jc w:val="center"/>
              <w:rPr>
                <w:rFonts w:ascii="Courier" w:hAnsi="Courier"/>
                <w:lang w:bidi="hi-IN"/>
              </w:rPr>
            </w:pPr>
            <w:r w:rsidRPr="007A3FEC">
              <w:rPr>
                <w:rFonts w:ascii="Courier" w:hAnsi="Courier"/>
                <w:lang w:bidi="pa-IN"/>
              </w:rPr>
              <w:t>0A0A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F012D83" w14:textId="77777777" w:rsidR="000D7357" w:rsidRPr="007A3FEC" w:rsidRDefault="000D7357" w:rsidP="000D7357">
            <w:pPr>
              <w:jc w:val="center"/>
              <w:rPr>
                <w:rFonts w:ascii="Courier" w:hAnsi="Courier"/>
                <w:lang w:bidi="hi-IN"/>
              </w:rPr>
            </w:pPr>
            <w:r w:rsidRPr="007A3FEC">
              <w:rPr>
                <w:rFonts w:ascii="Courier" w:hAnsi="Courier"/>
                <w:lang w:val="fr-FR" w:bidi="pa-IN"/>
              </w:rPr>
              <w:t>0A18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B3BBD21"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D359DB" w14:textId="77777777" w:rsidR="000D7357" w:rsidRPr="007A3FEC" w:rsidRDefault="000D7357" w:rsidP="000D7357">
            <w:pPr>
              <w:jc w:val="center"/>
              <w:rPr>
                <w:rFonts w:ascii="Courier" w:hAnsi="Courier"/>
              </w:rPr>
            </w:pPr>
            <w:r w:rsidRPr="007A3FEC">
              <w:rPr>
                <w:rFonts w:ascii="Courier" w:hAnsi="Courier"/>
              </w:rPr>
              <w:t>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02AE940"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942E2B1"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FF5ABF" w14:textId="77777777" w:rsidR="000D7357" w:rsidRPr="007A3FEC" w:rsidRDefault="000D7357" w:rsidP="000D7357">
            <w:pPr>
              <w:jc w:val="center"/>
              <w:rPr>
                <w:rFonts w:ascii="Courier" w:hAnsi="Courier"/>
              </w:rPr>
            </w:pPr>
            <w:r w:rsidRPr="007A3FEC">
              <w:rPr>
                <w:rFonts w:ascii="Courier" w:hAnsi="Courier"/>
              </w:rPr>
              <w:t>h</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492D51" w14:textId="77777777" w:rsidR="000D7357" w:rsidRPr="007A3FEC" w:rsidRDefault="000D7357" w:rsidP="000D7357">
            <w:pPr>
              <w:jc w:val="center"/>
              <w:rPr>
                <w:rFonts w:ascii="Courier" w:hAnsi="Courier"/>
              </w:rPr>
            </w:pPr>
            <w:r w:rsidRPr="007A3FEC">
              <w:rPr>
                <w:rFonts w:ascii="Courier" w:hAnsi="Courier"/>
              </w:rPr>
              <w:t>x</w:t>
            </w:r>
          </w:p>
        </w:tc>
        <w:bookmarkStart w:id="1484" w:name="_MCCTEMPBM_CRPT01491011___7"/>
        <w:bookmarkEnd w:id="1484"/>
      </w:tr>
      <w:tr w:rsidR="000D7357" w:rsidRPr="007A3FEC" w14:paraId="2A001184"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861032B" w14:textId="77777777" w:rsidR="000D7357" w:rsidRPr="00524730" w:rsidRDefault="000D7357" w:rsidP="000D7357">
            <w:pPr>
              <w:jc w:val="center"/>
              <w:rPr>
                <w:rFonts w:ascii="Courier" w:hAnsi="Courier"/>
                <w:sz w:val="24"/>
                <w:szCs w:val="24"/>
              </w:rPr>
            </w:pPr>
            <w:bookmarkStart w:id="1485" w:name="_MCCTEMPBM_CRPT01491012___4" w:colFirst="0" w:colLast="11"/>
            <w:bookmarkEnd w:id="1483"/>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CC337A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3BC463"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7E9C9F4"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EF57421" w14:textId="77777777" w:rsidR="000D7357" w:rsidRPr="00524730" w:rsidRDefault="000D7357" w:rsidP="000D7357">
            <w:pPr>
              <w:jc w:val="center"/>
              <w:rPr>
                <w:rFonts w:ascii="Courier" w:hAnsi="Courier"/>
                <w:sz w:val="24"/>
                <w:szCs w:val="24"/>
              </w:rPr>
            </w:pPr>
            <w:r w:rsidRPr="00524730">
              <w:rPr>
                <w:rFonts w:ascii="Courier" w:hAnsi="Courier"/>
                <w:sz w:val="24"/>
                <w:szCs w:val="24"/>
              </w:rPr>
              <w:t>9</w:t>
            </w:r>
          </w:p>
        </w:tc>
        <w:tc>
          <w:tcPr>
            <w:tcW w:w="720" w:type="dxa"/>
            <w:tcBorders>
              <w:top w:val="single" w:sz="6" w:space="0" w:color="auto"/>
              <w:bottom w:val="single" w:sz="6" w:space="0" w:color="auto"/>
              <w:right w:val="single" w:sz="6" w:space="0" w:color="auto"/>
            </w:tcBorders>
            <w:shd w:val="clear" w:color="auto" w:fill="auto"/>
          </w:tcPr>
          <w:p w14:paraId="7974CB56"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A988AC" w14:textId="77777777" w:rsidR="000D7357" w:rsidRPr="007A3FEC" w:rsidRDefault="000D7357" w:rsidP="000D7357">
            <w:pPr>
              <w:jc w:val="center"/>
              <w:rPr>
                <w:rFonts w:ascii="Courier" w:hAnsi="Courier"/>
                <w:lang w:bidi="hi-IN"/>
              </w:rPr>
            </w:pPr>
            <w:r w:rsidRPr="007A3FEC">
              <w:rPr>
                <w:rFonts w:ascii="Courier" w:hAnsi="Courier"/>
                <w:lang w:val="fr-FR" w:bidi="pa-IN"/>
              </w:rPr>
              <w:t>0A19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ECEDA6"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65D7DD" w14:textId="77777777" w:rsidR="000D7357" w:rsidRPr="007A3FEC" w:rsidRDefault="000D7357" w:rsidP="000D7357">
            <w:pPr>
              <w:jc w:val="center"/>
              <w:rPr>
                <w:rFonts w:ascii="Courier" w:hAnsi="Courier"/>
              </w:rPr>
            </w:pPr>
            <w:r w:rsidRPr="007A3FEC">
              <w:rPr>
                <w:rFonts w:ascii="Courier" w:hAnsi="Courier"/>
              </w:rPr>
              <w:t>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171BF7" w14:textId="77777777" w:rsidR="000D7357" w:rsidRPr="007A3FEC" w:rsidRDefault="000D7357" w:rsidP="000D7357">
            <w:pPr>
              <w:jc w:val="center"/>
              <w:rPr>
                <w:rFonts w:ascii="Courier" w:hAnsi="Courier"/>
                <w:lang w:val="fr-FR" w:bidi="hi-IN"/>
              </w:rPr>
            </w:pPr>
            <w:r w:rsidRPr="007A3FEC">
              <w:rPr>
                <w:rFonts w:ascii="Courier" w:hAnsi="Courier"/>
                <w:lang w:val="fr-FR" w:bidi="pa-IN"/>
              </w:rPr>
              <w:t>0A35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D98B509" w14:textId="77777777" w:rsidR="000D7357" w:rsidRPr="007A3FEC" w:rsidRDefault="000D7357" w:rsidP="000D7357">
            <w:pPr>
              <w:jc w:val="center"/>
              <w:rPr>
                <w:rFonts w:ascii="Courier" w:hAnsi="Courier"/>
                <w:lang w:bidi="hi-IN"/>
              </w:rPr>
            </w:pPr>
            <w:r w:rsidRPr="007A3FEC">
              <w:rPr>
                <w:rFonts w:ascii="Courier" w:hAnsi="Courier"/>
                <w:lang w:val="fr-FR" w:bidi="pa-IN"/>
              </w:rPr>
              <w:t>0A47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660018" w14:textId="77777777" w:rsidR="000D7357" w:rsidRPr="007A3FEC" w:rsidRDefault="000D7357" w:rsidP="000D7357">
            <w:pPr>
              <w:jc w:val="center"/>
              <w:rPr>
                <w:rFonts w:ascii="Courier" w:hAnsi="Courier"/>
                <w:lang w:val="fr-FR"/>
              </w:rPr>
            </w:pPr>
            <w:r w:rsidRPr="007A3FEC">
              <w:rPr>
                <w:rFonts w:ascii="Courier" w:hAnsi="Courier"/>
                <w:lang w:val="fr-FR"/>
              </w:rPr>
              <w:t>i</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1E9327" w14:textId="77777777" w:rsidR="000D7357" w:rsidRPr="007A3FEC" w:rsidRDefault="000D7357" w:rsidP="000D7357">
            <w:pPr>
              <w:jc w:val="center"/>
              <w:rPr>
                <w:rFonts w:ascii="Courier" w:hAnsi="Courier"/>
                <w:lang w:val="fr-FR"/>
              </w:rPr>
            </w:pPr>
            <w:r w:rsidRPr="007A3FEC">
              <w:rPr>
                <w:rFonts w:ascii="Courier" w:hAnsi="Courier"/>
                <w:lang w:val="fr-FR"/>
              </w:rPr>
              <w:t>y</w:t>
            </w:r>
          </w:p>
        </w:tc>
        <w:bookmarkStart w:id="1486" w:name="_MCCTEMPBM_CRPT01491013___7"/>
        <w:bookmarkEnd w:id="1486"/>
      </w:tr>
      <w:tr w:rsidR="000D7357" w:rsidRPr="007A3FEC" w14:paraId="4A47A1F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FACC054" w14:textId="77777777" w:rsidR="000D7357" w:rsidRPr="00524730" w:rsidRDefault="000D7357" w:rsidP="000D7357">
            <w:pPr>
              <w:jc w:val="center"/>
              <w:rPr>
                <w:rFonts w:ascii="Courier" w:hAnsi="Courier"/>
                <w:sz w:val="24"/>
                <w:szCs w:val="24"/>
              </w:rPr>
            </w:pPr>
            <w:bookmarkStart w:id="1487" w:name="_MCCTEMPBM_CRPT01491014___4" w:colFirst="0" w:colLast="11"/>
            <w:bookmarkEnd w:id="1485"/>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15B4C62"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68DF45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E4666F"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B3A7CB8" w14:textId="77777777" w:rsidR="000D7357" w:rsidRPr="00524730" w:rsidRDefault="000D7357" w:rsidP="000D7357">
            <w:pPr>
              <w:jc w:val="center"/>
              <w:rPr>
                <w:rFonts w:ascii="Courier" w:hAnsi="Courier"/>
                <w:sz w:val="24"/>
                <w:szCs w:val="24"/>
              </w:rPr>
            </w:pPr>
            <w:r w:rsidRPr="00524730">
              <w:rPr>
                <w:rFonts w:ascii="Courier" w:hAnsi="Courier"/>
                <w:sz w:val="24"/>
                <w:szCs w:val="24"/>
              </w:rPr>
              <w:t>10</w:t>
            </w:r>
          </w:p>
        </w:tc>
        <w:tc>
          <w:tcPr>
            <w:tcW w:w="720" w:type="dxa"/>
            <w:tcBorders>
              <w:top w:val="single" w:sz="6" w:space="0" w:color="auto"/>
              <w:bottom w:val="single" w:sz="6" w:space="0" w:color="auto"/>
              <w:right w:val="single" w:sz="6" w:space="0" w:color="auto"/>
            </w:tcBorders>
            <w:shd w:val="clear" w:color="auto" w:fill="auto"/>
          </w:tcPr>
          <w:p w14:paraId="5DCF4624" w14:textId="77777777" w:rsidR="000D7357" w:rsidRPr="007A3FEC" w:rsidRDefault="000D7357" w:rsidP="000D7357">
            <w:pPr>
              <w:jc w:val="center"/>
              <w:rPr>
                <w:rFonts w:ascii="Courier" w:hAnsi="Courier"/>
              </w:rPr>
            </w:pPr>
            <w:r w:rsidRPr="007A3FEC">
              <w:rPr>
                <w:rFonts w:ascii="Courier" w:hAnsi="Courier"/>
              </w:rPr>
              <w:t>LF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C2CA79" w14:textId="77777777" w:rsidR="000D7357" w:rsidRPr="007A3FEC" w:rsidRDefault="000D7357" w:rsidP="000D7357">
            <w:pPr>
              <w:jc w:val="center"/>
              <w:rPr>
                <w:rFonts w:ascii="Courier" w:hAnsi="Courier"/>
                <w:lang w:val="fr-FR" w:bidi="hi-IN"/>
              </w:rPr>
            </w:pPr>
            <w:r w:rsidRPr="007A3FEC">
              <w:rPr>
                <w:rFonts w:ascii="Courier" w:hAnsi="Courier"/>
                <w:lang w:val="fr-FR" w:bidi="pa-IN"/>
              </w:rPr>
              <w:t>0A1A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2DE81FD" w14:textId="77777777" w:rsidR="000D7357" w:rsidRPr="007A3FEC" w:rsidRDefault="000D7357" w:rsidP="000D7357">
            <w:pPr>
              <w:jc w:val="center"/>
              <w:rPr>
                <w:rFonts w:ascii="Courier" w:hAnsi="Courier"/>
                <w:lang w:bidi="hi-IN"/>
              </w:rPr>
            </w:pPr>
            <w:r w:rsidRPr="007A3FEC">
              <w:rPr>
                <w:rFonts w:ascii="Courier" w:hAnsi="Courier"/>
                <w:lang w:bidi="pa-IN"/>
              </w:rPr>
              <w:t>0A25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2D8E77"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7BF56FA" w14:textId="77777777" w:rsidR="000D7357" w:rsidRPr="007A3FEC" w:rsidRDefault="000D7357" w:rsidP="000D7357">
            <w:pPr>
              <w:jc w:val="center"/>
              <w:rPr>
                <w:rFonts w:ascii="Courier" w:hAnsi="Courier"/>
                <w:lang w:val="fr-FR" w:bidi="hi-IN"/>
              </w:rPr>
            </w:pPr>
            <w:r w:rsidRPr="007A3FEC">
              <w:rPr>
                <w:rFonts w:ascii="Courier" w:hAnsi="Courier"/>
                <w:lang w:val="fr-FR" w:bidi="pa-IN"/>
              </w:rPr>
              <w:t>0A36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789673" w14:textId="77777777" w:rsidR="000D7357" w:rsidRPr="007A3FEC" w:rsidRDefault="000D7357" w:rsidP="000D7357">
            <w:pPr>
              <w:jc w:val="center"/>
              <w:rPr>
                <w:rFonts w:ascii="Courier" w:hAnsi="Courier"/>
                <w:lang w:bidi="hi-IN"/>
              </w:rPr>
            </w:pPr>
            <w:r w:rsidRPr="007A3FEC">
              <w:rPr>
                <w:rFonts w:ascii="Courier" w:hAnsi="Courier"/>
                <w:lang w:val="fr-FR" w:bidi="pa-IN"/>
              </w:rPr>
              <w:t>0A48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730AD9E" w14:textId="77777777" w:rsidR="000D7357" w:rsidRPr="007A3FEC" w:rsidRDefault="000D7357" w:rsidP="000D7357">
            <w:pPr>
              <w:jc w:val="center"/>
              <w:rPr>
                <w:rFonts w:ascii="Courier" w:hAnsi="Courier"/>
                <w:lang w:val="fr-FR"/>
              </w:rPr>
            </w:pPr>
            <w:r w:rsidRPr="007A3FEC">
              <w:rPr>
                <w:rFonts w:ascii="Courier" w:hAnsi="Courier"/>
                <w:lang w:val="fr-FR"/>
              </w:rPr>
              <w:t>j</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815932" w14:textId="77777777" w:rsidR="000D7357" w:rsidRPr="007A3FEC" w:rsidRDefault="000D7357" w:rsidP="000D7357">
            <w:pPr>
              <w:jc w:val="center"/>
              <w:rPr>
                <w:rFonts w:ascii="Courier" w:hAnsi="Courier"/>
                <w:lang w:val="fr-FR"/>
              </w:rPr>
            </w:pPr>
            <w:r w:rsidRPr="007A3FEC">
              <w:rPr>
                <w:rFonts w:ascii="Courier" w:hAnsi="Courier"/>
                <w:lang w:val="fr-FR"/>
              </w:rPr>
              <w:t>z</w:t>
            </w:r>
          </w:p>
        </w:tc>
        <w:bookmarkStart w:id="1488" w:name="_MCCTEMPBM_CRPT01491015___7"/>
        <w:bookmarkEnd w:id="1488"/>
      </w:tr>
      <w:tr w:rsidR="000D7357" w:rsidRPr="007A3FEC" w14:paraId="37634E7C"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91E440C" w14:textId="77777777" w:rsidR="000D7357" w:rsidRPr="00524730" w:rsidRDefault="000D7357" w:rsidP="000D7357">
            <w:pPr>
              <w:jc w:val="center"/>
              <w:rPr>
                <w:rFonts w:ascii="Courier" w:hAnsi="Courier"/>
                <w:sz w:val="24"/>
                <w:szCs w:val="24"/>
              </w:rPr>
            </w:pPr>
            <w:bookmarkStart w:id="1489" w:name="_MCCTEMPBM_CRPT01491016___4" w:colFirst="0" w:colLast="11"/>
            <w:bookmarkEnd w:id="1487"/>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92551BB"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7BD56D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B84847"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9B96FB0" w14:textId="77777777" w:rsidR="000D7357" w:rsidRPr="00524730" w:rsidRDefault="000D7357" w:rsidP="000D7357">
            <w:pPr>
              <w:jc w:val="center"/>
              <w:rPr>
                <w:rFonts w:ascii="Courier" w:hAnsi="Courier"/>
                <w:sz w:val="24"/>
                <w:szCs w:val="24"/>
              </w:rPr>
            </w:pPr>
            <w:r w:rsidRPr="00524730">
              <w:rPr>
                <w:rFonts w:ascii="Courier" w:hAnsi="Courier"/>
                <w:sz w:val="24"/>
                <w:szCs w:val="24"/>
              </w:rPr>
              <w:t>11</w:t>
            </w:r>
          </w:p>
        </w:tc>
        <w:tc>
          <w:tcPr>
            <w:tcW w:w="720" w:type="dxa"/>
            <w:tcBorders>
              <w:top w:val="single" w:sz="6" w:space="0" w:color="auto"/>
              <w:bottom w:val="single" w:sz="6" w:space="0" w:color="auto"/>
              <w:right w:val="single" w:sz="6" w:space="0" w:color="auto"/>
            </w:tcBorders>
            <w:shd w:val="clear" w:color="auto" w:fill="auto"/>
          </w:tcPr>
          <w:p w14:paraId="29FE66A4" w14:textId="77777777" w:rsidR="000D7357" w:rsidRPr="007A3FEC" w:rsidRDefault="000D7357" w:rsidP="000D7357">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FB461CB" w14:textId="77777777" w:rsidR="000D7357" w:rsidRPr="007A3FEC" w:rsidRDefault="000D7357" w:rsidP="000D7357">
            <w:pPr>
              <w:jc w:val="center"/>
              <w:rPr>
                <w:rFonts w:ascii="Courier" w:hAnsi="Courier"/>
              </w:rPr>
            </w:pPr>
            <w:r w:rsidRPr="007A3FEC">
              <w:rPr>
                <w:rFonts w:ascii="Courier" w:hAnsi="Courie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1875C5" w14:textId="77777777" w:rsidR="000D7357" w:rsidRPr="007A3FEC" w:rsidRDefault="000D7357" w:rsidP="000D7357">
            <w:pPr>
              <w:jc w:val="center"/>
              <w:rPr>
                <w:rFonts w:ascii="Courier" w:hAnsi="Courier"/>
                <w:lang w:bidi="hi-IN"/>
              </w:rPr>
            </w:pPr>
            <w:r w:rsidRPr="007A3FEC">
              <w:rPr>
                <w:rFonts w:ascii="Courier" w:hAnsi="Courier"/>
                <w:lang w:bidi="pa-IN"/>
              </w:rPr>
              <w:t>0A26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36AFC47"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A5D1758"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05565DB"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7316910" w14:textId="77777777" w:rsidR="000D7357" w:rsidRPr="007A3FEC" w:rsidRDefault="000D7357" w:rsidP="000D7357">
            <w:pPr>
              <w:jc w:val="center"/>
              <w:rPr>
                <w:rFonts w:ascii="Courier" w:hAnsi="Courier"/>
              </w:rPr>
            </w:pPr>
            <w:r w:rsidRPr="007A3FEC">
              <w:rPr>
                <w:rFonts w:ascii="Courier" w:hAnsi="Courier"/>
              </w:rPr>
              <w:t>k</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D9850DE" w14:textId="77777777" w:rsidR="000D7357" w:rsidRPr="007A3FEC" w:rsidRDefault="000D7357" w:rsidP="000D7357">
            <w:pPr>
              <w:jc w:val="center"/>
              <w:rPr>
                <w:rFonts w:ascii="Courier" w:hAnsi="Courier"/>
                <w:lang w:val="fr-FR"/>
              </w:rPr>
            </w:pPr>
            <w:r w:rsidRPr="007A3FEC">
              <w:rPr>
                <w:rFonts w:ascii="Courier" w:hAnsi="Courier"/>
                <w:lang w:val="fr-FR"/>
              </w:rPr>
              <w:t>0A70</w:t>
            </w:r>
          </w:p>
        </w:tc>
        <w:bookmarkStart w:id="1490" w:name="_MCCTEMPBM_CRPT01491017___7"/>
        <w:bookmarkEnd w:id="1490"/>
      </w:tr>
      <w:tr w:rsidR="000D7357" w:rsidRPr="007A3FEC" w14:paraId="71D4D52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7C6ABDB" w14:textId="77777777" w:rsidR="000D7357" w:rsidRPr="00524730" w:rsidRDefault="000D7357" w:rsidP="000D7357">
            <w:pPr>
              <w:jc w:val="center"/>
              <w:rPr>
                <w:rFonts w:ascii="Courier" w:hAnsi="Courier"/>
                <w:sz w:val="24"/>
                <w:szCs w:val="24"/>
              </w:rPr>
            </w:pPr>
            <w:bookmarkStart w:id="1491" w:name="_MCCTEMPBM_CRPT01491018___4" w:colFirst="0" w:colLast="11"/>
            <w:bookmarkEnd w:id="1489"/>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BBF55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BF92A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68C85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2D963C8" w14:textId="77777777" w:rsidR="000D7357" w:rsidRPr="00524730" w:rsidRDefault="000D7357" w:rsidP="000D7357">
            <w:pPr>
              <w:jc w:val="center"/>
              <w:rPr>
                <w:rFonts w:ascii="Courier" w:hAnsi="Courier"/>
                <w:sz w:val="24"/>
                <w:szCs w:val="24"/>
              </w:rPr>
            </w:pPr>
            <w:r w:rsidRPr="00524730">
              <w:rPr>
                <w:rFonts w:ascii="Courier" w:hAnsi="Courier"/>
                <w:sz w:val="24"/>
                <w:szCs w:val="24"/>
              </w:rPr>
              <w:t>12</w:t>
            </w:r>
          </w:p>
        </w:tc>
        <w:tc>
          <w:tcPr>
            <w:tcW w:w="720" w:type="dxa"/>
            <w:tcBorders>
              <w:top w:val="single" w:sz="6" w:space="0" w:color="auto"/>
              <w:bottom w:val="single" w:sz="6" w:space="0" w:color="auto"/>
              <w:right w:val="single" w:sz="6" w:space="0" w:color="auto"/>
            </w:tcBorders>
            <w:shd w:val="clear" w:color="auto" w:fill="auto"/>
          </w:tcPr>
          <w:p w14:paraId="38D5A468"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710FED2" w14:textId="77777777" w:rsidR="000D7357" w:rsidRPr="007A3FEC" w:rsidRDefault="000D7357" w:rsidP="000D7357">
            <w:pPr>
              <w:jc w:val="center"/>
              <w:rPr>
                <w:rFonts w:ascii="Courier" w:hAnsi="Courier"/>
                <w:lang w:bidi="hi-IN"/>
              </w:rPr>
            </w:pPr>
            <w:r w:rsidRPr="007A3FEC">
              <w:rPr>
                <w:rFonts w:ascii="Courier" w:hAnsi="Courier"/>
                <w:lang w:val="fr-FR" w:bidi="pa-IN"/>
              </w:rPr>
              <w:t>0A1B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0CC4B5"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E34EDD"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1553879" w14:textId="77777777" w:rsidR="000D7357" w:rsidRPr="007A3FEC" w:rsidRDefault="000D7357" w:rsidP="000D7357">
            <w:pPr>
              <w:jc w:val="center"/>
              <w:rPr>
                <w:rFonts w:ascii="Courier" w:hAnsi="Courier"/>
                <w:lang w:bidi="hi-IN"/>
              </w:rPr>
            </w:pPr>
            <w:r w:rsidRPr="007A3FEC">
              <w:rPr>
                <w:rFonts w:ascii="Courier" w:hAnsi="Courier"/>
                <w:lang w:val="fr-FR" w:bidi="pa-IN"/>
              </w:rPr>
              <w:t>0A38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6438AD" w14:textId="77777777" w:rsidR="000D7357" w:rsidRPr="007A3FEC" w:rsidRDefault="000D7357" w:rsidP="000D7357">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8DEF999" w14:textId="77777777" w:rsidR="000D7357" w:rsidRPr="007A3FEC" w:rsidRDefault="000D7357" w:rsidP="000D7357">
            <w:pPr>
              <w:jc w:val="center"/>
              <w:rPr>
                <w:rFonts w:ascii="Courier" w:hAnsi="Courier"/>
              </w:rPr>
            </w:pPr>
            <w:r w:rsidRPr="007A3FEC">
              <w:rPr>
                <w:rFonts w:ascii="Courier" w:hAnsi="Courier"/>
              </w:rPr>
              <w:t>l</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1A379F" w14:textId="77777777" w:rsidR="000D7357" w:rsidRPr="007A3FEC" w:rsidRDefault="000D7357" w:rsidP="000D7357">
            <w:pPr>
              <w:jc w:val="center"/>
              <w:rPr>
                <w:rFonts w:ascii="Courier" w:hAnsi="Courier"/>
                <w:lang w:val="fr-FR" w:bidi="hi-IN"/>
              </w:rPr>
            </w:pPr>
            <w:r w:rsidRPr="007A3FEC">
              <w:rPr>
                <w:rFonts w:ascii="Courier" w:hAnsi="Courier"/>
                <w:lang w:val="fr-FR" w:bidi="hi-IN"/>
              </w:rPr>
              <w:t>0A71</w:t>
            </w:r>
          </w:p>
        </w:tc>
        <w:bookmarkStart w:id="1492" w:name="_MCCTEMPBM_CRPT01491019___7"/>
        <w:bookmarkEnd w:id="1492"/>
      </w:tr>
      <w:tr w:rsidR="000D7357" w:rsidRPr="007A3FEC" w14:paraId="7468890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D0340D2" w14:textId="77777777" w:rsidR="000D7357" w:rsidRPr="00524730" w:rsidRDefault="000D7357" w:rsidP="000D7357">
            <w:pPr>
              <w:jc w:val="center"/>
              <w:rPr>
                <w:rFonts w:ascii="Courier" w:hAnsi="Courier"/>
                <w:sz w:val="24"/>
                <w:szCs w:val="24"/>
              </w:rPr>
            </w:pPr>
            <w:bookmarkStart w:id="1493" w:name="_MCCTEMPBM_CRPT01491020___4" w:colFirst="0" w:colLast="11"/>
            <w:bookmarkEnd w:id="1491"/>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DA7C8C"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E8F2E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BB854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3F4A3D8" w14:textId="77777777" w:rsidR="000D7357" w:rsidRPr="00524730" w:rsidRDefault="000D7357" w:rsidP="000D7357">
            <w:pPr>
              <w:jc w:val="center"/>
              <w:rPr>
                <w:rFonts w:ascii="Courier" w:hAnsi="Courier"/>
                <w:sz w:val="24"/>
                <w:szCs w:val="24"/>
              </w:rPr>
            </w:pPr>
            <w:r w:rsidRPr="00524730">
              <w:rPr>
                <w:rFonts w:ascii="Courier" w:hAnsi="Courier"/>
                <w:sz w:val="24"/>
                <w:szCs w:val="24"/>
              </w:rPr>
              <w:t>13</w:t>
            </w:r>
          </w:p>
        </w:tc>
        <w:tc>
          <w:tcPr>
            <w:tcW w:w="720" w:type="dxa"/>
            <w:tcBorders>
              <w:top w:val="single" w:sz="6" w:space="0" w:color="auto"/>
              <w:bottom w:val="single" w:sz="6" w:space="0" w:color="auto"/>
              <w:right w:val="single" w:sz="6" w:space="0" w:color="auto"/>
            </w:tcBorders>
            <w:shd w:val="clear" w:color="auto" w:fill="auto"/>
          </w:tcPr>
          <w:p w14:paraId="0B3E985F" w14:textId="77777777" w:rsidR="000D7357" w:rsidRPr="007A3FEC" w:rsidRDefault="000D7357" w:rsidP="000D7357">
            <w:pPr>
              <w:jc w:val="center"/>
              <w:rPr>
                <w:rFonts w:ascii="Courier" w:hAnsi="Courier"/>
              </w:rPr>
            </w:pPr>
            <w:r w:rsidRPr="007A3FEC">
              <w:rPr>
                <w:rFonts w:ascii="Courier" w:hAnsi="Courier"/>
              </w:rPr>
              <w:t>CR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683492" w14:textId="77777777" w:rsidR="000D7357" w:rsidRPr="007A3FEC" w:rsidRDefault="000D7357" w:rsidP="000D7357">
            <w:pPr>
              <w:jc w:val="center"/>
              <w:rPr>
                <w:rFonts w:ascii="Courier" w:hAnsi="Courier"/>
                <w:lang w:bidi="hi-IN"/>
              </w:rPr>
            </w:pPr>
            <w:r w:rsidRPr="007A3FEC">
              <w:rPr>
                <w:rFonts w:ascii="Courier" w:hAnsi="Courier"/>
                <w:lang w:bidi="pa-IN"/>
              </w:rPr>
              <w:t>0A1C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7B5D0DA" w14:textId="77777777" w:rsidR="000D7357" w:rsidRPr="007A3FEC" w:rsidRDefault="000D7357" w:rsidP="000D7357">
            <w:pPr>
              <w:jc w:val="center"/>
              <w:rPr>
                <w:rFonts w:ascii="Courier" w:hAnsi="Courier"/>
              </w:rPr>
            </w:pPr>
            <w:r w:rsidRPr="007A3FEC">
              <w:rPr>
                <w:rFonts w:ascii="Courier" w:hAnsi="Courier"/>
                <w:lang w:bidi="pa-IN"/>
              </w:rPr>
              <w:t>0A27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51A394D" w14:textId="77777777" w:rsidR="000D7357" w:rsidRPr="007A3FEC" w:rsidRDefault="000D7357" w:rsidP="000D7357">
            <w:pPr>
              <w:jc w:val="center"/>
              <w:rPr>
                <w:rFonts w:ascii="Courier" w:hAnsi="Courier"/>
                <w:lang w:bidi="hi-IN"/>
              </w:rPr>
            </w:pPr>
            <w:r w:rsidRPr="007A3FEC">
              <w:rPr>
                <w:rFonts w:ascii="Courier" w:hAnsi="Courier"/>
                <w:lang w:bidi="pa-IN"/>
              </w:rPr>
              <w:t>0A2A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A150D5A" w14:textId="77777777" w:rsidR="000D7357" w:rsidRPr="007A3FEC" w:rsidRDefault="000D7357" w:rsidP="000D7357">
            <w:pPr>
              <w:jc w:val="center"/>
              <w:rPr>
                <w:rFonts w:ascii="Courier" w:hAnsi="Courier"/>
                <w:lang w:bidi="hi-IN"/>
              </w:rPr>
            </w:pPr>
            <w:r w:rsidRPr="007A3FEC">
              <w:rPr>
                <w:rFonts w:ascii="Courier" w:hAnsi="Courier"/>
                <w:lang w:val="fr-FR" w:bidi="pa-IN"/>
              </w:rPr>
              <w:t>0A39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4ADE906" w14:textId="77777777" w:rsidR="000D7357" w:rsidRPr="007A3FEC" w:rsidRDefault="000D7357" w:rsidP="000D7357">
            <w:pPr>
              <w:jc w:val="center"/>
              <w:rPr>
                <w:rFonts w:ascii="Courier" w:hAnsi="Courier"/>
              </w:rPr>
            </w:pPr>
            <w:r w:rsidRPr="007A3FEC">
              <w:rPr>
                <w:rFonts w:ascii="Courier" w:hAnsi="Courier"/>
                <w:lang w:val="fr-FR" w:bidi="pa-IN"/>
              </w:rPr>
              <w:t>0A4B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ED14EEB" w14:textId="77777777" w:rsidR="000D7357" w:rsidRPr="007A3FEC" w:rsidRDefault="000D7357" w:rsidP="000D7357">
            <w:pPr>
              <w:jc w:val="center"/>
              <w:rPr>
                <w:rFonts w:ascii="Courier" w:hAnsi="Courier"/>
              </w:rPr>
            </w:pPr>
            <w:r w:rsidRPr="007A3FEC">
              <w:rPr>
                <w:rFonts w:ascii="Courier" w:hAnsi="Courier"/>
              </w:rPr>
              <w:t>m</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ECD48A5" w14:textId="77777777" w:rsidR="000D7357" w:rsidRPr="007A3FEC" w:rsidRDefault="000D7357" w:rsidP="000D7357">
            <w:pPr>
              <w:jc w:val="center"/>
              <w:rPr>
                <w:rFonts w:ascii="Courier" w:hAnsi="Courier"/>
              </w:rPr>
            </w:pPr>
            <w:r w:rsidRPr="007A3FEC">
              <w:rPr>
                <w:rFonts w:ascii="Courier" w:hAnsi="Courier"/>
              </w:rPr>
              <w:t>0A72</w:t>
            </w:r>
          </w:p>
        </w:tc>
        <w:bookmarkStart w:id="1494" w:name="_MCCTEMPBM_CRPT01491021___7"/>
        <w:bookmarkEnd w:id="1494"/>
      </w:tr>
      <w:tr w:rsidR="000D7357" w:rsidRPr="007A3FEC" w14:paraId="72B6DB1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695EB0E1" w14:textId="77777777" w:rsidR="000D7357" w:rsidRPr="00524730" w:rsidRDefault="000D7357" w:rsidP="000D7357">
            <w:pPr>
              <w:jc w:val="center"/>
              <w:rPr>
                <w:rFonts w:ascii="Courier" w:hAnsi="Courier"/>
                <w:sz w:val="24"/>
                <w:szCs w:val="24"/>
              </w:rPr>
            </w:pPr>
            <w:bookmarkStart w:id="1495" w:name="_MCCTEMPBM_CRPT01491022___4" w:colFirst="0" w:colLast="11"/>
            <w:bookmarkEnd w:id="1493"/>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0B49D0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BF7ED1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14FF20F"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3060DB5" w14:textId="77777777" w:rsidR="000D7357" w:rsidRPr="00524730" w:rsidRDefault="000D7357" w:rsidP="000D7357">
            <w:pPr>
              <w:jc w:val="center"/>
              <w:rPr>
                <w:rFonts w:ascii="Courier" w:hAnsi="Courier"/>
                <w:sz w:val="24"/>
                <w:szCs w:val="24"/>
              </w:rPr>
            </w:pPr>
            <w:r w:rsidRPr="00524730">
              <w:rPr>
                <w:rFonts w:ascii="Courier" w:hAnsi="Courier"/>
                <w:sz w:val="24"/>
                <w:szCs w:val="24"/>
              </w:rPr>
              <w:t>14</w:t>
            </w:r>
          </w:p>
        </w:tc>
        <w:tc>
          <w:tcPr>
            <w:tcW w:w="720" w:type="dxa"/>
            <w:tcBorders>
              <w:top w:val="single" w:sz="6" w:space="0" w:color="auto"/>
              <w:bottom w:val="single" w:sz="6" w:space="0" w:color="auto"/>
              <w:right w:val="single" w:sz="6" w:space="0" w:color="auto"/>
            </w:tcBorders>
            <w:shd w:val="clear" w:color="auto" w:fill="auto"/>
          </w:tcPr>
          <w:p w14:paraId="1A488D95"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6C42C7" w14:textId="77777777" w:rsidR="000D7357" w:rsidRPr="007A3FEC" w:rsidRDefault="000D7357" w:rsidP="000D7357">
            <w:pPr>
              <w:jc w:val="center"/>
              <w:rPr>
                <w:rFonts w:ascii="Courier" w:hAnsi="Courier"/>
                <w:lang w:bidi="hi-IN"/>
              </w:rPr>
            </w:pPr>
            <w:r w:rsidRPr="007A3FEC">
              <w:rPr>
                <w:rFonts w:ascii="Courier" w:hAnsi="Courier"/>
                <w:lang w:bidi="pa-IN"/>
              </w:rPr>
              <w:t>0A1D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4ABF3C"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972CDA" w14:textId="77777777" w:rsidR="000D7357" w:rsidRPr="007A3FEC" w:rsidRDefault="000D7357" w:rsidP="000D7357">
            <w:pPr>
              <w:jc w:val="center"/>
              <w:rPr>
                <w:rFonts w:ascii="Courier" w:hAnsi="Courier"/>
                <w:lang w:val="fr-FR" w:bidi="hi-IN"/>
              </w:rPr>
            </w:pPr>
            <w:r w:rsidRPr="007A3FEC">
              <w:rPr>
                <w:rFonts w:ascii="Courier" w:hAnsi="Courier"/>
                <w:lang w:val="fr-FR" w:bidi="pa-IN"/>
              </w:rPr>
              <w:t>0A2B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8A068AF" w14:textId="77777777" w:rsidR="000D7357" w:rsidRPr="007A3FEC" w:rsidRDefault="000D7357" w:rsidP="000D7357">
            <w:pPr>
              <w:jc w:val="center"/>
              <w:rPr>
                <w:rFonts w:ascii="Courier" w:hAnsi="Courier"/>
                <w:lang w:val="fr-FR" w:bidi="hi-IN"/>
              </w:rPr>
            </w:pPr>
            <w:r w:rsidRPr="007A3FEC">
              <w:rPr>
                <w:rFonts w:ascii="Courier" w:hAnsi="Courier"/>
                <w:lang w:val="fr-FR" w:bidi="hi-IN"/>
              </w:rPr>
              <w:t>0A3C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DCD1F9" w14:textId="77777777" w:rsidR="000D7357" w:rsidRPr="007A3FEC" w:rsidRDefault="000D7357" w:rsidP="000D7357">
            <w:pPr>
              <w:jc w:val="center"/>
              <w:rPr>
                <w:rFonts w:ascii="Courier" w:hAnsi="Courier"/>
                <w:lang w:bidi="hi-IN"/>
              </w:rPr>
            </w:pPr>
            <w:r w:rsidRPr="007A3FEC">
              <w:rPr>
                <w:rFonts w:ascii="Courier" w:hAnsi="Courier"/>
                <w:lang w:val="fr-FR" w:bidi="pa-IN"/>
              </w:rPr>
              <w:t>0A4C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70137A" w14:textId="77777777" w:rsidR="000D7357" w:rsidRPr="007A3FEC" w:rsidRDefault="000D7357" w:rsidP="000D7357">
            <w:pPr>
              <w:jc w:val="center"/>
              <w:rPr>
                <w:rFonts w:ascii="Courier" w:hAnsi="Courier"/>
              </w:rPr>
            </w:pPr>
            <w:r w:rsidRPr="007A3FEC">
              <w:rPr>
                <w:rFonts w:ascii="Courier" w:hAnsi="Courier"/>
              </w:rPr>
              <w:t>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CA7F6E1" w14:textId="77777777" w:rsidR="000D7357" w:rsidRPr="007A3FEC" w:rsidRDefault="000D7357" w:rsidP="000D7357">
            <w:pPr>
              <w:jc w:val="center"/>
              <w:rPr>
                <w:rFonts w:ascii="Courier" w:hAnsi="Courier"/>
                <w:lang w:val="fr-FR" w:bidi="hi-IN"/>
              </w:rPr>
            </w:pPr>
            <w:r w:rsidRPr="007A3FEC">
              <w:rPr>
                <w:rFonts w:ascii="Courier" w:hAnsi="Courier"/>
                <w:lang w:val="fr-FR" w:bidi="hi-IN"/>
              </w:rPr>
              <w:t>0A73</w:t>
            </w:r>
          </w:p>
        </w:tc>
        <w:bookmarkStart w:id="1496" w:name="_MCCTEMPBM_CRPT01491023___7"/>
        <w:bookmarkEnd w:id="1496"/>
      </w:tr>
      <w:tr w:rsidR="000D7357" w:rsidRPr="007A3FEC" w14:paraId="066C4DF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6C0115BE" w14:textId="77777777" w:rsidR="000D7357" w:rsidRPr="00524730" w:rsidRDefault="000D7357" w:rsidP="000D7357">
            <w:pPr>
              <w:jc w:val="center"/>
              <w:rPr>
                <w:rFonts w:ascii="Courier" w:hAnsi="Courier"/>
                <w:sz w:val="24"/>
                <w:szCs w:val="24"/>
              </w:rPr>
            </w:pPr>
            <w:bookmarkStart w:id="1497" w:name="_MCCTEMPBM_CRPT01491024___4" w:colFirst="0" w:colLast="11"/>
            <w:bookmarkEnd w:id="1495"/>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0AC000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188E214"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B56108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FC5DD1F" w14:textId="77777777" w:rsidR="000D7357" w:rsidRPr="00524730" w:rsidRDefault="000D7357" w:rsidP="000D7357">
            <w:pPr>
              <w:jc w:val="center"/>
              <w:rPr>
                <w:rFonts w:ascii="Courier" w:hAnsi="Courier"/>
                <w:sz w:val="24"/>
                <w:szCs w:val="24"/>
              </w:rPr>
            </w:pPr>
            <w:r w:rsidRPr="00524730">
              <w:rPr>
                <w:rFonts w:ascii="Courier" w:hAnsi="Courier"/>
                <w:sz w:val="24"/>
                <w:szCs w:val="24"/>
              </w:rPr>
              <w:t>15</w:t>
            </w:r>
          </w:p>
        </w:tc>
        <w:tc>
          <w:tcPr>
            <w:tcW w:w="720" w:type="dxa"/>
            <w:tcBorders>
              <w:top w:val="single" w:sz="6" w:space="0" w:color="auto"/>
              <w:bottom w:val="single" w:sz="6" w:space="0" w:color="auto"/>
              <w:right w:val="single" w:sz="6" w:space="0" w:color="auto"/>
            </w:tcBorders>
            <w:shd w:val="clear" w:color="auto" w:fill="auto"/>
          </w:tcPr>
          <w:p w14:paraId="34C0B751" w14:textId="77777777" w:rsidR="000D7357" w:rsidRPr="007A3FEC" w:rsidRDefault="000D7357" w:rsidP="000D7357">
            <w:pPr>
              <w:jc w:val="center"/>
              <w:rPr>
                <w:rFonts w:ascii="Courier" w:hAnsi="Courier"/>
                <w:lang w:bidi="hi-IN"/>
              </w:rPr>
            </w:pPr>
            <w:r w:rsidRPr="007A3FEC">
              <w:rPr>
                <w:rFonts w:ascii="Courier" w:hAnsi="Courier"/>
                <w:lang w:val="fr-FR" w:bidi="pa-IN"/>
              </w:rPr>
              <w:t>0A0F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0457C16" w14:textId="77777777" w:rsidR="000D7357" w:rsidRPr="007A3FEC" w:rsidRDefault="000D7357" w:rsidP="000D7357">
            <w:pPr>
              <w:jc w:val="center"/>
              <w:rPr>
                <w:rFonts w:ascii="Courier" w:hAnsi="Courier"/>
                <w:lang w:val="fr-FR" w:bidi="hi-IN"/>
              </w:rPr>
            </w:pPr>
            <w:r w:rsidRPr="007A3FEC">
              <w:rPr>
                <w:rFonts w:ascii="Courier" w:hAnsi="Courier"/>
                <w:lang w:bidi="pa-IN"/>
              </w:rPr>
              <w:t>0A1E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4B633C7" w14:textId="77777777" w:rsidR="000D7357" w:rsidRPr="007A3FEC" w:rsidRDefault="000D7357" w:rsidP="000D7357">
            <w:pPr>
              <w:jc w:val="center"/>
              <w:rPr>
                <w:rFonts w:ascii="Courier" w:hAnsi="Courier"/>
                <w:lang w:val="fr-FR" w:bidi="hi-IN"/>
              </w:rPr>
            </w:pPr>
            <w:r w:rsidRPr="007A3FEC">
              <w:rPr>
                <w:rFonts w:ascii="Courier" w:hAnsi="Courier"/>
                <w:lang w:bidi="pa-IN"/>
              </w:rPr>
              <w:t>0A28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ED46B0" w14:textId="77777777" w:rsidR="000D7357" w:rsidRPr="007A3FEC" w:rsidRDefault="000D7357" w:rsidP="000D7357">
            <w:pPr>
              <w:jc w:val="center"/>
              <w:rPr>
                <w:rFonts w:ascii="Courier" w:hAnsi="Courier"/>
                <w:lang w:val="fr-FR"/>
              </w:rPr>
            </w:pPr>
            <w:r w:rsidRPr="007A3FEC">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5BDAF44" w14:textId="77777777" w:rsidR="000D7357" w:rsidRPr="007A3FEC" w:rsidRDefault="000D7357" w:rsidP="000D7357">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8F9C209" w14:textId="77777777" w:rsidR="000D7357" w:rsidRPr="007A3FEC" w:rsidRDefault="000D7357" w:rsidP="000D7357">
            <w:pPr>
              <w:jc w:val="center"/>
              <w:rPr>
                <w:rFonts w:ascii="Courier" w:hAnsi="Courier"/>
                <w:lang w:bidi="hi-IN"/>
              </w:rPr>
            </w:pPr>
            <w:r w:rsidRPr="007A3FEC">
              <w:rPr>
                <w:rFonts w:ascii="Courier" w:hAnsi="Courier"/>
                <w:lang w:bidi="hi-IN"/>
              </w:rPr>
              <w:t>0A4D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0959055" w14:textId="77777777" w:rsidR="000D7357" w:rsidRPr="007A3FEC" w:rsidRDefault="000D7357" w:rsidP="000D7357">
            <w:pPr>
              <w:jc w:val="center"/>
              <w:rPr>
                <w:rFonts w:ascii="Courier" w:hAnsi="Courier"/>
                <w:lang w:val="fr-FR"/>
              </w:rPr>
            </w:pPr>
            <w:r w:rsidRPr="007A3FEC">
              <w:rPr>
                <w:rFonts w:ascii="Courier" w:hAnsi="Courier"/>
                <w:lang w:val="fr-FR"/>
              </w:rPr>
              <w:t>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4CF0E82" w14:textId="77777777" w:rsidR="000D7357" w:rsidRPr="007A3FEC" w:rsidRDefault="000D7357" w:rsidP="000D7357">
            <w:pPr>
              <w:jc w:val="center"/>
              <w:rPr>
                <w:rFonts w:ascii="Courier" w:hAnsi="Courier"/>
                <w:lang w:bidi="hi-IN"/>
              </w:rPr>
            </w:pPr>
            <w:r w:rsidRPr="007A3FEC">
              <w:rPr>
                <w:rFonts w:ascii="Courier" w:hAnsi="Courier"/>
                <w:lang w:bidi="hi-IN"/>
              </w:rPr>
              <w:t>0A74</w:t>
            </w:r>
          </w:p>
        </w:tc>
        <w:bookmarkStart w:id="1498" w:name="_MCCTEMPBM_CRPT01491025___7"/>
        <w:bookmarkEnd w:id="1498"/>
      </w:tr>
      <w:tr w:rsidR="000D7357" w:rsidRPr="00524730" w14:paraId="7FF6ACA4" w14:textId="77777777">
        <w:trPr>
          <w:cantSplit/>
          <w:jc w:val="center"/>
        </w:trPr>
        <w:tc>
          <w:tcPr>
            <w:tcW w:w="0" w:type="auto"/>
            <w:gridSpan w:val="13"/>
            <w:tcBorders>
              <w:top w:val="single" w:sz="6" w:space="0" w:color="auto"/>
              <w:left w:val="single" w:sz="6" w:space="0" w:color="auto"/>
              <w:bottom w:val="single" w:sz="6" w:space="0" w:color="auto"/>
              <w:right w:val="single" w:sz="6" w:space="0" w:color="auto"/>
            </w:tcBorders>
            <w:shd w:val="clear" w:color="auto" w:fill="auto"/>
          </w:tcPr>
          <w:p w14:paraId="03F8EF08" w14:textId="77777777" w:rsidR="000D7357" w:rsidRPr="00524730" w:rsidRDefault="000D7357" w:rsidP="000D7357">
            <w:pPr>
              <w:rPr>
                <w:rFonts w:ascii="Arial" w:hAnsi="Arial" w:cs="Arial"/>
                <w:sz w:val="18"/>
                <w:szCs w:val="18"/>
              </w:rPr>
            </w:pPr>
            <w:bookmarkStart w:id="1499" w:name="_MCCTEMPBM_CRPT01491026___7"/>
            <w:bookmarkEnd w:id="1497"/>
            <w:r w:rsidRPr="00524730">
              <w:rPr>
                <w:rFonts w:ascii="Arial" w:hAnsi="Arial" w:cs="Arial"/>
                <w:sz w:val="18"/>
                <w:szCs w:val="18"/>
              </w:rPr>
              <w:t>NOTE 1): This code is an escape to an extension of this table (either to the GSM 7 bit default alphabet extension table, see subclause 6.2.1.1, or a National Language Single Shift Table, see subclause 6.2.1.2.2). A receiving entity which does not understand the meaning of this escape mechanism shall display it as a space character.</w:t>
            </w:r>
            <w:bookmarkEnd w:id="1499"/>
          </w:p>
        </w:tc>
        <w:bookmarkStart w:id="1500" w:name="_MCCTEMPBM_CRPT01491027___7"/>
        <w:bookmarkEnd w:id="1500"/>
      </w:tr>
    </w:tbl>
    <w:p w14:paraId="354A0C43" w14:textId="77777777" w:rsidR="000D7357" w:rsidRPr="00E67E27" w:rsidRDefault="000D7357" w:rsidP="000D7357">
      <w:pPr>
        <w:rPr>
          <w:rFonts w:ascii="Arial" w:hAnsi="Arial" w:cs="Arial"/>
        </w:rPr>
      </w:pPr>
      <w:bookmarkStart w:id="1501" w:name="_MCCTEMPBM_CRPT01491028___7"/>
    </w:p>
    <w:bookmarkEnd w:id="1501"/>
    <w:p w14:paraId="74C52367" w14:textId="77777777" w:rsidR="000D7357" w:rsidRDefault="000D7357" w:rsidP="00530E85">
      <w:pPr>
        <w:pStyle w:val="Heading2"/>
      </w:pPr>
      <w:r>
        <w:br w:type="page"/>
      </w:r>
      <w:bookmarkStart w:id="1502" w:name="_Toc248656900"/>
      <w:r>
        <w:lastRenderedPageBreak/>
        <w:t>A.3.11</w:t>
      </w:r>
      <w:r w:rsidRPr="00CD28AE">
        <w:tab/>
      </w:r>
      <w:r>
        <w:t>Tamil</w:t>
      </w:r>
      <w:r w:rsidRPr="00CD28AE">
        <w:t xml:space="preserve"> National Language Locking Shift Table</w:t>
      </w:r>
      <w:bookmarkEnd w:id="1502"/>
    </w:p>
    <w:p w14:paraId="49EC280B" w14:textId="77777777" w:rsidR="000D7357" w:rsidRDefault="000D7357" w:rsidP="000D7357">
      <w:pPr>
        <w:pStyle w:val="NO"/>
      </w:pPr>
      <w:r>
        <w:t>NOTE</w:t>
      </w:r>
      <w:r w:rsidRPr="00737AFB">
        <w:t>:</w:t>
      </w:r>
      <w:r>
        <w:tab/>
      </w:r>
      <w:r w:rsidRPr="00737AFB">
        <w:t xml:space="preserve">In the table below, the </w:t>
      </w:r>
      <w:r>
        <w:t>Tamil characters are represented using Unicode</w:t>
      </w:r>
      <w:r w:rsidRPr="00737AFB">
        <w:t>.</w:t>
      </w:r>
    </w:p>
    <w:p w14:paraId="03C91121" w14:textId="77777777" w:rsidR="000D7357" w:rsidRPr="003F5624" w:rsidRDefault="000D7357" w:rsidP="000D7357">
      <w:pPr>
        <w:pStyle w:val="TH"/>
      </w:pPr>
    </w:p>
    <w:tbl>
      <w:tblPr>
        <w:tblW w:w="0" w:type="auto"/>
        <w:jc w:val="center"/>
        <w:tblLook w:val="0000" w:firstRow="0" w:lastRow="0" w:firstColumn="0" w:lastColumn="0" w:noHBand="0" w:noVBand="0"/>
      </w:tblPr>
      <w:tblGrid>
        <w:gridCol w:w="651"/>
        <w:gridCol w:w="651"/>
        <w:gridCol w:w="651"/>
        <w:gridCol w:w="651"/>
        <w:gridCol w:w="651"/>
        <w:gridCol w:w="825"/>
        <w:gridCol w:w="825"/>
        <w:gridCol w:w="825"/>
        <w:gridCol w:w="825"/>
        <w:gridCol w:w="825"/>
        <w:gridCol w:w="825"/>
        <w:gridCol w:w="825"/>
        <w:gridCol w:w="825"/>
      </w:tblGrid>
      <w:tr w:rsidR="000D7357" w:rsidRPr="00524730" w14:paraId="09899712" w14:textId="77777777">
        <w:trPr>
          <w:cantSplit/>
          <w:trHeight w:hRule="exact" w:val="480"/>
          <w:jc w:val="center"/>
        </w:trPr>
        <w:tc>
          <w:tcPr>
            <w:tcW w:w="720" w:type="dxa"/>
            <w:shd w:val="clear" w:color="auto" w:fill="auto"/>
          </w:tcPr>
          <w:p w14:paraId="53A2DE60" w14:textId="77777777" w:rsidR="000D7357" w:rsidRPr="00524730" w:rsidRDefault="000D7357" w:rsidP="000D7357">
            <w:pPr>
              <w:jc w:val="center"/>
              <w:rPr>
                <w:rFonts w:ascii="Courier" w:hAnsi="Courier"/>
                <w:sz w:val="24"/>
                <w:szCs w:val="24"/>
              </w:rPr>
            </w:pPr>
            <w:bookmarkStart w:id="1503" w:name="_MCCTEMPBM_CRPT01491029___4" w:colFirst="0" w:colLast="11"/>
          </w:p>
        </w:tc>
        <w:tc>
          <w:tcPr>
            <w:tcW w:w="720" w:type="dxa"/>
            <w:shd w:val="clear" w:color="auto" w:fill="auto"/>
          </w:tcPr>
          <w:p w14:paraId="2A39FC57" w14:textId="77777777" w:rsidR="000D7357" w:rsidRPr="00524730" w:rsidRDefault="000D7357" w:rsidP="000D7357">
            <w:pPr>
              <w:jc w:val="center"/>
              <w:rPr>
                <w:rFonts w:ascii="Courier" w:hAnsi="Courier"/>
                <w:sz w:val="24"/>
                <w:szCs w:val="24"/>
              </w:rPr>
            </w:pPr>
          </w:p>
        </w:tc>
        <w:tc>
          <w:tcPr>
            <w:tcW w:w="720" w:type="dxa"/>
            <w:shd w:val="clear" w:color="auto" w:fill="auto"/>
          </w:tcPr>
          <w:p w14:paraId="0D926BED" w14:textId="77777777" w:rsidR="000D7357" w:rsidRPr="00524730" w:rsidRDefault="000D7357" w:rsidP="000D7357">
            <w:pPr>
              <w:jc w:val="center"/>
              <w:rPr>
                <w:rFonts w:ascii="Courier" w:hAnsi="Courier"/>
                <w:sz w:val="24"/>
                <w:szCs w:val="24"/>
              </w:rPr>
            </w:pPr>
          </w:p>
        </w:tc>
        <w:tc>
          <w:tcPr>
            <w:tcW w:w="720" w:type="dxa"/>
            <w:shd w:val="clear" w:color="auto" w:fill="auto"/>
          </w:tcPr>
          <w:p w14:paraId="4543202A" w14:textId="77777777" w:rsidR="000D7357" w:rsidRPr="00524730" w:rsidRDefault="000D7357" w:rsidP="000D7357">
            <w:pPr>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B35C685" w14:textId="77777777" w:rsidR="000D7357" w:rsidRPr="00524730" w:rsidRDefault="000D7357" w:rsidP="000D7357">
            <w:pPr>
              <w:jc w:val="center"/>
              <w:rPr>
                <w:rFonts w:ascii="Courier" w:hAnsi="Courier"/>
                <w:sz w:val="24"/>
                <w:szCs w:val="24"/>
              </w:rPr>
            </w:pPr>
            <w:r w:rsidRPr="00524730">
              <w:rPr>
                <w:rFonts w:ascii="Courier" w:hAnsi="Courier"/>
                <w:sz w:val="24"/>
                <w:szCs w:val="24"/>
              </w:rPr>
              <w:t>b7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90DBF4D"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709E6D"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E7A90F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F17431F"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A76C05F"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BEDAA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D5E4F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4BEDF4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bookmarkStart w:id="1504" w:name="_MCCTEMPBM_CRPT01491030___7"/>
        <w:bookmarkEnd w:id="1504"/>
      </w:tr>
      <w:tr w:rsidR="000D7357" w:rsidRPr="00524730" w14:paraId="792D303B" w14:textId="77777777">
        <w:trPr>
          <w:cantSplit/>
          <w:trHeight w:hRule="exact" w:val="480"/>
          <w:jc w:val="center"/>
        </w:trPr>
        <w:tc>
          <w:tcPr>
            <w:tcW w:w="720" w:type="dxa"/>
            <w:shd w:val="clear" w:color="auto" w:fill="auto"/>
          </w:tcPr>
          <w:p w14:paraId="7E7537F2" w14:textId="77777777" w:rsidR="000D7357" w:rsidRPr="00524730" w:rsidRDefault="000D7357" w:rsidP="000D7357">
            <w:pPr>
              <w:jc w:val="center"/>
              <w:rPr>
                <w:rFonts w:ascii="Courier" w:hAnsi="Courier"/>
                <w:sz w:val="24"/>
                <w:szCs w:val="24"/>
              </w:rPr>
            </w:pPr>
            <w:bookmarkStart w:id="1505" w:name="_MCCTEMPBM_CRPT01491031___4" w:colFirst="0" w:colLast="11"/>
            <w:bookmarkEnd w:id="1503"/>
          </w:p>
        </w:tc>
        <w:tc>
          <w:tcPr>
            <w:tcW w:w="720" w:type="dxa"/>
            <w:shd w:val="clear" w:color="auto" w:fill="auto"/>
          </w:tcPr>
          <w:p w14:paraId="71F037C5" w14:textId="77777777" w:rsidR="000D7357" w:rsidRPr="00524730" w:rsidRDefault="000D7357" w:rsidP="000D7357">
            <w:pPr>
              <w:jc w:val="center"/>
              <w:rPr>
                <w:rFonts w:ascii="Courier" w:hAnsi="Courier"/>
                <w:sz w:val="24"/>
                <w:szCs w:val="24"/>
              </w:rPr>
            </w:pPr>
          </w:p>
        </w:tc>
        <w:tc>
          <w:tcPr>
            <w:tcW w:w="720" w:type="dxa"/>
            <w:shd w:val="clear" w:color="auto" w:fill="auto"/>
          </w:tcPr>
          <w:p w14:paraId="27988052" w14:textId="77777777" w:rsidR="000D7357" w:rsidRPr="00524730" w:rsidRDefault="000D7357" w:rsidP="000D7357">
            <w:pPr>
              <w:jc w:val="center"/>
              <w:rPr>
                <w:rFonts w:ascii="Courier" w:hAnsi="Courier"/>
                <w:sz w:val="24"/>
                <w:szCs w:val="24"/>
              </w:rPr>
            </w:pPr>
          </w:p>
        </w:tc>
        <w:tc>
          <w:tcPr>
            <w:tcW w:w="720" w:type="dxa"/>
            <w:shd w:val="clear" w:color="auto" w:fill="auto"/>
          </w:tcPr>
          <w:p w14:paraId="207F9817" w14:textId="77777777" w:rsidR="000D7357" w:rsidRPr="00524730" w:rsidRDefault="000D7357" w:rsidP="000D7357">
            <w:pPr>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9FA7D13" w14:textId="77777777" w:rsidR="000D7357" w:rsidRPr="00524730" w:rsidRDefault="000D7357" w:rsidP="000D7357">
            <w:pPr>
              <w:jc w:val="center"/>
              <w:rPr>
                <w:rFonts w:ascii="Courier" w:hAnsi="Courier"/>
                <w:sz w:val="24"/>
                <w:szCs w:val="24"/>
              </w:rPr>
            </w:pPr>
            <w:r w:rsidRPr="00524730">
              <w:rPr>
                <w:rFonts w:ascii="Courier" w:hAnsi="Courier"/>
                <w:sz w:val="24"/>
                <w:szCs w:val="24"/>
              </w:rPr>
              <w:t>b6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9D301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4BF68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33D1D7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A02D35"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DF30EF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091E2D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7B8F68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DD756E3"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bookmarkStart w:id="1506" w:name="_MCCTEMPBM_CRPT01491032___7"/>
        <w:bookmarkEnd w:id="1506"/>
      </w:tr>
      <w:tr w:rsidR="000D7357" w:rsidRPr="00524730" w14:paraId="256A7053" w14:textId="77777777">
        <w:trPr>
          <w:cantSplit/>
          <w:trHeight w:hRule="exact" w:val="480"/>
          <w:jc w:val="center"/>
        </w:trPr>
        <w:tc>
          <w:tcPr>
            <w:tcW w:w="720" w:type="dxa"/>
            <w:tcBorders>
              <w:bottom w:val="single" w:sz="6" w:space="0" w:color="auto"/>
            </w:tcBorders>
            <w:shd w:val="clear" w:color="auto" w:fill="auto"/>
          </w:tcPr>
          <w:p w14:paraId="55A04BAE" w14:textId="77777777" w:rsidR="000D7357" w:rsidRPr="00524730" w:rsidRDefault="000D7357" w:rsidP="000D7357">
            <w:pPr>
              <w:jc w:val="center"/>
              <w:rPr>
                <w:rFonts w:ascii="Courier" w:hAnsi="Courier"/>
                <w:sz w:val="24"/>
                <w:szCs w:val="24"/>
              </w:rPr>
            </w:pPr>
            <w:bookmarkStart w:id="1507" w:name="_MCCTEMPBM_CRPT01491033___4" w:colFirst="0" w:colLast="11"/>
            <w:bookmarkEnd w:id="1505"/>
          </w:p>
        </w:tc>
        <w:tc>
          <w:tcPr>
            <w:tcW w:w="720" w:type="dxa"/>
            <w:tcBorders>
              <w:bottom w:val="single" w:sz="6" w:space="0" w:color="auto"/>
            </w:tcBorders>
            <w:shd w:val="clear" w:color="auto" w:fill="auto"/>
          </w:tcPr>
          <w:p w14:paraId="018442FB" w14:textId="77777777" w:rsidR="000D7357" w:rsidRPr="00524730" w:rsidRDefault="000D7357" w:rsidP="000D7357">
            <w:pPr>
              <w:jc w:val="center"/>
              <w:rPr>
                <w:rFonts w:ascii="Courier" w:hAnsi="Courier"/>
                <w:sz w:val="24"/>
                <w:szCs w:val="24"/>
              </w:rPr>
            </w:pPr>
          </w:p>
        </w:tc>
        <w:tc>
          <w:tcPr>
            <w:tcW w:w="720" w:type="dxa"/>
            <w:tcBorders>
              <w:bottom w:val="single" w:sz="6" w:space="0" w:color="auto"/>
            </w:tcBorders>
            <w:shd w:val="clear" w:color="auto" w:fill="auto"/>
          </w:tcPr>
          <w:p w14:paraId="4A0A58D2" w14:textId="77777777" w:rsidR="000D7357" w:rsidRPr="00524730" w:rsidRDefault="000D7357" w:rsidP="000D7357">
            <w:pPr>
              <w:jc w:val="center"/>
              <w:rPr>
                <w:rFonts w:ascii="Courier" w:hAnsi="Courier"/>
                <w:sz w:val="24"/>
                <w:szCs w:val="24"/>
              </w:rPr>
            </w:pPr>
          </w:p>
        </w:tc>
        <w:tc>
          <w:tcPr>
            <w:tcW w:w="720" w:type="dxa"/>
            <w:tcBorders>
              <w:bottom w:val="single" w:sz="6" w:space="0" w:color="auto"/>
            </w:tcBorders>
            <w:shd w:val="clear" w:color="auto" w:fill="auto"/>
          </w:tcPr>
          <w:p w14:paraId="09FE4EA1" w14:textId="77777777" w:rsidR="000D7357" w:rsidRPr="00524730" w:rsidRDefault="000D7357" w:rsidP="000D7357">
            <w:pPr>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C1B295C" w14:textId="77777777" w:rsidR="000D7357" w:rsidRPr="00524730" w:rsidRDefault="000D7357" w:rsidP="000D7357">
            <w:pPr>
              <w:jc w:val="center"/>
              <w:rPr>
                <w:rFonts w:ascii="Courier" w:hAnsi="Courier"/>
                <w:sz w:val="24"/>
                <w:szCs w:val="24"/>
              </w:rPr>
            </w:pPr>
            <w:r w:rsidRPr="00524730">
              <w:rPr>
                <w:rFonts w:ascii="Courier" w:hAnsi="Courier"/>
                <w:sz w:val="24"/>
                <w:szCs w:val="24"/>
              </w:rPr>
              <w:t>b5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0EBB7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398BD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BB6438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4A0B2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9BBBD4"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2817EDF"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ECF619"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9A9E2B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bookmarkStart w:id="1508" w:name="_MCCTEMPBM_CRPT01491034___7"/>
        <w:bookmarkEnd w:id="1508"/>
      </w:tr>
      <w:tr w:rsidR="000D7357" w:rsidRPr="00524730" w14:paraId="20FDD0F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F63F9B0" w14:textId="77777777" w:rsidR="000D7357" w:rsidRPr="00524730" w:rsidRDefault="000D7357" w:rsidP="000D7357">
            <w:pPr>
              <w:jc w:val="center"/>
              <w:rPr>
                <w:rFonts w:ascii="Courier" w:hAnsi="Courier"/>
                <w:sz w:val="24"/>
                <w:szCs w:val="24"/>
              </w:rPr>
            </w:pPr>
            <w:bookmarkStart w:id="1509" w:name="_MCCTEMPBM_CRPT01491035___4" w:colFirst="0" w:colLast="11"/>
            <w:bookmarkEnd w:id="1507"/>
            <w:r w:rsidRPr="00524730">
              <w:rPr>
                <w:rFonts w:ascii="Courier" w:hAnsi="Courier"/>
                <w:sz w:val="24"/>
                <w:szCs w:val="24"/>
              </w:rPr>
              <w:t>b4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6ED777" w14:textId="77777777" w:rsidR="000D7357" w:rsidRPr="00524730" w:rsidRDefault="000D7357" w:rsidP="000D7357">
            <w:pPr>
              <w:jc w:val="center"/>
              <w:rPr>
                <w:rFonts w:ascii="Courier" w:hAnsi="Courier"/>
                <w:sz w:val="24"/>
                <w:szCs w:val="24"/>
              </w:rPr>
            </w:pPr>
            <w:r w:rsidRPr="00524730">
              <w:rPr>
                <w:rFonts w:ascii="Courier" w:hAnsi="Courier"/>
                <w:sz w:val="24"/>
                <w:szCs w:val="24"/>
              </w:rPr>
              <w:t>b3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4CB3E3" w14:textId="77777777" w:rsidR="000D7357" w:rsidRPr="00524730" w:rsidRDefault="000D7357" w:rsidP="000D7357">
            <w:pPr>
              <w:jc w:val="center"/>
              <w:rPr>
                <w:rFonts w:ascii="Courier" w:hAnsi="Courier"/>
                <w:sz w:val="24"/>
                <w:szCs w:val="24"/>
              </w:rPr>
            </w:pPr>
            <w:r w:rsidRPr="00524730">
              <w:rPr>
                <w:rFonts w:ascii="Courier" w:hAnsi="Courier"/>
                <w:sz w:val="24"/>
                <w:szCs w:val="24"/>
              </w:rPr>
              <w:t>b2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9E0C7E" w14:textId="77777777" w:rsidR="000D7357" w:rsidRPr="00524730" w:rsidRDefault="000D7357" w:rsidP="000D7357">
            <w:pPr>
              <w:jc w:val="center"/>
              <w:rPr>
                <w:rFonts w:ascii="Courier" w:hAnsi="Courier"/>
                <w:sz w:val="24"/>
                <w:szCs w:val="24"/>
              </w:rPr>
            </w:pPr>
            <w:r w:rsidRPr="00524730">
              <w:rPr>
                <w:rFonts w:ascii="Courier" w:hAnsi="Courier"/>
                <w:sz w:val="24"/>
                <w:szCs w:val="24"/>
              </w:rPr>
              <w:t>b1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B520F86" w14:textId="77777777" w:rsidR="000D7357" w:rsidRPr="00524730" w:rsidRDefault="000D7357" w:rsidP="000D7357">
            <w:pPr>
              <w:jc w:val="center"/>
              <w:rPr>
                <w:rFonts w:ascii="Courier" w:hAnsi="Courier"/>
                <w:sz w:val="24"/>
                <w:szCs w:val="24"/>
              </w:rPr>
            </w:pP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062A41A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1E2653F4"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3F6F83C5" w14:textId="77777777" w:rsidR="000D7357" w:rsidRPr="00524730" w:rsidRDefault="000D7357" w:rsidP="000D7357">
            <w:pPr>
              <w:jc w:val="center"/>
              <w:rPr>
                <w:rFonts w:ascii="Courier" w:hAnsi="Courier"/>
                <w:sz w:val="24"/>
                <w:szCs w:val="24"/>
              </w:rPr>
            </w:pPr>
            <w:r w:rsidRPr="00524730">
              <w:rPr>
                <w:rFonts w:ascii="Courier" w:hAnsi="Courier"/>
                <w:sz w:val="24"/>
                <w:szCs w:val="24"/>
              </w:rPr>
              <w:t>2</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341EE506" w14:textId="77777777" w:rsidR="000D7357" w:rsidRPr="00524730" w:rsidRDefault="000D7357" w:rsidP="000D7357">
            <w:pPr>
              <w:jc w:val="center"/>
              <w:rPr>
                <w:rFonts w:ascii="Courier" w:hAnsi="Courier"/>
                <w:sz w:val="24"/>
                <w:szCs w:val="24"/>
              </w:rPr>
            </w:pPr>
            <w:r w:rsidRPr="00524730">
              <w:rPr>
                <w:rFonts w:ascii="Courier" w:hAnsi="Courier"/>
                <w:sz w:val="24"/>
                <w:szCs w:val="24"/>
              </w:rPr>
              <w:t>3</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2044E375" w14:textId="77777777" w:rsidR="000D7357" w:rsidRPr="00524730" w:rsidRDefault="000D7357" w:rsidP="000D7357">
            <w:pPr>
              <w:jc w:val="center"/>
              <w:rPr>
                <w:rFonts w:ascii="Courier" w:hAnsi="Courier"/>
                <w:sz w:val="24"/>
                <w:szCs w:val="24"/>
              </w:rPr>
            </w:pPr>
            <w:r w:rsidRPr="00524730">
              <w:rPr>
                <w:rFonts w:ascii="Courier" w:hAnsi="Courier"/>
                <w:sz w:val="24"/>
                <w:szCs w:val="24"/>
              </w:rPr>
              <w:t>4</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0DD6D5E6" w14:textId="77777777" w:rsidR="000D7357" w:rsidRPr="00524730" w:rsidRDefault="000D7357" w:rsidP="000D7357">
            <w:pPr>
              <w:jc w:val="center"/>
              <w:rPr>
                <w:rFonts w:ascii="Courier" w:hAnsi="Courier"/>
                <w:sz w:val="24"/>
                <w:szCs w:val="24"/>
              </w:rPr>
            </w:pPr>
            <w:r w:rsidRPr="00524730">
              <w:rPr>
                <w:rFonts w:ascii="Courier" w:hAnsi="Courier"/>
                <w:sz w:val="24"/>
                <w:szCs w:val="24"/>
              </w:rPr>
              <w:t>5</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05D89C98" w14:textId="77777777" w:rsidR="000D7357" w:rsidRPr="00524730" w:rsidRDefault="000D7357" w:rsidP="000D7357">
            <w:pPr>
              <w:jc w:val="center"/>
              <w:rPr>
                <w:rFonts w:ascii="Courier" w:hAnsi="Courier"/>
                <w:sz w:val="24"/>
                <w:szCs w:val="24"/>
              </w:rPr>
            </w:pPr>
            <w:r w:rsidRPr="00524730">
              <w:rPr>
                <w:rFonts w:ascii="Courier" w:hAnsi="Courier"/>
                <w:sz w:val="24"/>
                <w:szCs w:val="24"/>
              </w:rPr>
              <w:t>6</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61FC23FF" w14:textId="77777777" w:rsidR="000D7357" w:rsidRPr="00524730" w:rsidRDefault="000D7357" w:rsidP="000D7357">
            <w:pPr>
              <w:jc w:val="center"/>
              <w:rPr>
                <w:rFonts w:ascii="Courier" w:hAnsi="Courier"/>
                <w:sz w:val="24"/>
                <w:szCs w:val="24"/>
              </w:rPr>
            </w:pPr>
            <w:r w:rsidRPr="00524730">
              <w:rPr>
                <w:rFonts w:ascii="Courier" w:hAnsi="Courier"/>
                <w:sz w:val="24"/>
                <w:szCs w:val="24"/>
              </w:rPr>
              <w:t>7</w:t>
            </w:r>
          </w:p>
        </w:tc>
        <w:bookmarkStart w:id="1510" w:name="_MCCTEMPBM_CRPT01491036___7"/>
        <w:bookmarkEnd w:id="1510"/>
      </w:tr>
      <w:tr w:rsidR="000D7357" w:rsidRPr="007A3FEC" w14:paraId="652E1326"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4477491" w14:textId="77777777" w:rsidR="000D7357" w:rsidRPr="00524730" w:rsidRDefault="000D7357" w:rsidP="000D7357">
            <w:pPr>
              <w:jc w:val="center"/>
              <w:rPr>
                <w:rFonts w:ascii="Courier" w:hAnsi="Courier"/>
                <w:sz w:val="24"/>
                <w:szCs w:val="24"/>
              </w:rPr>
            </w:pPr>
            <w:bookmarkStart w:id="1511" w:name="_MCCTEMPBM_CRPT01491037___4" w:colFirst="0" w:colLast="11"/>
            <w:bookmarkEnd w:id="1509"/>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4FC5C8"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633ABD"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D1172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0726A11"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double" w:sz="6" w:space="0" w:color="auto"/>
              <w:bottom w:val="single" w:sz="6" w:space="0" w:color="auto"/>
              <w:right w:val="single" w:sz="6" w:space="0" w:color="auto"/>
            </w:tcBorders>
            <w:shd w:val="clear" w:color="auto" w:fill="auto"/>
          </w:tcPr>
          <w:p w14:paraId="005BF6C8" w14:textId="77777777" w:rsidR="000D7357" w:rsidRPr="007A3FEC" w:rsidRDefault="000D7357" w:rsidP="000D7357">
            <w:pPr>
              <w:jc w:val="center"/>
              <w:rPr>
                <w:rFonts w:ascii="Courier" w:hAnsi="Courier"/>
                <w:cs/>
                <w:lang w:bidi="hi-IN"/>
              </w:rPr>
            </w:pP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6316F9A5" w14:textId="77777777" w:rsidR="000D7357" w:rsidRPr="007A3FEC" w:rsidRDefault="000D7357" w:rsidP="000D7357">
            <w:pPr>
              <w:jc w:val="center"/>
              <w:rPr>
                <w:rFonts w:ascii="Courier" w:hAnsi="Courier"/>
                <w:lang w:bidi="hi-IN"/>
              </w:rPr>
            </w:pPr>
            <w:r w:rsidRPr="007A3FEC">
              <w:rPr>
                <w:rFonts w:ascii="Courier" w:hAnsi="Courier"/>
                <w:lang w:bidi="ta-IN"/>
              </w:rPr>
              <w:t>0B90</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0374287B" w14:textId="77777777" w:rsidR="000D7357" w:rsidRPr="007A3FEC" w:rsidRDefault="000D7357" w:rsidP="000D7357">
            <w:pPr>
              <w:jc w:val="center"/>
              <w:rPr>
                <w:rFonts w:ascii="Courier" w:hAnsi="Courier"/>
              </w:rPr>
            </w:pPr>
            <w:r w:rsidRPr="007A3FEC">
              <w:rPr>
                <w:rFonts w:ascii="Courier" w:hAnsi="Courier"/>
              </w:rPr>
              <w:t>SP</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1A41AA03" w14:textId="77777777" w:rsidR="000D7357" w:rsidRPr="007A3FEC" w:rsidRDefault="000D7357" w:rsidP="000D7357">
            <w:pPr>
              <w:jc w:val="center"/>
              <w:rPr>
                <w:rFonts w:ascii="Courier" w:hAnsi="Courier"/>
              </w:rPr>
            </w:pPr>
            <w:r w:rsidRPr="007A3FEC">
              <w:rPr>
                <w:rFonts w:ascii="Courier" w:hAnsi="Courier"/>
              </w:rPr>
              <w:t>0</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6423F8D3" w14:textId="77777777" w:rsidR="000D7357" w:rsidRPr="007A3FEC" w:rsidRDefault="000D7357" w:rsidP="000D7357">
            <w:pPr>
              <w:jc w:val="center"/>
              <w:rPr>
                <w:rFonts w:ascii="Courier" w:hAnsi="Courier"/>
                <w:lang w:val="fr-FR" w:bidi="hi-IN"/>
              </w:rPr>
            </w:pP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530D9848" w14:textId="77777777" w:rsidR="000D7357" w:rsidRPr="007A3FEC" w:rsidRDefault="000D7357" w:rsidP="000D7357">
            <w:pPr>
              <w:jc w:val="center"/>
              <w:rPr>
                <w:rFonts w:ascii="Courier" w:hAnsi="Courier"/>
                <w:lang w:val="fr-FR" w:bidi="hi-IN"/>
              </w:rPr>
            </w:pPr>
            <w:r w:rsidRPr="007A3FEC">
              <w:rPr>
                <w:rFonts w:ascii="Courier" w:hAnsi="Courier"/>
                <w:lang w:val="fr-FR" w:bidi="ta-IN"/>
              </w:rPr>
              <w:t>0BBE</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4B97F5FF" w14:textId="77777777" w:rsidR="000D7357" w:rsidRPr="007A3FEC" w:rsidRDefault="000D7357" w:rsidP="000D7357">
            <w:pPr>
              <w:jc w:val="center"/>
              <w:rPr>
                <w:rFonts w:ascii="Courier" w:hAnsi="Courier"/>
              </w:rPr>
            </w:pPr>
            <w:r w:rsidRPr="007A3FEC">
              <w:rPr>
                <w:rFonts w:ascii="Courier" w:hAnsi="Courier"/>
                <w:lang w:bidi="ta-IN"/>
              </w:rPr>
              <w:t>0BD0</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1FC50A6F" w14:textId="77777777" w:rsidR="000D7357" w:rsidRPr="007A3FEC" w:rsidRDefault="000D7357" w:rsidP="000D7357">
            <w:pPr>
              <w:jc w:val="center"/>
              <w:rPr>
                <w:rFonts w:ascii="Courier" w:hAnsi="Courier"/>
              </w:rPr>
            </w:pPr>
            <w:r w:rsidRPr="007A3FEC">
              <w:rPr>
                <w:rFonts w:ascii="Courier" w:hAnsi="Courier"/>
              </w:rPr>
              <w:t>p</w:t>
            </w:r>
          </w:p>
        </w:tc>
        <w:bookmarkStart w:id="1512" w:name="_MCCTEMPBM_CRPT01491038___7"/>
        <w:bookmarkEnd w:id="1512"/>
      </w:tr>
      <w:tr w:rsidR="000D7357" w:rsidRPr="007A3FEC" w14:paraId="6E6B494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3A175F1" w14:textId="77777777" w:rsidR="000D7357" w:rsidRPr="00524730" w:rsidRDefault="000D7357" w:rsidP="000D7357">
            <w:pPr>
              <w:jc w:val="center"/>
              <w:rPr>
                <w:rFonts w:ascii="Courier" w:hAnsi="Courier"/>
                <w:sz w:val="24"/>
                <w:szCs w:val="24"/>
              </w:rPr>
            </w:pPr>
            <w:bookmarkStart w:id="1513" w:name="_MCCTEMPBM_CRPT01491039___4" w:colFirst="0" w:colLast="11"/>
            <w:bookmarkEnd w:id="1511"/>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366FE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770949D"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50229BF"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F084EA3"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bottom w:val="single" w:sz="6" w:space="0" w:color="auto"/>
              <w:right w:val="single" w:sz="6" w:space="0" w:color="auto"/>
            </w:tcBorders>
            <w:shd w:val="clear" w:color="auto" w:fill="auto"/>
          </w:tcPr>
          <w:p w14:paraId="7CBDC3A3" w14:textId="77777777" w:rsidR="000D7357" w:rsidRPr="007A3FEC" w:rsidRDefault="000D7357" w:rsidP="000D7357">
            <w:pPr>
              <w:jc w:val="center"/>
              <w:rPr>
                <w:rFonts w:ascii="Courier" w:hAnsi="Courier"/>
                <w:cs/>
                <w:lang w:bidi="hi-IN"/>
              </w:rPr>
            </w:pPr>
            <w:r w:rsidRPr="007A3FEC">
              <w:rPr>
                <w:rFonts w:ascii="Courier" w:hAnsi="Courier"/>
                <w:lang w:bidi="ta-IN"/>
              </w:rPr>
              <w:t>0B82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707514F"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EC6F861"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23348F4" w14:textId="77777777" w:rsidR="000D7357" w:rsidRPr="007A3FEC" w:rsidRDefault="000D7357" w:rsidP="000D7357">
            <w:pPr>
              <w:jc w:val="center"/>
              <w:rPr>
                <w:rFonts w:ascii="Courier" w:hAnsi="Courier"/>
              </w:rPr>
            </w:pPr>
            <w:r w:rsidRPr="007A3FEC">
              <w:rPr>
                <w:rFonts w:ascii="Courier" w:hAnsi="Courie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827676" w14:textId="77777777" w:rsidR="000D7357" w:rsidRPr="007A3FEC" w:rsidRDefault="000D7357" w:rsidP="000D7357">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C073ABA" w14:textId="77777777" w:rsidR="000D7357" w:rsidRPr="007A3FEC" w:rsidRDefault="000D7357" w:rsidP="000D7357">
            <w:pPr>
              <w:jc w:val="center"/>
              <w:rPr>
                <w:rFonts w:ascii="Courier" w:hAnsi="Courier"/>
                <w:lang w:val="fr-FR" w:bidi="hi-IN"/>
              </w:rPr>
            </w:pPr>
            <w:r w:rsidRPr="007A3FEC">
              <w:rPr>
                <w:rFonts w:ascii="Courier" w:hAnsi="Courier"/>
                <w:lang w:bidi="ta-IN"/>
              </w:rPr>
              <w:t>0BBF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64C255" w14:textId="77777777" w:rsidR="000D7357" w:rsidRPr="007A3FEC" w:rsidRDefault="000D7357" w:rsidP="000D7357">
            <w:pPr>
              <w:jc w:val="center"/>
              <w:rPr>
                <w:rFonts w:ascii="Courier" w:hAnsi="Courier"/>
              </w:rPr>
            </w:pPr>
            <w:r w:rsidRPr="007A3FEC">
              <w:rPr>
                <w:rFonts w:ascii="Courier" w:hAnsi="Courier"/>
              </w:rPr>
              <w:t>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080207E" w14:textId="77777777" w:rsidR="000D7357" w:rsidRPr="007A3FEC" w:rsidRDefault="000D7357" w:rsidP="000D7357">
            <w:pPr>
              <w:jc w:val="center"/>
              <w:rPr>
                <w:rFonts w:ascii="Courier" w:hAnsi="Courier"/>
                <w:lang w:val="fr-FR"/>
              </w:rPr>
            </w:pPr>
            <w:r w:rsidRPr="007A3FEC">
              <w:rPr>
                <w:rFonts w:ascii="Courier" w:hAnsi="Courier"/>
                <w:lang w:val="fr-FR"/>
              </w:rPr>
              <w:t>q</w:t>
            </w:r>
          </w:p>
        </w:tc>
        <w:bookmarkStart w:id="1514" w:name="_MCCTEMPBM_CRPT01491040___7"/>
        <w:bookmarkEnd w:id="1514"/>
      </w:tr>
      <w:tr w:rsidR="000D7357" w:rsidRPr="007A3FEC" w14:paraId="3CFBF65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4E62765" w14:textId="77777777" w:rsidR="000D7357" w:rsidRPr="00524730" w:rsidRDefault="000D7357" w:rsidP="000D7357">
            <w:pPr>
              <w:jc w:val="center"/>
              <w:rPr>
                <w:rFonts w:ascii="Courier" w:hAnsi="Courier"/>
                <w:sz w:val="24"/>
                <w:szCs w:val="24"/>
              </w:rPr>
            </w:pPr>
            <w:bookmarkStart w:id="1515" w:name="_MCCTEMPBM_CRPT01491041___4" w:colFirst="0" w:colLast="11"/>
            <w:bookmarkEnd w:id="1513"/>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820D02"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39CBD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84E915D"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92B597A" w14:textId="77777777" w:rsidR="000D7357" w:rsidRPr="00524730" w:rsidRDefault="000D7357" w:rsidP="000D7357">
            <w:pPr>
              <w:jc w:val="center"/>
              <w:rPr>
                <w:rFonts w:ascii="Courier" w:hAnsi="Courier"/>
                <w:sz w:val="24"/>
                <w:szCs w:val="24"/>
              </w:rPr>
            </w:pPr>
            <w:r w:rsidRPr="00524730">
              <w:rPr>
                <w:rFonts w:ascii="Courier" w:hAnsi="Courier"/>
                <w:sz w:val="24"/>
                <w:szCs w:val="24"/>
              </w:rPr>
              <w:t>2</w:t>
            </w:r>
          </w:p>
        </w:tc>
        <w:tc>
          <w:tcPr>
            <w:tcW w:w="720" w:type="dxa"/>
            <w:tcBorders>
              <w:top w:val="single" w:sz="6" w:space="0" w:color="auto"/>
              <w:bottom w:val="single" w:sz="6" w:space="0" w:color="auto"/>
              <w:right w:val="single" w:sz="6" w:space="0" w:color="auto"/>
            </w:tcBorders>
            <w:shd w:val="clear" w:color="auto" w:fill="auto"/>
          </w:tcPr>
          <w:p w14:paraId="1F147C1B" w14:textId="77777777" w:rsidR="000D7357" w:rsidRPr="007A3FEC" w:rsidRDefault="000D7357" w:rsidP="000D7357">
            <w:pPr>
              <w:jc w:val="center"/>
              <w:rPr>
                <w:rFonts w:ascii="Courier" w:hAnsi="Courier"/>
                <w:lang w:bidi="hi-IN"/>
              </w:rPr>
            </w:pPr>
            <w:r w:rsidRPr="007A3FEC">
              <w:rPr>
                <w:rFonts w:ascii="Courier" w:hAnsi="Courier"/>
                <w:lang w:bidi="ta-IN"/>
              </w:rPr>
              <w:t>0B83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FE9E907" w14:textId="77777777" w:rsidR="000D7357" w:rsidRPr="007A3FEC" w:rsidRDefault="000D7357" w:rsidP="000D7357">
            <w:pPr>
              <w:jc w:val="center"/>
              <w:rPr>
                <w:rFonts w:ascii="Courier" w:hAnsi="Courier"/>
                <w:lang w:bidi="hi-IN"/>
              </w:rPr>
            </w:pPr>
            <w:r w:rsidRPr="007A3FEC">
              <w:rPr>
                <w:rFonts w:ascii="Courier" w:hAnsi="Courier"/>
                <w:lang w:bidi="hi-IN"/>
              </w:rPr>
              <w:t>0B92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9DADD8" w14:textId="77777777" w:rsidR="000D7357" w:rsidRPr="007A3FEC" w:rsidRDefault="000D7357" w:rsidP="000D7357">
            <w:pPr>
              <w:jc w:val="center"/>
              <w:rPr>
                <w:rFonts w:ascii="Courier" w:hAnsi="Courier"/>
                <w:lang w:bidi="hi-IN"/>
              </w:rPr>
            </w:pPr>
            <w:r w:rsidRPr="007A3FEC">
              <w:rPr>
                <w:rFonts w:ascii="Courier" w:hAnsi="Courier"/>
                <w:lang w:bidi="ta-IN"/>
              </w:rPr>
              <w:t>0B9F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2344DB" w14:textId="77777777" w:rsidR="000D7357" w:rsidRPr="007A3FEC" w:rsidRDefault="000D7357" w:rsidP="000D7357">
            <w:pPr>
              <w:jc w:val="center"/>
              <w:rPr>
                <w:rFonts w:ascii="Courier" w:hAnsi="Courier"/>
              </w:rPr>
            </w:pPr>
            <w:r w:rsidRPr="007A3FEC">
              <w:rPr>
                <w:rFonts w:ascii="Courier" w:hAnsi="Courier"/>
              </w:rPr>
              <w:t>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3157C78" w14:textId="77777777" w:rsidR="000D7357" w:rsidRPr="007A3FEC" w:rsidRDefault="000D7357" w:rsidP="000D7357">
            <w:pPr>
              <w:jc w:val="center"/>
              <w:rPr>
                <w:rFonts w:ascii="Courier" w:hAnsi="Courier"/>
                <w:lang w:bidi="hi-IN"/>
              </w:rPr>
            </w:pPr>
            <w:r w:rsidRPr="007A3FEC">
              <w:rPr>
                <w:rFonts w:ascii="Courier" w:hAnsi="Courier"/>
                <w:lang w:val="fr-FR" w:bidi="ta-IN"/>
              </w:rPr>
              <w:t>0BAE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54EBA0" w14:textId="77777777" w:rsidR="000D7357" w:rsidRPr="007A3FEC" w:rsidRDefault="000D7357" w:rsidP="000D7357">
            <w:pPr>
              <w:jc w:val="center"/>
              <w:rPr>
                <w:rFonts w:ascii="Courier" w:hAnsi="Courier"/>
                <w:lang w:val="fr-FR" w:bidi="hi-IN"/>
              </w:rPr>
            </w:pPr>
            <w:r w:rsidRPr="007A3FEC">
              <w:rPr>
                <w:rFonts w:ascii="Courier" w:hAnsi="Courier"/>
                <w:lang w:bidi="ta-IN"/>
              </w:rPr>
              <w:t>0BC0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6E01F69" w14:textId="77777777" w:rsidR="000D7357" w:rsidRPr="007A3FEC" w:rsidRDefault="000D7357" w:rsidP="000D7357">
            <w:pPr>
              <w:jc w:val="center"/>
              <w:rPr>
                <w:rFonts w:ascii="Courier" w:hAnsi="Courier"/>
              </w:rPr>
            </w:pPr>
            <w:r w:rsidRPr="007A3FEC">
              <w:rPr>
                <w:rFonts w:ascii="Courier" w:hAnsi="Courier"/>
              </w:rPr>
              <w:t>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21C128" w14:textId="77777777" w:rsidR="000D7357" w:rsidRPr="007A3FEC" w:rsidRDefault="000D7357" w:rsidP="000D7357">
            <w:pPr>
              <w:jc w:val="center"/>
              <w:rPr>
                <w:rFonts w:ascii="Courier" w:hAnsi="Courier"/>
              </w:rPr>
            </w:pPr>
            <w:r w:rsidRPr="007A3FEC">
              <w:rPr>
                <w:rFonts w:ascii="Courier" w:hAnsi="Courier"/>
              </w:rPr>
              <w:t>r</w:t>
            </w:r>
          </w:p>
        </w:tc>
        <w:bookmarkStart w:id="1516" w:name="_MCCTEMPBM_CRPT01491042___7"/>
        <w:bookmarkEnd w:id="1516"/>
      </w:tr>
      <w:tr w:rsidR="000D7357" w:rsidRPr="007A3FEC" w14:paraId="3F5A7225"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9266D81" w14:textId="77777777" w:rsidR="000D7357" w:rsidRPr="00524730" w:rsidRDefault="000D7357" w:rsidP="000D7357">
            <w:pPr>
              <w:jc w:val="center"/>
              <w:rPr>
                <w:rFonts w:ascii="Courier" w:hAnsi="Courier"/>
                <w:sz w:val="24"/>
                <w:szCs w:val="24"/>
              </w:rPr>
            </w:pPr>
            <w:bookmarkStart w:id="1517" w:name="_MCCTEMPBM_CRPT01491043___4" w:colFirst="0" w:colLast="11"/>
            <w:bookmarkEnd w:id="1515"/>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43B80B"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F85118"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34BCA0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D9347BC" w14:textId="77777777" w:rsidR="000D7357" w:rsidRPr="00524730" w:rsidRDefault="000D7357" w:rsidP="000D7357">
            <w:pPr>
              <w:jc w:val="center"/>
              <w:rPr>
                <w:rFonts w:ascii="Courier" w:hAnsi="Courier"/>
                <w:sz w:val="24"/>
                <w:szCs w:val="24"/>
              </w:rPr>
            </w:pPr>
            <w:r w:rsidRPr="00524730">
              <w:rPr>
                <w:rFonts w:ascii="Courier" w:hAnsi="Courier"/>
                <w:sz w:val="24"/>
                <w:szCs w:val="24"/>
              </w:rPr>
              <w:t>3</w:t>
            </w:r>
          </w:p>
        </w:tc>
        <w:tc>
          <w:tcPr>
            <w:tcW w:w="720" w:type="dxa"/>
            <w:tcBorders>
              <w:top w:val="single" w:sz="6" w:space="0" w:color="auto"/>
              <w:bottom w:val="single" w:sz="6" w:space="0" w:color="auto"/>
              <w:right w:val="single" w:sz="6" w:space="0" w:color="auto"/>
            </w:tcBorders>
            <w:shd w:val="clear" w:color="auto" w:fill="auto"/>
          </w:tcPr>
          <w:p w14:paraId="4633F088" w14:textId="77777777" w:rsidR="000D7357" w:rsidRPr="007A3FEC" w:rsidRDefault="000D7357" w:rsidP="000D7357">
            <w:pPr>
              <w:jc w:val="center"/>
              <w:rPr>
                <w:rFonts w:ascii="Courier" w:hAnsi="Courier"/>
                <w:lang w:val="fr-FR" w:bidi="hi-IN"/>
              </w:rPr>
            </w:pPr>
            <w:r w:rsidRPr="007A3FEC">
              <w:rPr>
                <w:rFonts w:ascii="Courier" w:hAnsi="Courier"/>
                <w:lang w:bidi="ta-IN"/>
              </w:rPr>
              <w:t>0B85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19F6759" w14:textId="77777777" w:rsidR="000D7357" w:rsidRPr="007A3FEC" w:rsidRDefault="000D7357" w:rsidP="000D7357">
            <w:pPr>
              <w:jc w:val="center"/>
              <w:rPr>
                <w:rFonts w:ascii="Courier" w:hAnsi="Courier"/>
                <w:lang w:bidi="hi-IN"/>
              </w:rPr>
            </w:pPr>
            <w:r w:rsidRPr="007A3FEC">
              <w:rPr>
                <w:rFonts w:ascii="Courier" w:hAnsi="Courier"/>
                <w:lang w:bidi="hi-IN"/>
              </w:rPr>
              <w:t>0B93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4CA848"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E0C205" w14:textId="77777777" w:rsidR="000D7357" w:rsidRPr="007A3FEC" w:rsidRDefault="000D7357" w:rsidP="000D7357">
            <w:pPr>
              <w:jc w:val="center"/>
              <w:rPr>
                <w:rFonts w:ascii="Courier" w:hAnsi="Courier"/>
              </w:rPr>
            </w:pPr>
            <w:r w:rsidRPr="007A3FEC">
              <w:rPr>
                <w:rFonts w:ascii="Courier" w:hAnsi="Courier"/>
              </w:rPr>
              <w:t>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80415D" w14:textId="77777777" w:rsidR="000D7357" w:rsidRPr="007A3FEC" w:rsidRDefault="000D7357" w:rsidP="000D7357">
            <w:pPr>
              <w:jc w:val="center"/>
              <w:rPr>
                <w:rFonts w:ascii="Courier" w:hAnsi="Courier"/>
                <w:lang w:bidi="hi-IN"/>
              </w:rPr>
            </w:pPr>
            <w:r w:rsidRPr="007A3FEC">
              <w:rPr>
                <w:rFonts w:ascii="Courier" w:hAnsi="Courier"/>
                <w:lang w:val="fr-FR" w:bidi="ta-IN"/>
              </w:rPr>
              <w:t>0BAF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5856E3" w14:textId="77777777" w:rsidR="000D7357" w:rsidRPr="007A3FEC" w:rsidRDefault="000D7357" w:rsidP="000D7357">
            <w:pPr>
              <w:jc w:val="center"/>
              <w:rPr>
                <w:rFonts w:ascii="Courier" w:hAnsi="Courier"/>
                <w:lang w:bidi="hi-IN"/>
              </w:rPr>
            </w:pPr>
            <w:r w:rsidRPr="007A3FEC">
              <w:rPr>
                <w:rFonts w:ascii="Courier" w:hAnsi="Courier"/>
                <w:lang w:bidi="ta-IN"/>
              </w:rPr>
              <w:t>0BC1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0A34F5" w14:textId="77777777" w:rsidR="000D7357" w:rsidRPr="007A3FEC" w:rsidRDefault="000D7357" w:rsidP="000D7357">
            <w:pPr>
              <w:jc w:val="center"/>
              <w:rPr>
                <w:rFonts w:ascii="Courier" w:hAnsi="Courier"/>
              </w:rPr>
            </w:pPr>
            <w:r w:rsidRPr="007A3FEC">
              <w:rPr>
                <w:rFonts w:ascii="Courier" w:hAnsi="Courier"/>
              </w:rPr>
              <w:t>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89E6377" w14:textId="77777777" w:rsidR="000D7357" w:rsidRPr="007A3FEC" w:rsidRDefault="000D7357" w:rsidP="000D7357">
            <w:pPr>
              <w:jc w:val="center"/>
              <w:rPr>
                <w:rFonts w:ascii="Courier" w:hAnsi="Courier"/>
              </w:rPr>
            </w:pPr>
            <w:r w:rsidRPr="007A3FEC">
              <w:rPr>
                <w:rFonts w:ascii="Courier" w:hAnsi="Courier"/>
              </w:rPr>
              <w:t>s</w:t>
            </w:r>
          </w:p>
        </w:tc>
        <w:bookmarkStart w:id="1518" w:name="_MCCTEMPBM_CRPT01491044___7"/>
        <w:bookmarkEnd w:id="1518"/>
      </w:tr>
      <w:tr w:rsidR="000D7357" w:rsidRPr="007A3FEC" w14:paraId="31439ED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BD9CBD6" w14:textId="77777777" w:rsidR="000D7357" w:rsidRPr="00524730" w:rsidRDefault="000D7357" w:rsidP="000D7357">
            <w:pPr>
              <w:jc w:val="center"/>
              <w:rPr>
                <w:rFonts w:ascii="Courier" w:hAnsi="Courier"/>
                <w:sz w:val="24"/>
                <w:szCs w:val="24"/>
              </w:rPr>
            </w:pPr>
            <w:bookmarkStart w:id="1519" w:name="_MCCTEMPBM_CRPT01491045___4" w:colFirst="0" w:colLast="11"/>
            <w:bookmarkEnd w:id="1517"/>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6D94C7"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F16D7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001EA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BA5CD82" w14:textId="77777777" w:rsidR="000D7357" w:rsidRPr="00524730" w:rsidRDefault="000D7357" w:rsidP="000D7357">
            <w:pPr>
              <w:jc w:val="center"/>
              <w:rPr>
                <w:rFonts w:ascii="Courier" w:hAnsi="Courier"/>
                <w:sz w:val="24"/>
                <w:szCs w:val="24"/>
              </w:rPr>
            </w:pPr>
            <w:r w:rsidRPr="00524730">
              <w:rPr>
                <w:rFonts w:ascii="Courier" w:hAnsi="Courier"/>
                <w:sz w:val="24"/>
                <w:szCs w:val="24"/>
              </w:rPr>
              <w:t>4</w:t>
            </w:r>
          </w:p>
        </w:tc>
        <w:tc>
          <w:tcPr>
            <w:tcW w:w="720" w:type="dxa"/>
            <w:tcBorders>
              <w:top w:val="single" w:sz="6" w:space="0" w:color="auto"/>
              <w:bottom w:val="single" w:sz="6" w:space="0" w:color="auto"/>
              <w:right w:val="single" w:sz="6" w:space="0" w:color="auto"/>
            </w:tcBorders>
            <w:shd w:val="clear" w:color="auto" w:fill="auto"/>
          </w:tcPr>
          <w:p w14:paraId="72C9B4F6" w14:textId="77777777" w:rsidR="000D7357" w:rsidRPr="007A3FEC" w:rsidRDefault="000D7357" w:rsidP="000D7357">
            <w:pPr>
              <w:jc w:val="center"/>
              <w:rPr>
                <w:rFonts w:ascii="Courier" w:hAnsi="Courier"/>
              </w:rPr>
            </w:pPr>
            <w:r w:rsidRPr="007A3FEC">
              <w:rPr>
                <w:rFonts w:ascii="Courier" w:hAnsi="Courier"/>
                <w:lang w:bidi="ta-IN"/>
              </w:rPr>
              <w:t>0B86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303F2C" w14:textId="77777777" w:rsidR="000D7357" w:rsidRPr="007A3FEC" w:rsidRDefault="000D7357" w:rsidP="000D7357">
            <w:pPr>
              <w:jc w:val="center"/>
              <w:rPr>
                <w:rFonts w:ascii="Courier" w:hAnsi="Courier"/>
                <w:lang w:bidi="hi-IN"/>
              </w:rPr>
            </w:pPr>
            <w:r w:rsidRPr="007A3FEC">
              <w:rPr>
                <w:rFonts w:ascii="Courier" w:hAnsi="Courier"/>
                <w:lang w:bidi="hi-IN"/>
              </w:rPr>
              <w:t>0B94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F453ED" w14:textId="77777777" w:rsidR="000D7357" w:rsidRPr="007A3FEC" w:rsidRDefault="000D7357" w:rsidP="000D7357">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4475E1" w14:textId="77777777" w:rsidR="000D7357" w:rsidRPr="007A3FEC" w:rsidRDefault="000D7357" w:rsidP="000D7357">
            <w:pPr>
              <w:jc w:val="center"/>
              <w:rPr>
                <w:rFonts w:ascii="Courier" w:hAnsi="Courier"/>
              </w:rPr>
            </w:pPr>
            <w:r w:rsidRPr="007A3FEC">
              <w:rPr>
                <w:rFonts w:ascii="Courier" w:hAnsi="Courier"/>
              </w:rPr>
              <w:t>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D6AF6DB" w14:textId="77777777" w:rsidR="000D7357" w:rsidRPr="007A3FEC" w:rsidRDefault="000D7357" w:rsidP="000D7357">
            <w:pPr>
              <w:jc w:val="center"/>
              <w:rPr>
                <w:rFonts w:ascii="Courier" w:hAnsi="Courier"/>
                <w:lang w:bidi="hi-IN"/>
              </w:rPr>
            </w:pPr>
            <w:r w:rsidRPr="007A3FEC">
              <w:rPr>
                <w:rFonts w:ascii="Courier" w:hAnsi="Courier"/>
                <w:lang w:val="fr-FR" w:bidi="ta-IN"/>
              </w:rPr>
              <w:t>0BB0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8CF949" w14:textId="77777777" w:rsidR="000D7357" w:rsidRPr="007A3FEC" w:rsidRDefault="000D7357" w:rsidP="000D7357">
            <w:pPr>
              <w:jc w:val="center"/>
              <w:rPr>
                <w:rFonts w:ascii="Courier" w:hAnsi="Courier"/>
                <w:lang w:val="fr-FR" w:bidi="hi-IN"/>
              </w:rPr>
            </w:pPr>
            <w:r w:rsidRPr="007A3FEC">
              <w:rPr>
                <w:rFonts w:ascii="Courier" w:hAnsi="Courier"/>
                <w:lang w:bidi="ta-IN"/>
              </w:rPr>
              <w:t>0BC2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445B88" w14:textId="77777777" w:rsidR="000D7357" w:rsidRPr="007A3FEC" w:rsidRDefault="000D7357" w:rsidP="000D7357">
            <w:pPr>
              <w:jc w:val="center"/>
              <w:rPr>
                <w:rFonts w:ascii="Courier" w:hAnsi="Courier"/>
                <w:lang w:val="fr-FR"/>
              </w:rPr>
            </w:pPr>
            <w:r w:rsidRPr="007A3FEC">
              <w:rPr>
                <w:rFonts w:ascii="Courier" w:hAnsi="Courier"/>
                <w:lang w:val="fr-FR"/>
              </w:rPr>
              <w:t>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B784D8A" w14:textId="77777777" w:rsidR="000D7357" w:rsidRPr="007A3FEC" w:rsidRDefault="000D7357" w:rsidP="000D7357">
            <w:pPr>
              <w:jc w:val="center"/>
              <w:rPr>
                <w:rFonts w:ascii="Courier" w:hAnsi="Courier"/>
                <w:lang w:val="fr-FR"/>
              </w:rPr>
            </w:pPr>
            <w:r w:rsidRPr="007A3FEC">
              <w:rPr>
                <w:rFonts w:ascii="Courier" w:hAnsi="Courier"/>
                <w:lang w:val="fr-FR"/>
              </w:rPr>
              <w:t>t</w:t>
            </w:r>
          </w:p>
        </w:tc>
        <w:bookmarkStart w:id="1520" w:name="_MCCTEMPBM_CRPT01491046___7"/>
        <w:bookmarkEnd w:id="1520"/>
      </w:tr>
      <w:tr w:rsidR="000D7357" w:rsidRPr="007A3FEC" w14:paraId="72F5789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A328E88" w14:textId="77777777" w:rsidR="000D7357" w:rsidRPr="00524730" w:rsidRDefault="000D7357" w:rsidP="000D7357">
            <w:pPr>
              <w:jc w:val="center"/>
              <w:rPr>
                <w:rFonts w:ascii="Courier" w:hAnsi="Courier"/>
                <w:sz w:val="24"/>
                <w:szCs w:val="24"/>
              </w:rPr>
            </w:pPr>
            <w:bookmarkStart w:id="1521" w:name="_MCCTEMPBM_CRPT01491047___4" w:colFirst="0" w:colLast="11"/>
            <w:bookmarkEnd w:id="1519"/>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92AFC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66D495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A4753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5317F32" w14:textId="77777777" w:rsidR="000D7357" w:rsidRPr="00524730" w:rsidRDefault="000D7357" w:rsidP="000D7357">
            <w:pPr>
              <w:jc w:val="center"/>
              <w:rPr>
                <w:rFonts w:ascii="Courier" w:hAnsi="Courier"/>
                <w:sz w:val="24"/>
                <w:szCs w:val="24"/>
              </w:rPr>
            </w:pPr>
            <w:r w:rsidRPr="00524730">
              <w:rPr>
                <w:rFonts w:ascii="Courier" w:hAnsi="Courier"/>
                <w:sz w:val="24"/>
                <w:szCs w:val="24"/>
              </w:rPr>
              <w:t>5</w:t>
            </w:r>
          </w:p>
        </w:tc>
        <w:tc>
          <w:tcPr>
            <w:tcW w:w="720" w:type="dxa"/>
            <w:tcBorders>
              <w:top w:val="single" w:sz="6" w:space="0" w:color="auto"/>
              <w:bottom w:val="single" w:sz="6" w:space="0" w:color="auto"/>
              <w:right w:val="single" w:sz="6" w:space="0" w:color="auto"/>
            </w:tcBorders>
            <w:shd w:val="clear" w:color="auto" w:fill="auto"/>
          </w:tcPr>
          <w:p w14:paraId="16E96E31" w14:textId="77777777" w:rsidR="000D7357" w:rsidRPr="007A3FEC" w:rsidRDefault="000D7357" w:rsidP="000D7357">
            <w:pPr>
              <w:jc w:val="center"/>
              <w:rPr>
                <w:rFonts w:ascii="Courier" w:hAnsi="Courier"/>
                <w:lang w:val="fr-FR" w:bidi="hi-IN"/>
              </w:rPr>
            </w:pPr>
            <w:r w:rsidRPr="007A3FEC">
              <w:rPr>
                <w:rFonts w:ascii="Courier" w:hAnsi="Courier"/>
                <w:lang w:bidi="ta-IN"/>
              </w:rPr>
              <w:t>0B87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351D27" w14:textId="77777777" w:rsidR="000D7357" w:rsidRPr="007A3FEC" w:rsidRDefault="000D7357" w:rsidP="000D7357">
            <w:pPr>
              <w:jc w:val="center"/>
              <w:rPr>
                <w:rFonts w:ascii="Courier" w:hAnsi="Courier"/>
                <w:lang w:bidi="hi-IN"/>
              </w:rPr>
            </w:pPr>
            <w:r w:rsidRPr="007A3FEC">
              <w:rPr>
                <w:rFonts w:ascii="Courier" w:hAnsi="Courier"/>
                <w:lang w:bidi="hi-IN"/>
              </w:rPr>
              <w:t>0B95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AC225B"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AED7F2" w14:textId="77777777" w:rsidR="000D7357" w:rsidRPr="007A3FEC" w:rsidRDefault="000D7357" w:rsidP="000D7357">
            <w:pPr>
              <w:jc w:val="center"/>
              <w:rPr>
                <w:rFonts w:ascii="Courier" w:hAnsi="Courier"/>
                <w:lang w:val="fr-FR"/>
              </w:rPr>
            </w:pPr>
            <w:r w:rsidRPr="007A3FEC">
              <w:rPr>
                <w:rFonts w:ascii="Courier" w:hAnsi="Courier"/>
                <w:lang w:val="fr-FR"/>
              </w:rPr>
              <w:t>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9F456A" w14:textId="77777777" w:rsidR="000D7357" w:rsidRPr="007A3FEC" w:rsidRDefault="000D7357" w:rsidP="000D7357">
            <w:pPr>
              <w:jc w:val="center"/>
              <w:rPr>
                <w:rFonts w:ascii="Courier" w:hAnsi="Courier"/>
              </w:rPr>
            </w:pPr>
            <w:r w:rsidRPr="007A3FEC">
              <w:rPr>
                <w:rFonts w:ascii="Courier" w:hAnsi="Courier"/>
                <w:lang w:val="fr-FR" w:bidi="ta-IN"/>
              </w:rPr>
              <w:t>0BB1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936DFEF"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93980EF" w14:textId="77777777" w:rsidR="000D7357" w:rsidRPr="007A3FEC" w:rsidRDefault="000D7357" w:rsidP="000D7357">
            <w:pPr>
              <w:jc w:val="center"/>
              <w:rPr>
                <w:rFonts w:ascii="Courier" w:hAnsi="Courier"/>
                <w:lang w:val="fr-FR"/>
              </w:rPr>
            </w:pPr>
            <w:r w:rsidRPr="007A3FEC">
              <w:rPr>
                <w:rFonts w:ascii="Courier" w:hAnsi="Courier"/>
                <w:lang w:val="fr-FR"/>
              </w:rPr>
              <w:t>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E1411A3" w14:textId="77777777" w:rsidR="000D7357" w:rsidRPr="007A3FEC" w:rsidRDefault="000D7357" w:rsidP="000D7357">
            <w:pPr>
              <w:jc w:val="center"/>
              <w:rPr>
                <w:rFonts w:ascii="Courier" w:hAnsi="Courier"/>
                <w:lang w:val="fr-FR"/>
              </w:rPr>
            </w:pPr>
            <w:r w:rsidRPr="007A3FEC">
              <w:rPr>
                <w:rFonts w:ascii="Courier" w:hAnsi="Courier"/>
                <w:lang w:val="fr-FR"/>
              </w:rPr>
              <w:t>u</w:t>
            </w:r>
          </w:p>
        </w:tc>
        <w:bookmarkStart w:id="1522" w:name="_MCCTEMPBM_CRPT01491048___7"/>
        <w:bookmarkEnd w:id="1522"/>
      </w:tr>
      <w:tr w:rsidR="000D7357" w:rsidRPr="007A3FEC" w14:paraId="2AAEFB87"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E2166DE" w14:textId="77777777" w:rsidR="000D7357" w:rsidRPr="00524730" w:rsidRDefault="000D7357" w:rsidP="000D7357">
            <w:pPr>
              <w:jc w:val="center"/>
              <w:rPr>
                <w:rFonts w:ascii="Courier" w:hAnsi="Courier"/>
                <w:sz w:val="24"/>
                <w:szCs w:val="24"/>
              </w:rPr>
            </w:pPr>
            <w:bookmarkStart w:id="1523" w:name="_MCCTEMPBM_CRPT01491049___4" w:colFirst="0" w:colLast="11"/>
            <w:bookmarkEnd w:id="1521"/>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2743D45"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05F6C1C"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7C36BA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F06AF47" w14:textId="77777777" w:rsidR="000D7357" w:rsidRPr="00524730" w:rsidRDefault="000D7357" w:rsidP="000D7357">
            <w:pPr>
              <w:jc w:val="center"/>
              <w:rPr>
                <w:rFonts w:ascii="Courier" w:hAnsi="Courier"/>
                <w:sz w:val="24"/>
                <w:szCs w:val="24"/>
              </w:rPr>
            </w:pPr>
            <w:r w:rsidRPr="00524730">
              <w:rPr>
                <w:rFonts w:ascii="Courier" w:hAnsi="Courier"/>
                <w:sz w:val="24"/>
                <w:szCs w:val="24"/>
              </w:rPr>
              <w:t>6</w:t>
            </w:r>
          </w:p>
        </w:tc>
        <w:tc>
          <w:tcPr>
            <w:tcW w:w="720" w:type="dxa"/>
            <w:tcBorders>
              <w:top w:val="single" w:sz="6" w:space="0" w:color="auto"/>
              <w:bottom w:val="single" w:sz="6" w:space="0" w:color="auto"/>
              <w:right w:val="single" w:sz="6" w:space="0" w:color="auto"/>
            </w:tcBorders>
            <w:shd w:val="clear" w:color="auto" w:fill="auto"/>
          </w:tcPr>
          <w:p w14:paraId="7E7F120D" w14:textId="77777777" w:rsidR="000D7357" w:rsidRPr="007A3FEC" w:rsidRDefault="000D7357" w:rsidP="000D7357">
            <w:pPr>
              <w:jc w:val="center"/>
              <w:rPr>
                <w:rFonts w:ascii="Courier" w:hAnsi="Courier"/>
                <w:lang w:val="fr-FR" w:bidi="hi-IN"/>
              </w:rPr>
            </w:pPr>
            <w:r w:rsidRPr="007A3FEC">
              <w:rPr>
                <w:rFonts w:ascii="Courier" w:hAnsi="Courier"/>
                <w:lang w:bidi="ta-IN"/>
              </w:rPr>
              <w:t>0B88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E48610"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F81211" w14:textId="77777777" w:rsidR="000D7357" w:rsidRPr="007A3FEC" w:rsidRDefault="000D7357" w:rsidP="000D7357">
            <w:pPr>
              <w:jc w:val="center"/>
              <w:rPr>
                <w:rFonts w:ascii="Courier" w:hAnsi="Courier"/>
                <w:lang w:bidi="hi-IN"/>
              </w:rPr>
            </w:pPr>
            <w:r w:rsidRPr="007A3FEC">
              <w:rPr>
                <w:rFonts w:ascii="Courier" w:hAnsi="Courier"/>
                <w:lang w:bidi="hi-IN"/>
              </w:rPr>
              <w:t>0BA3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FD9F291" w14:textId="77777777" w:rsidR="000D7357" w:rsidRPr="007A3FEC" w:rsidRDefault="000D7357" w:rsidP="000D7357">
            <w:pPr>
              <w:jc w:val="center"/>
              <w:rPr>
                <w:rFonts w:ascii="Courier" w:hAnsi="Courier"/>
                <w:lang w:val="fr-FR"/>
              </w:rPr>
            </w:pPr>
            <w:r w:rsidRPr="007A3FEC">
              <w:rPr>
                <w:rFonts w:ascii="Courier" w:hAnsi="Courier"/>
                <w:lang w:val="fr-FR"/>
              </w:rPr>
              <w:t>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73B56BB" w14:textId="77777777" w:rsidR="000D7357" w:rsidRPr="007A3FEC" w:rsidRDefault="000D7357" w:rsidP="000D7357">
            <w:pPr>
              <w:jc w:val="center"/>
              <w:rPr>
                <w:rFonts w:ascii="Courier" w:hAnsi="Courier"/>
                <w:lang w:bidi="hi-IN"/>
              </w:rPr>
            </w:pPr>
            <w:r w:rsidRPr="007A3FEC">
              <w:rPr>
                <w:rFonts w:ascii="Courier" w:hAnsi="Courier"/>
                <w:lang w:val="fr-FR" w:bidi="ta-IN"/>
              </w:rPr>
              <w:t>0BB2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A7B044D"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60B293" w14:textId="77777777" w:rsidR="000D7357" w:rsidRPr="007A3FEC" w:rsidRDefault="000D7357" w:rsidP="000D7357">
            <w:pPr>
              <w:jc w:val="center"/>
              <w:rPr>
                <w:rFonts w:ascii="Courier" w:hAnsi="Courier"/>
              </w:rPr>
            </w:pPr>
            <w:r w:rsidRPr="007A3FEC">
              <w:rPr>
                <w:rFonts w:ascii="Courier" w:hAnsi="Courier"/>
              </w:rPr>
              <w:t>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AF7883" w14:textId="77777777" w:rsidR="000D7357" w:rsidRPr="007A3FEC" w:rsidRDefault="000D7357" w:rsidP="000D7357">
            <w:pPr>
              <w:jc w:val="center"/>
              <w:rPr>
                <w:rFonts w:ascii="Courier" w:hAnsi="Courier"/>
              </w:rPr>
            </w:pPr>
            <w:r w:rsidRPr="007A3FEC">
              <w:rPr>
                <w:rFonts w:ascii="Courier" w:hAnsi="Courier"/>
              </w:rPr>
              <w:t>v</w:t>
            </w:r>
          </w:p>
        </w:tc>
        <w:bookmarkStart w:id="1524" w:name="_MCCTEMPBM_CRPT01491050___7"/>
        <w:bookmarkEnd w:id="1524"/>
      </w:tr>
      <w:tr w:rsidR="000D7357" w:rsidRPr="007A3FEC" w14:paraId="09D5C9E3"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5F43DE4" w14:textId="77777777" w:rsidR="000D7357" w:rsidRPr="00524730" w:rsidRDefault="000D7357" w:rsidP="000D7357">
            <w:pPr>
              <w:jc w:val="center"/>
              <w:rPr>
                <w:rFonts w:ascii="Courier" w:hAnsi="Courier"/>
                <w:sz w:val="24"/>
                <w:szCs w:val="24"/>
              </w:rPr>
            </w:pPr>
            <w:bookmarkStart w:id="1525" w:name="_MCCTEMPBM_CRPT01491051___4" w:colFirst="0" w:colLast="11"/>
            <w:bookmarkEnd w:id="1523"/>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F7111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2589C12"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C680ECC"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F0C5AB0" w14:textId="77777777" w:rsidR="000D7357" w:rsidRPr="00524730" w:rsidRDefault="000D7357" w:rsidP="000D7357">
            <w:pPr>
              <w:jc w:val="center"/>
              <w:rPr>
                <w:rFonts w:ascii="Courier" w:hAnsi="Courier"/>
                <w:sz w:val="24"/>
                <w:szCs w:val="24"/>
              </w:rPr>
            </w:pPr>
            <w:r w:rsidRPr="00524730">
              <w:rPr>
                <w:rFonts w:ascii="Courier" w:hAnsi="Courier"/>
                <w:sz w:val="24"/>
                <w:szCs w:val="24"/>
              </w:rPr>
              <w:t>7</w:t>
            </w:r>
          </w:p>
        </w:tc>
        <w:tc>
          <w:tcPr>
            <w:tcW w:w="720" w:type="dxa"/>
            <w:tcBorders>
              <w:top w:val="single" w:sz="6" w:space="0" w:color="auto"/>
              <w:bottom w:val="single" w:sz="6" w:space="0" w:color="auto"/>
              <w:right w:val="single" w:sz="6" w:space="0" w:color="auto"/>
            </w:tcBorders>
            <w:shd w:val="clear" w:color="auto" w:fill="auto"/>
          </w:tcPr>
          <w:p w14:paraId="77FFF3B7" w14:textId="77777777" w:rsidR="000D7357" w:rsidRPr="007A3FEC" w:rsidRDefault="000D7357" w:rsidP="000D7357">
            <w:pPr>
              <w:jc w:val="center"/>
              <w:rPr>
                <w:rFonts w:ascii="Courier" w:hAnsi="Courier"/>
                <w:lang w:bidi="hi-IN"/>
              </w:rPr>
            </w:pPr>
            <w:r w:rsidRPr="007A3FEC">
              <w:rPr>
                <w:rFonts w:ascii="Courier" w:hAnsi="Courier"/>
                <w:lang w:bidi="ta-IN"/>
              </w:rPr>
              <w:t>0B89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35B542"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776F87" w14:textId="77777777" w:rsidR="000D7357" w:rsidRPr="007A3FEC" w:rsidRDefault="000D7357" w:rsidP="000D7357">
            <w:pPr>
              <w:jc w:val="center"/>
              <w:rPr>
                <w:rFonts w:ascii="Courier" w:hAnsi="Courier"/>
                <w:lang w:bidi="hi-IN"/>
              </w:rPr>
            </w:pPr>
            <w:r w:rsidRPr="007A3FEC">
              <w:rPr>
                <w:rFonts w:ascii="Courier" w:hAnsi="Courier"/>
                <w:lang w:bidi="ta-IN"/>
              </w:rPr>
              <w:t>0BA4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FE83FB" w14:textId="77777777" w:rsidR="000D7357" w:rsidRPr="007A3FEC" w:rsidRDefault="000D7357" w:rsidP="000D7357">
            <w:pPr>
              <w:jc w:val="center"/>
              <w:rPr>
                <w:rFonts w:ascii="Courier" w:hAnsi="Courier"/>
              </w:rPr>
            </w:pPr>
            <w:r w:rsidRPr="007A3FEC">
              <w:rPr>
                <w:rFonts w:ascii="Courier" w:hAnsi="Courier"/>
              </w:rPr>
              <w:t>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31A0A6D" w14:textId="77777777" w:rsidR="000D7357" w:rsidRPr="007A3FEC" w:rsidRDefault="000D7357" w:rsidP="000D7357">
            <w:pPr>
              <w:jc w:val="center"/>
              <w:rPr>
                <w:rFonts w:ascii="Courier" w:hAnsi="Courier"/>
                <w:lang w:bidi="hi-IN"/>
              </w:rPr>
            </w:pPr>
            <w:r w:rsidRPr="007A3FEC">
              <w:rPr>
                <w:rFonts w:ascii="Courier" w:hAnsi="Courier"/>
                <w:lang w:bidi="hi-IN"/>
              </w:rPr>
              <w:t>0BB3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90ED410"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EA22D5" w14:textId="77777777" w:rsidR="000D7357" w:rsidRPr="007A3FEC" w:rsidRDefault="000D7357" w:rsidP="000D7357">
            <w:pPr>
              <w:jc w:val="center"/>
              <w:rPr>
                <w:rFonts w:ascii="Courier" w:hAnsi="Courier"/>
              </w:rPr>
            </w:pPr>
            <w:r w:rsidRPr="007A3FEC">
              <w:rPr>
                <w:rFonts w:ascii="Courier" w:hAnsi="Courier"/>
              </w:rPr>
              <w:t>g</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94727FD" w14:textId="77777777" w:rsidR="000D7357" w:rsidRPr="007A3FEC" w:rsidRDefault="000D7357" w:rsidP="000D7357">
            <w:pPr>
              <w:jc w:val="center"/>
              <w:rPr>
                <w:rFonts w:ascii="Courier" w:hAnsi="Courier"/>
              </w:rPr>
            </w:pPr>
            <w:r w:rsidRPr="007A3FEC">
              <w:rPr>
                <w:rFonts w:ascii="Courier" w:hAnsi="Courier"/>
              </w:rPr>
              <w:t>w</w:t>
            </w:r>
          </w:p>
        </w:tc>
        <w:bookmarkStart w:id="1526" w:name="_MCCTEMPBM_CRPT01491052___7"/>
        <w:bookmarkEnd w:id="1526"/>
      </w:tr>
      <w:tr w:rsidR="000D7357" w:rsidRPr="007A3FEC" w14:paraId="2B0F9D2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69AECD0C" w14:textId="77777777" w:rsidR="000D7357" w:rsidRPr="00524730" w:rsidRDefault="000D7357" w:rsidP="000D7357">
            <w:pPr>
              <w:jc w:val="center"/>
              <w:rPr>
                <w:rFonts w:ascii="Courier" w:hAnsi="Courier"/>
                <w:sz w:val="24"/>
                <w:szCs w:val="24"/>
              </w:rPr>
            </w:pPr>
            <w:bookmarkStart w:id="1527" w:name="_MCCTEMPBM_CRPT01491053___4" w:colFirst="0" w:colLast="11"/>
            <w:bookmarkEnd w:id="1525"/>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1FD3F6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76C19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ED8FE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5B666C8" w14:textId="77777777" w:rsidR="000D7357" w:rsidRPr="00524730" w:rsidRDefault="000D7357" w:rsidP="000D7357">
            <w:pPr>
              <w:jc w:val="center"/>
              <w:rPr>
                <w:rFonts w:ascii="Courier" w:hAnsi="Courier"/>
                <w:sz w:val="24"/>
                <w:szCs w:val="24"/>
              </w:rPr>
            </w:pPr>
            <w:r w:rsidRPr="00524730">
              <w:rPr>
                <w:rFonts w:ascii="Courier" w:hAnsi="Courier"/>
                <w:sz w:val="24"/>
                <w:szCs w:val="24"/>
              </w:rPr>
              <w:t>8</w:t>
            </w:r>
          </w:p>
        </w:tc>
        <w:tc>
          <w:tcPr>
            <w:tcW w:w="720" w:type="dxa"/>
            <w:tcBorders>
              <w:top w:val="single" w:sz="6" w:space="0" w:color="auto"/>
              <w:bottom w:val="single" w:sz="6" w:space="0" w:color="auto"/>
              <w:right w:val="single" w:sz="6" w:space="0" w:color="auto"/>
            </w:tcBorders>
            <w:shd w:val="clear" w:color="auto" w:fill="auto"/>
          </w:tcPr>
          <w:p w14:paraId="71920D00" w14:textId="77777777" w:rsidR="000D7357" w:rsidRPr="007A3FEC" w:rsidRDefault="000D7357" w:rsidP="000D7357">
            <w:pPr>
              <w:jc w:val="center"/>
              <w:rPr>
                <w:rFonts w:ascii="Courier" w:hAnsi="Courier"/>
                <w:lang w:bidi="hi-IN"/>
              </w:rPr>
            </w:pPr>
            <w:r w:rsidRPr="007A3FEC">
              <w:rPr>
                <w:rFonts w:ascii="Courier" w:hAnsi="Courier"/>
                <w:lang w:bidi="ta-IN"/>
              </w:rPr>
              <w:t>0B8A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B09AD11" w14:textId="77777777" w:rsidR="000D7357" w:rsidRPr="007A3FEC" w:rsidRDefault="000D7357" w:rsidP="000D7357">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412697"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772384A" w14:textId="77777777" w:rsidR="000D7357" w:rsidRPr="007A3FEC" w:rsidRDefault="000D7357" w:rsidP="000D7357">
            <w:pPr>
              <w:jc w:val="center"/>
              <w:rPr>
                <w:rFonts w:ascii="Courier" w:hAnsi="Courier"/>
              </w:rPr>
            </w:pPr>
            <w:r w:rsidRPr="007A3FEC">
              <w:rPr>
                <w:rFonts w:ascii="Courier" w:hAnsi="Courier"/>
              </w:rPr>
              <w:t>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3E622A9" w14:textId="77777777" w:rsidR="000D7357" w:rsidRPr="007A3FEC" w:rsidRDefault="000D7357" w:rsidP="000D7357">
            <w:pPr>
              <w:jc w:val="center"/>
              <w:rPr>
                <w:rFonts w:ascii="Courier" w:hAnsi="Courier"/>
                <w:lang w:bidi="hi-IN"/>
              </w:rPr>
            </w:pPr>
            <w:r w:rsidRPr="007A3FEC">
              <w:rPr>
                <w:rFonts w:ascii="Courier" w:hAnsi="Courier"/>
                <w:lang w:bidi="hi-IN"/>
              </w:rPr>
              <w:t>0BB4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CC7493" w14:textId="77777777" w:rsidR="000D7357" w:rsidRPr="007A3FEC" w:rsidRDefault="000D7357" w:rsidP="000D7357">
            <w:pPr>
              <w:jc w:val="center"/>
              <w:rPr>
                <w:rFonts w:ascii="Courier" w:hAnsi="Courier"/>
                <w:lang w:bidi="hi-IN"/>
              </w:rPr>
            </w:pPr>
            <w:r w:rsidRPr="007A3FEC">
              <w:rPr>
                <w:rFonts w:ascii="Courier" w:hAnsi="Courier"/>
                <w:lang w:bidi="ta-IN"/>
              </w:rPr>
              <w:t>0BC6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A11AAD" w14:textId="77777777" w:rsidR="000D7357" w:rsidRPr="007A3FEC" w:rsidRDefault="000D7357" w:rsidP="000D7357">
            <w:pPr>
              <w:jc w:val="center"/>
              <w:rPr>
                <w:rFonts w:ascii="Courier" w:hAnsi="Courier"/>
              </w:rPr>
            </w:pPr>
            <w:r w:rsidRPr="007A3FEC">
              <w:rPr>
                <w:rFonts w:ascii="Courier" w:hAnsi="Courier"/>
              </w:rPr>
              <w:t>h</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890849" w14:textId="77777777" w:rsidR="000D7357" w:rsidRPr="007A3FEC" w:rsidRDefault="000D7357" w:rsidP="000D7357">
            <w:pPr>
              <w:jc w:val="center"/>
              <w:rPr>
                <w:rFonts w:ascii="Courier" w:hAnsi="Courier"/>
              </w:rPr>
            </w:pPr>
            <w:r w:rsidRPr="007A3FEC">
              <w:rPr>
                <w:rFonts w:ascii="Courier" w:hAnsi="Courier"/>
              </w:rPr>
              <w:t>x</w:t>
            </w:r>
          </w:p>
        </w:tc>
        <w:bookmarkStart w:id="1528" w:name="_MCCTEMPBM_CRPT01491054___7"/>
        <w:bookmarkEnd w:id="1528"/>
      </w:tr>
      <w:tr w:rsidR="000D7357" w:rsidRPr="007A3FEC" w14:paraId="7177B2B0"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10CC9B2" w14:textId="77777777" w:rsidR="000D7357" w:rsidRPr="00524730" w:rsidRDefault="000D7357" w:rsidP="000D7357">
            <w:pPr>
              <w:jc w:val="center"/>
              <w:rPr>
                <w:rFonts w:ascii="Courier" w:hAnsi="Courier"/>
                <w:sz w:val="24"/>
                <w:szCs w:val="24"/>
              </w:rPr>
            </w:pPr>
            <w:bookmarkStart w:id="1529" w:name="_MCCTEMPBM_CRPT01491055___4" w:colFirst="0" w:colLast="11"/>
            <w:bookmarkEnd w:id="1527"/>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2A2740D"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D4AEE04"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E99DA6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F5BADA7" w14:textId="77777777" w:rsidR="000D7357" w:rsidRPr="00524730" w:rsidRDefault="000D7357" w:rsidP="000D7357">
            <w:pPr>
              <w:jc w:val="center"/>
              <w:rPr>
                <w:rFonts w:ascii="Courier" w:hAnsi="Courier"/>
                <w:sz w:val="24"/>
                <w:szCs w:val="24"/>
              </w:rPr>
            </w:pPr>
            <w:r w:rsidRPr="00524730">
              <w:rPr>
                <w:rFonts w:ascii="Courier" w:hAnsi="Courier"/>
                <w:sz w:val="24"/>
                <w:szCs w:val="24"/>
              </w:rPr>
              <w:t>9</w:t>
            </w:r>
          </w:p>
        </w:tc>
        <w:tc>
          <w:tcPr>
            <w:tcW w:w="720" w:type="dxa"/>
            <w:tcBorders>
              <w:top w:val="single" w:sz="6" w:space="0" w:color="auto"/>
              <w:bottom w:val="single" w:sz="6" w:space="0" w:color="auto"/>
              <w:right w:val="single" w:sz="6" w:space="0" w:color="auto"/>
            </w:tcBorders>
            <w:shd w:val="clear" w:color="auto" w:fill="auto"/>
          </w:tcPr>
          <w:p w14:paraId="0B21C786"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9F009B7" w14:textId="77777777" w:rsidR="000D7357" w:rsidRPr="007A3FEC" w:rsidRDefault="000D7357" w:rsidP="000D7357">
            <w:pPr>
              <w:jc w:val="center"/>
              <w:rPr>
                <w:rFonts w:ascii="Courier" w:hAnsi="Courier"/>
                <w:lang w:bidi="hi-IN"/>
              </w:rPr>
            </w:pPr>
            <w:r w:rsidRPr="007A3FEC">
              <w:rPr>
                <w:rFonts w:ascii="Courier" w:hAnsi="Courier"/>
                <w:lang w:bidi="hi-IN"/>
              </w:rPr>
              <w:t>0B99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B1877F"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DA8010E" w14:textId="77777777" w:rsidR="000D7357" w:rsidRPr="007A3FEC" w:rsidRDefault="000D7357" w:rsidP="000D7357">
            <w:pPr>
              <w:jc w:val="center"/>
              <w:rPr>
                <w:rFonts w:ascii="Courier" w:hAnsi="Courier"/>
              </w:rPr>
            </w:pPr>
            <w:r w:rsidRPr="007A3FEC">
              <w:rPr>
                <w:rFonts w:ascii="Courier" w:hAnsi="Courier"/>
              </w:rPr>
              <w:t>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13D61E8" w14:textId="77777777" w:rsidR="000D7357" w:rsidRPr="007A3FEC" w:rsidRDefault="000D7357" w:rsidP="000D7357">
            <w:pPr>
              <w:jc w:val="center"/>
              <w:rPr>
                <w:rFonts w:ascii="Courier" w:hAnsi="Courier"/>
                <w:lang w:bidi="hi-IN"/>
              </w:rPr>
            </w:pPr>
            <w:r w:rsidRPr="007A3FEC">
              <w:rPr>
                <w:rFonts w:ascii="Courier" w:hAnsi="Courier"/>
                <w:lang w:val="fr-FR" w:bidi="ta-IN"/>
              </w:rPr>
              <w:t>0BB5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E1E9BB" w14:textId="77777777" w:rsidR="000D7357" w:rsidRPr="007A3FEC" w:rsidRDefault="000D7357" w:rsidP="000D7357">
            <w:pPr>
              <w:jc w:val="center"/>
              <w:rPr>
                <w:rFonts w:ascii="Courier" w:hAnsi="Courier"/>
                <w:lang w:bidi="hi-IN"/>
              </w:rPr>
            </w:pPr>
            <w:r w:rsidRPr="007A3FEC">
              <w:rPr>
                <w:rFonts w:ascii="Courier" w:hAnsi="Courier"/>
                <w:lang w:bidi="ta-IN"/>
              </w:rPr>
              <w:t>0BC7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7D08CB6" w14:textId="77777777" w:rsidR="000D7357" w:rsidRPr="007A3FEC" w:rsidRDefault="000D7357" w:rsidP="000D7357">
            <w:pPr>
              <w:jc w:val="center"/>
              <w:rPr>
                <w:rFonts w:ascii="Courier" w:hAnsi="Courier"/>
                <w:lang w:val="fr-FR"/>
              </w:rPr>
            </w:pPr>
            <w:r w:rsidRPr="007A3FEC">
              <w:rPr>
                <w:rFonts w:ascii="Courier" w:hAnsi="Courier"/>
                <w:lang w:val="fr-FR"/>
              </w:rPr>
              <w:t>i</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6B323F9" w14:textId="77777777" w:rsidR="000D7357" w:rsidRPr="007A3FEC" w:rsidRDefault="000D7357" w:rsidP="000D7357">
            <w:pPr>
              <w:jc w:val="center"/>
              <w:rPr>
                <w:rFonts w:ascii="Courier" w:hAnsi="Courier"/>
                <w:lang w:val="fr-FR"/>
              </w:rPr>
            </w:pPr>
            <w:r w:rsidRPr="007A3FEC">
              <w:rPr>
                <w:rFonts w:ascii="Courier" w:hAnsi="Courier"/>
                <w:lang w:val="fr-FR"/>
              </w:rPr>
              <w:t>y</w:t>
            </w:r>
          </w:p>
        </w:tc>
        <w:bookmarkStart w:id="1530" w:name="_MCCTEMPBM_CRPT01491056___7"/>
        <w:bookmarkEnd w:id="1530"/>
      </w:tr>
      <w:tr w:rsidR="000D7357" w:rsidRPr="007A3FEC" w14:paraId="1C99A26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80F02BA" w14:textId="77777777" w:rsidR="000D7357" w:rsidRPr="00524730" w:rsidRDefault="000D7357" w:rsidP="000D7357">
            <w:pPr>
              <w:jc w:val="center"/>
              <w:rPr>
                <w:rFonts w:ascii="Courier" w:hAnsi="Courier"/>
                <w:sz w:val="24"/>
                <w:szCs w:val="24"/>
              </w:rPr>
            </w:pPr>
            <w:bookmarkStart w:id="1531" w:name="_MCCTEMPBM_CRPT01491057___4" w:colFirst="0" w:colLast="11"/>
            <w:bookmarkEnd w:id="1529"/>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2E8458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C123F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38D8A3B"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7FCC8A1" w14:textId="77777777" w:rsidR="000D7357" w:rsidRPr="00524730" w:rsidRDefault="000D7357" w:rsidP="000D7357">
            <w:pPr>
              <w:jc w:val="center"/>
              <w:rPr>
                <w:rFonts w:ascii="Courier" w:hAnsi="Courier"/>
                <w:sz w:val="24"/>
                <w:szCs w:val="24"/>
              </w:rPr>
            </w:pPr>
            <w:r w:rsidRPr="00524730">
              <w:rPr>
                <w:rFonts w:ascii="Courier" w:hAnsi="Courier"/>
                <w:sz w:val="24"/>
                <w:szCs w:val="24"/>
              </w:rPr>
              <w:t>10</w:t>
            </w:r>
          </w:p>
        </w:tc>
        <w:tc>
          <w:tcPr>
            <w:tcW w:w="720" w:type="dxa"/>
            <w:tcBorders>
              <w:top w:val="single" w:sz="6" w:space="0" w:color="auto"/>
              <w:bottom w:val="single" w:sz="6" w:space="0" w:color="auto"/>
              <w:right w:val="single" w:sz="6" w:space="0" w:color="auto"/>
            </w:tcBorders>
            <w:shd w:val="clear" w:color="auto" w:fill="auto"/>
          </w:tcPr>
          <w:p w14:paraId="37A9C877" w14:textId="77777777" w:rsidR="000D7357" w:rsidRPr="007A3FEC" w:rsidRDefault="000D7357" w:rsidP="000D7357">
            <w:pPr>
              <w:jc w:val="center"/>
              <w:rPr>
                <w:rFonts w:ascii="Courier" w:hAnsi="Courier"/>
              </w:rPr>
            </w:pPr>
            <w:r w:rsidRPr="007A3FEC">
              <w:rPr>
                <w:rFonts w:ascii="Courier" w:hAnsi="Courier"/>
              </w:rPr>
              <w:t>LF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77C605D" w14:textId="77777777" w:rsidR="000D7357" w:rsidRPr="007A3FEC" w:rsidRDefault="000D7357" w:rsidP="000D7357">
            <w:pPr>
              <w:jc w:val="center"/>
              <w:rPr>
                <w:rFonts w:ascii="Courier" w:hAnsi="Courier"/>
                <w:lang w:bidi="hi-IN"/>
              </w:rPr>
            </w:pPr>
            <w:r w:rsidRPr="007A3FEC">
              <w:rPr>
                <w:rFonts w:ascii="Courier" w:hAnsi="Courier"/>
                <w:lang w:bidi="ta-IN"/>
              </w:rPr>
              <w:t>0B9A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898F2D" w14:textId="77777777" w:rsidR="000D7357" w:rsidRPr="007A3FEC" w:rsidRDefault="000D7357" w:rsidP="000D7357">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467E73"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6DD818" w14:textId="77777777" w:rsidR="000D7357" w:rsidRPr="007A3FEC" w:rsidRDefault="000D7357" w:rsidP="000D7357">
            <w:pPr>
              <w:jc w:val="center"/>
              <w:rPr>
                <w:rFonts w:ascii="Courier" w:hAnsi="Courier"/>
                <w:lang w:bidi="hi-IN"/>
              </w:rPr>
            </w:pPr>
            <w:r w:rsidRPr="007A3FEC">
              <w:rPr>
                <w:rFonts w:ascii="Courier" w:hAnsi="Courier"/>
                <w:lang w:val="fr-FR" w:bidi="ta-IN"/>
              </w:rPr>
              <w:t>0BB6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507F427" w14:textId="77777777" w:rsidR="000D7357" w:rsidRPr="007A3FEC" w:rsidRDefault="000D7357" w:rsidP="000D7357">
            <w:pPr>
              <w:jc w:val="center"/>
              <w:rPr>
                <w:rFonts w:ascii="Courier" w:hAnsi="Courier"/>
                <w:lang w:bidi="hi-IN"/>
              </w:rPr>
            </w:pPr>
            <w:r w:rsidRPr="007A3FEC">
              <w:rPr>
                <w:rFonts w:ascii="Courier" w:hAnsi="Courier"/>
                <w:lang w:bidi="ta-IN"/>
              </w:rPr>
              <w:t>0BC8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D2E3111" w14:textId="77777777" w:rsidR="000D7357" w:rsidRPr="007A3FEC" w:rsidRDefault="000D7357" w:rsidP="000D7357">
            <w:pPr>
              <w:jc w:val="center"/>
              <w:rPr>
                <w:rFonts w:ascii="Courier" w:hAnsi="Courier"/>
                <w:lang w:val="fr-FR"/>
              </w:rPr>
            </w:pPr>
            <w:r w:rsidRPr="007A3FEC">
              <w:rPr>
                <w:rFonts w:ascii="Courier" w:hAnsi="Courier"/>
                <w:lang w:val="fr-FR"/>
              </w:rPr>
              <w:t>j</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01D3C29" w14:textId="77777777" w:rsidR="000D7357" w:rsidRPr="007A3FEC" w:rsidRDefault="000D7357" w:rsidP="000D7357">
            <w:pPr>
              <w:jc w:val="center"/>
              <w:rPr>
                <w:rFonts w:ascii="Courier" w:hAnsi="Courier"/>
                <w:lang w:val="fr-FR"/>
              </w:rPr>
            </w:pPr>
            <w:r w:rsidRPr="007A3FEC">
              <w:rPr>
                <w:rFonts w:ascii="Courier" w:hAnsi="Courier"/>
                <w:lang w:val="fr-FR"/>
              </w:rPr>
              <w:t>z</w:t>
            </w:r>
          </w:p>
        </w:tc>
        <w:bookmarkStart w:id="1532" w:name="_MCCTEMPBM_CRPT01491058___7"/>
        <w:bookmarkEnd w:id="1532"/>
      </w:tr>
      <w:tr w:rsidR="000D7357" w:rsidRPr="007A3FEC" w14:paraId="0867AEC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CF8E58C" w14:textId="77777777" w:rsidR="000D7357" w:rsidRPr="00524730" w:rsidRDefault="000D7357" w:rsidP="000D7357">
            <w:pPr>
              <w:jc w:val="center"/>
              <w:rPr>
                <w:rFonts w:ascii="Courier" w:hAnsi="Courier"/>
                <w:sz w:val="24"/>
                <w:szCs w:val="24"/>
              </w:rPr>
            </w:pPr>
            <w:bookmarkStart w:id="1533" w:name="_MCCTEMPBM_CRPT01491059___4" w:colFirst="0" w:colLast="11"/>
            <w:bookmarkEnd w:id="1531"/>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8AFD4F"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624843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1EFD9A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97E1963" w14:textId="77777777" w:rsidR="000D7357" w:rsidRPr="00524730" w:rsidRDefault="000D7357" w:rsidP="000D7357">
            <w:pPr>
              <w:jc w:val="center"/>
              <w:rPr>
                <w:rFonts w:ascii="Courier" w:hAnsi="Courier"/>
                <w:sz w:val="24"/>
                <w:szCs w:val="24"/>
              </w:rPr>
            </w:pPr>
            <w:r w:rsidRPr="00524730">
              <w:rPr>
                <w:rFonts w:ascii="Courier" w:hAnsi="Courier"/>
                <w:sz w:val="24"/>
                <w:szCs w:val="24"/>
              </w:rPr>
              <w:t>11</w:t>
            </w:r>
          </w:p>
        </w:tc>
        <w:tc>
          <w:tcPr>
            <w:tcW w:w="720" w:type="dxa"/>
            <w:tcBorders>
              <w:top w:val="single" w:sz="6" w:space="0" w:color="auto"/>
              <w:bottom w:val="single" w:sz="6" w:space="0" w:color="auto"/>
              <w:right w:val="single" w:sz="6" w:space="0" w:color="auto"/>
            </w:tcBorders>
            <w:shd w:val="clear" w:color="auto" w:fill="auto"/>
          </w:tcPr>
          <w:p w14:paraId="65A0C181" w14:textId="77777777" w:rsidR="000D7357" w:rsidRPr="007A3FEC" w:rsidRDefault="000D7357" w:rsidP="000D7357">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32C6A32" w14:textId="77777777" w:rsidR="000D7357" w:rsidRPr="007A3FEC" w:rsidRDefault="000D7357" w:rsidP="000D7357">
            <w:pPr>
              <w:jc w:val="center"/>
              <w:rPr>
                <w:rFonts w:ascii="Courier" w:hAnsi="Courier"/>
              </w:rPr>
            </w:pPr>
            <w:r w:rsidRPr="007A3FEC">
              <w:rPr>
                <w:rFonts w:ascii="Courier" w:hAnsi="Courie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F2F56D"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BE3AB4"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DED8A4" w14:textId="77777777" w:rsidR="000D7357" w:rsidRPr="007A3FEC" w:rsidRDefault="000D7357" w:rsidP="000D7357">
            <w:pPr>
              <w:jc w:val="center"/>
              <w:rPr>
                <w:rFonts w:ascii="Courier" w:hAnsi="Courier"/>
                <w:lang w:bidi="hi-IN"/>
              </w:rPr>
            </w:pPr>
            <w:r w:rsidRPr="007A3FEC">
              <w:rPr>
                <w:rFonts w:ascii="Courier" w:hAnsi="Courier"/>
                <w:lang w:bidi="ta-IN"/>
              </w:rPr>
              <w:t>0BB7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29EFD6" w14:textId="77777777" w:rsidR="000D7357" w:rsidRPr="007A3FEC" w:rsidRDefault="000D7357" w:rsidP="000D7357">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7E299B7" w14:textId="77777777" w:rsidR="000D7357" w:rsidRPr="007A3FEC" w:rsidRDefault="000D7357" w:rsidP="000D7357">
            <w:pPr>
              <w:jc w:val="center"/>
              <w:rPr>
                <w:rFonts w:ascii="Courier" w:hAnsi="Courier"/>
              </w:rPr>
            </w:pPr>
            <w:r w:rsidRPr="007A3FEC">
              <w:rPr>
                <w:rFonts w:ascii="Courier" w:hAnsi="Courier"/>
              </w:rPr>
              <w:t>k</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2FEB6E" w14:textId="77777777" w:rsidR="000D7357" w:rsidRPr="007A3FEC" w:rsidRDefault="000D7357" w:rsidP="000D7357">
            <w:pPr>
              <w:jc w:val="center"/>
              <w:rPr>
                <w:rFonts w:ascii="Courier" w:hAnsi="Courier"/>
                <w:lang w:val="fr-FR"/>
              </w:rPr>
            </w:pPr>
            <w:r w:rsidRPr="007A3FEC">
              <w:rPr>
                <w:rFonts w:ascii="Courier" w:hAnsi="Courier"/>
                <w:lang w:val="fr-FR" w:bidi="ta-IN"/>
              </w:rPr>
              <w:t>0BD7</w:t>
            </w:r>
          </w:p>
        </w:tc>
        <w:bookmarkStart w:id="1534" w:name="_MCCTEMPBM_CRPT01491060___7"/>
        <w:bookmarkEnd w:id="1534"/>
      </w:tr>
      <w:tr w:rsidR="000D7357" w:rsidRPr="007A3FEC" w14:paraId="10BA681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CA9F87E" w14:textId="77777777" w:rsidR="000D7357" w:rsidRPr="00524730" w:rsidRDefault="000D7357" w:rsidP="000D7357">
            <w:pPr>
              <w:jc w:val="center"/>
              <w:rPr>
                <w:rFonts w:ascii="Courier" w:hAnsi="Courier"/>
                <w:sz w:val="24"/>
                <w:szCs w:val="24"/>
              </w:rPr>
            </w:pPr>
            <w:bookmarkStart w:id="1535" w:name="_MCCTEMPBM_CRPT01491061___4" w:colFirst="0" w:colLast="11"/>
            <w:bookmarkEnd w:id="1533"/>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FAEC393"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91DB63"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9A178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E85FA47" w14:textId="77777777" w:rsidR="000D7357" w:rsidRPr="00524730" w:rsidRDefault="000D7357" w:rsidP="000D7357">
            <w:pPr>
              <w:jc w:val="center"/>
              <w:rPr>
                <w:rFonts w:ascii="Courier" w:hAnsi="Courier"/>
                <w:sz w:val="24"/>
                <w:szCs w:val="24"/>
              </w:rPr>
            </w:pPr>
            <w:r w:rsidRPr="00524730">
              <w:rPr>
                <w:rFonts w:ascii="Courier" w:hAnsi="Courier"/>
                <w:sz w:val="24"/>
                <w:szCs w:val="24"/>
              </w:rPr>
              <w:t>12</w:t>
            </w:r>
          </w:p>
        </w:tc>
        <w:tc>
          <w:tcPr>
            <w:tcW w:w="720" w:type="dxa"/>
            <w:tcBorders>
              <w:top w:val="single" w:sz="6" w:space="0" w:color="auto"/>
              <w:bottom w:val="single" w:sz="6" w:space="0" w:color="auto"/>
              <w:right w:val="single" w:sz="6" w:space="0" w:color="auto"/>
            </w:tcBorders>
            <w:shd w:val="clear" w:color="auto" w:fill="auto"/>
          </w:tcPr>
          <w:p w14:paraId="14DF33E9"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1D73B60"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0DA186"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FA6EBE" w14:textId="77777777" w:rsidR="000D7357" w:rsidRPr="007A3FEC" w:rsidRDefault="000D7357" w:rsidP="000D7357">
            <w:pPr>
              <w:jc w:val="center"/>
              <w:rPr>
                <w:rFonts w:ascii="Courier" w:hAnsi="Courier"/>
                <w:lang w:bidi="hi-IN"/>
              </w:rPr>
            </w:pPr>
            <w:r w:rsidRPr="007A3FEC">
              <w:rPr>
                <w:rFonts w:ascii="Courier" w:hAnsi="Courier"/>
                <w:lang w:bidi="ta-IN"/>
              </w:rPr>
              <w:t>0BA9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477396D" w14:textId="77777777" w:rsidR="000D7357" w:rsidRPr="007A3FEC" w:rsidRDefault="000D7357" w:rsidP="000D7357">
            <w:pPr>
              <w:jc w:val="center"/>
              <w:rPr>
                <w:rFonts w:ascii="Courier" w:hAnsi="Courier"/>
                <w:lang w:bidi="hi-IN"/>
              </w:rPr>
            </w:pPr>
            <w:r w:rsidRPr="007A3FEC">
              <w:rPr>
                <w:rFonts w:ascii="Courier" w:hAnsi="Courier"/>
                <w:lang w:bidi="ta-IN"/>
              </w:rPr>
              <w:t>0BB8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CE2F299" w14:textId="77777777" w:rsidR="000D7357" w:rsidRPr="007A3FEC" w:rsidRDefault="000D7357" w:rsidP="000D7357">
            <w:pPr>
              <w:jc w:val="center"/>
              <w:rPr>
                <w:rFonts w:ascii="Courier" w:hAnsi="Courier"/>
                <w:lang w:val="fr-FR" w:bidi="hi-IN"/>
              </w:rPr>
            </w:pPr>
            <w:r w:rsidRPr="007A3FEC">
              <w:rPr>
                <w:rFonts w:ascii="Courier" w:hAnsi="Courier"/>
                <w:lang w:bidi="ta-IN"/>
              </w:rPr>
              <w:t>0BCA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81B5EB" w14:textId="77777777" w:rsidR="000D7357" w:rsidRPr="007A3FEC" w:rsidRDefault="000D7357" w:rsidP="000D7357">
            <w:pPr>
              <w:jc w:val="center"/>
              <w:rPr>
                <w:rFonts w:ascii="Courier" w:hAnsi="Courier"/>
              </w:rPr>
            </w:pPr>
            <w:r w:rsidRPr="007A3FEC">
              <w:rPr>
                <w:rFonts w:ascii="Courier" w:hAnsi="Courier"/>
              </w:rPr>
              <w:t>l</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02CC626" w14:textId="77777777" w:rsidR="000D7357" w:rsidRPr="007A3FEC" w:rsidRDefault="000D7357" w:rsidP="000D7357">
            <w:pPr>
              <w:jc w:val="center"/>
              <w:rPr>
                <w:rFonts w:ascii="Courier" w:hAnsi="Courier"/>
                <w:lang w:val="fr-FR" w:bidi="hi-IN"/>
              </w:rPr>
            </w:pPr>
            <w:r w:rsidRPr="007A3FEC">
              <w:rPr>
                <w:rFonts w:ascii="Courier" w:hAnsi="Courier"/>
                <w:lang w:val="fr-FR" w:bidi="ta-IN"/>
              </w:rPr>
              <w:t>0BF0</w:t>
            </w:r>
          </w:p>
        </w:tc>
        <w:bookmarkStart w:id="1536" w:name="_MCCTEMPBM_CRPT01491062___7"/>
        <w:bookmarkEnd w:id="1536"/>
      </w:tr>
      <w:tr w:rsidR="000D7357" w:rsidRPr="007A3FEC" w14:paraId="1492CFA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A38DEE0" w14:textId="77777777" w:rsidR="000D7357" w:rsidRPr="00524730" w:rsidRDefault="000D7357" w:rsidP="000D7357">
            <w:pPr>
              <w:jc w:val="center"/>
              <w:rPr>
                <w:rFonts w:ascii="Courier" w:hAnsi="Courier"/>
                <w:sz w:val="24"/>
                <w:szCs w:val="24"/>
              </w:rPr>
            </w:pPr>
            <w:bookmarkStart w:id="1537" w:name="_MCCTEMPBM_CRPT01491063___4" w:colFirst="0" w:colLast="11"/>
            <w:bookmarkEnd w:id="1535"/>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CB1602"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18346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9E250F"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10096A7" w14:textId="77777777" w:rsidR="000D7357" w:rsidRPr="00524730" w:rsidRDefault="000D7357" w:rsidP="000D7357">
            <w:pPr>
              <w:jc w:val="center"/>
              <w:rPr>
                <w:rFonts w:ascii="Courier" w:hAnsi="Courier"/>
                <w:sz w:val="24"/>
                <w:szCs w:val="24"/>
              </w:rPr>
            </w:pPr>
            <w:r w:rsidRPr="00524730">
              <w:rPr>
                <w:rFonts w:ascii="Courier" w:hAnsi="Courier"/>
                <w:sz w:val="24"/>
                <w:szCs w:val="24"/>
              </w:rPr>
              <w:t>13</w:t>
            </w:r>
          </w:p>
        </w:tc>
        <w:tc>
          <w:tcPr>
            <w:tcW w:w="720" w:type="dxa"/>
            <w:tcBorders>
              <w:top w:val="single" w:sz="6" w:space="0" w:color="auto"/>
              <w:bottom w:val="single" w:sz="6" w:space="0" w:color="auto"/>
              <w:right w:val="single" w:sz="6" w:space="0" w:color="auto"/>
            </w:tcBorders>
            <w:shd w:val="clear" w:color="auto" w:fill="auto"/>
          </w:tcPr>
          <w:p w14:paraId="7EA05536" w14:textId="77777777" w:rsidR="000D7357" w:rsidRPr="007A3FEC" w:rsidRDefault="000D7357" w:rsidP="000D7357">
            <w:pPr>
              <w:jc w:val="center"/>
              <w:rPr>
                <w:rFonts w:ascii="Courier" w:hAnsi="Courier"/>
              </w:rPr>
            </w:pPr>
            <w:r w:rsidRPr="007A3FEC">
              <w:rPr>
                <w:rFonts w:ascii="Courier" w:hAnsi="Courier"/>
              </w:rPr>
              <w:t>CR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7F202EF" w14:textId="77777777" w:rsidR="000D7357" w:rsidRPr="007A3FEC" w:rsidRDefault="000D7357" w:rsidP="000D7357">
            <w:pPr>
              <w:jc w:val="center"/>
              <w:rPr>
                <w:rFonts w:ascii="Courier" w:hAnsi="Courier"/>
                <w:lang w:val="fr-FR" w:bidi="hi-IN"/>
              </w:rPr>
            </w:pPr>
            <w:r w:rsidRPr="007A3FEC">
              <w:rPr>
                <w:rFonts w:ascii="Courier" w:hAnsi="Courier"/>
                <w:lang w:val="fr-FR" w:bidi="hi-IN"/>
              </w:rPr>
              <w:t>0B9C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A6770A7" w14:textId="77777777" w:rsidR="000D7357" w:rsidRPr="007A3FEC" w:rsidRDefault="000D7357" w:rsidP="000D7357">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598ABC" w14:textId="77777777" w:rsidR="000D7357" w:rsidRPr="007A3FEC" w:rsidRDefault="000D7357" w:rsidP="000D7357">
            <w:pPr>
              <w:jc w:val="center"/>
              <w:rPr>
                <w:rFonts w:ascii="Courier" w:hAnsi="Courier"/>
                <w:lang w:bidi="hi-IN"/>
              </w:rPr>
            </w:pPr>
            <w:r w:rsidRPr="007A3FEC">
              <w:rPr>
                <w:rFonts w:ascii="Courier" w:hAnsi="Courier"/>
                <w:lang w:bidi="ta-IN"/>
              </w:rPr>
              <w:t>0BAA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F2C46DB" w14:textId="77777777" w:rsidR="000D7357" w:rsidRPr="007A3FEC" w:rsidRDefault="000D7357" w:rsidP="000D7357">
            <w:pPr>
              <w:jc w:val="center"/>
              <w:rPr>
                <w:rFonts w:ascii="Courier" w:hAnsi="Courier"/>
                <w:lang w:bidi="hi-IN"/>
              </w:rPr>
            </w:pPr>
            <w:r w:rsidRPr="007A3FEC">
              <w:rPr>
                <w:rFonts w:ascii="Courier" w:hAnsi="Courier"/>
                <w:lang w:bidi="ta-IN"/>
              </w:rPr>
              <w:t>0BB9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A72371" w14:textId="77777777" w:rsidR="000D7357" w:rsidRPr="007A3FEC" w:rsidRDefault="000D7357" w:rsidP="000D7357">
            <w:pPr>
              <w:jc w:val="center"/>
              <w:rPr>
                <w:rFonts w:ascii="Courier" w:hAnsi="Courier"/>
                <w:lang w:val="fr-FR" w:bidi="hi-IN"/>
              </w:rPr>
            </w:pPr>
            <w:r w:rsidRPr="007A3FEC">
              <w:rPr>
                <w:rFonts w:ascii="Courier" w:hAnsi="Courier"/>
                <w:lang w:bidi="ta-IN"/>
              </w:rPr>
              <w:t>0BCB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7075E78" w14:textId="77777777" w:rsidR="000D7357" w:rsidRPr="007A3FEC" w:rsidRDefault="000D7357" w:rsidP="000D7357">
            <w:pPr>
              <w:jc w:val="center"/>
              <w:rPr>
                <w:rFonts w:ascii="Courier" w:hAnsi="Courier"/>
              </w:rPr>
            </w:pPr>
            <w:r w:rsidRPr="007A3FEC">
              <w:rPr>
                <w:rFonts w:ascii="Courier" w:hAnsi="Courier"/>
              </w:rPr>
              <w:t>m</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0C0192D" w14:textId="77777777" w:rsidR="000D7357" w:rsidRPr="007A3FEC" w:rsidRDefault="000D7357" w:rsidP="000D7357">
            <w:pPr>
              <w:jc w:val="center"/>
              <w:rPr>
                <w:rFonts w:ascii="Courier" w:hAnsi="Courier"/>
              </w:rPr>
            </w:pPr>
            <w:r w:rsidRPr="007A3FEC">
              <w:rPr>
                <w:rFonts w:ascii="Courier" w:hAnsi="Courier"/>
                <w:lang w:bidi="ta-IN"/>
              </w:rPr>
              <w:t>0BF1</w:t>
            </w:r>
          </w:p>
        </w:tc>
        <w:bookmarkStart w:id="1538" w:name="_MCCTEMPBM_CRPT01491064___7"/>
        <w:bookmarkEnd w:id="1538"/>
      </w:tr>
      <w:tr w:rsidR="000D7357" w:rsidRPr="007A3FEC" w14:paraId="41D2AE33"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F3520B1" w14:textId="77777777" w:rsidR="000D7357" w:rsidRPr="00524730" w:rsidRDefault="000D7357" w:rsidP="000D7357">
            <w:pPr>
              <w:jc w:val="center"/>
              <w:rPr>
                <w:rFonts w:ascii="Courier" w:hAnsi="Courier"/>
                <w:sz w:val="24"/>
                <w:szCs w:val="24"/>
              </w:rPr>
            </w:pPr>
            <w:bookmarkStart w:id="1539" w:name="_MCCTEMPBM_CRPT01491065___4" w:colFirst="0" w:colLast="11"/>
            <w:bookmarkEnd w:id="1537"/>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341D24"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4EA4B4"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A1150D4"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5569AC7" w14:textId="77777777" w:rsidR="000D7357" w:rsidRPr="00524730" w:rsidRDefault="000D7357" w:rsidP="000D7357">
            <w:pPr>
              <w:jc w:val="center"/>
              <w:rPr>
                <w:rFonts w:ascii="Courier" w:hAnsi="Courier"/>
                <w:sz w:val="24"/>
                <w:szCs w:val="24"/>
              </w:rPr>
            </w:pPr>
            <w:r w:rsidRPr="00524730">
              <w:rPr>
                <w:rFonts w:ascii="Courier" w:hAnsi="Courier"/>
                <w:sz w:val="24"/>
                <w:szCs w:val="24"/>
              </w:rPr>
              <w:t>14</w:t>
            </w:r>
          </w:p>
        </w:tc>
        <w:tc>
          <w:tcPr>
            <w:tcW w:w="720" w:type="dxa"/>
            <w:tcBorders>
              <w:top w:val="single" w:sz="6" w:space="0" w:color="auto"/>
              <w:bottom w:val="single" w:sz="6" w:space="0" w:color="auto"/>
              <w:right w:val="single" w:sz="6" w:space="0" w:color="auto"/>
            </w:tcBorders>
            <w:shd w:val="clear" w:color="auto" w:fill="auto"/>
          </w:tcPr>
          <w:p w14:paraId="067C7BE5" w14:textId="77777777" w:rsidR="000D7357" w:rsidRPr="007A3FEC" w:rsidRDefault="000D7357" w:rsidP="000D7357">
            <w:pPr>
              <w:jc w:val="center"/>
              <w:rPr>
                <w:rFonts w:ascii="Courier" w:hAnsi="Courier"/>
                <w:lang w:bidi="hi-IN"/>
              </w:rPr>
            </w:pPr>
            <w:r w:rsidRPr="007A3FEC">
              <w:rPr>
                <w:rFonts w:ascii="Courier" w:hAnsi="Courier"/>
                <w:lang w:bidi="ta-IN"/>
              </w:rPr>
              <w:t>0B8E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0A9AB1F"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16C789"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F1B599" w14:textId="77777777" w:rsidR="000D7357" w:rsidRPr="007A3FEC" w:rsidRDefault="000D7357" w:rsidP="000D7357">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D09ED3" w14:textId="77777777" w:rsidR="000D7357" w:rsidRPr="007A3FEC" w:rsidRDefault="000D7357" w:rsidP="000D7357">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169E23D" w14:textId="77777777" w:rsidR="000D7357" w:rsidRPr="007A3FEC" w:rsidRDefault="000D7357" w:rsidP="000D7357">
            <w:pPr>
              <w:jc w:val="center"/>
              <w:rPr>
                <w:rFonts w:ascii="Courier" w:hAnsi="Courier"/>
                <w:lang w:val="fr-FR" w:bidi="hi-IN"/>
              </w:rPr>
            </w:pPr>
            <w:r w:rsidRPr="007A3FEC">
              <w:rPr>
                <w:rFonts w:ascii="Courier" w:hAnsi="Courier"/>
                <w:lang w:bidi="ta-IN"/>
              </w:rPr>
              <w:t>0BCC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61912FB" w14:textId="77777777" w:rsidR="000D7357" w:rsidRPr="007A3FEC" w:rsidRDefault="000D7357" w:rsidP="000D7357">
            <w:pPr>
              <w:jc w:val="center"/>
              <w:rPr>
                <w:rFonts w:ascii="Courier" w:hAnsi="Courier"/>
              </w:rPr>
            </w:pPr>
            <w:r w:rsidRPr="007A3FEC">
              <w:rPr>
                <w:rFonts w:ascii="Courier" w:hAnsi="Courier"/>
              </w:rPr>
              <w:t>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AF9F256" w14:textId="77777777" w:rsidR="000D7357" w:rsidRPr="007A3FEC" w:rsidRDefault="000D7357" w:rsidP="000D7357">
            <w:pPr>
              <w:jc w:val="center"/>
              <w:rPr>
                <w:rFonts w:ascii="Courier" w:hAnsi="Courier"/>
              </w:rPr>
            </w:pPr>
            <w:r w:rsidRPr="007A3FEC">
              <w:rPr>
                <w:rFonts w:ascii="Courier" w:hAnsi="Courier"/>
                <w:lang w:bidi="ta-IN"/>
              </w:rPr>
              <w:t>0BF2</w:t>
            </w:r>
          </w:p>
        </w:tc>
        <w:bookmarkStart w:id="1540" w:name="_MCCTEMPBM_CRPT01491066___7"/>
        <w:bookmarkEnd w:id="1540"/>
      </w:tr>
      <w:tr w:rsidR="000D7357" w:rsidRPr="007A3FEC" w14:paraId="4A1067A9"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A71B604" w14:textId="77777777" w:rsidR="000D7357" w:rsidRPr="00524730" w:rsidRDefault="000D7357" w:rsidP="000D7357">
            <w:pPr>
              <w:jc w:val="center"/>
              <w:rPr>
                <w:rFonts w:ascii="Courier" w:hAnsi="Courier"/>
                <w:sz w:val="24"/>
                <w:szCs w:val="24"/>
              </w:rPr>
            </w:pPr>
            <w:bookmarkStart w:id="1541" w:name="_MCCTEMPBM_CRPT01491067___4" w:colFirst="0" w:colLast="11"/>
            <w:bookmarkEnd w:id="1539"/>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76088FB"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D73AA47"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5815E5"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34CE38F" w14:textId="77777777" w:rsidR="000D7357" w:rsidRPr="00524730" w:rsidRDefault="000D7357" w:rsidP="000D7357">
            <w:pPr>
              <w:jc w:val="center"/>
              <w:rPr>
                <w:rFonts w:ascii="Courier" w:hAnsi="Courier"/>
                <w:sz w:val="24"/>
                <w:szCs w:val="24"/>
              </w:rPr>
            </w:pPr>
            <w:r w:rsidRPr="00524730">
              <w:rPr>
                <w:rFonts w:ascii="Courier" w:hAnsi="Courier"/>
                <w:sz w:val="24"/>
                <w:szCs w:val="24"/>
              </w:rPr>
              <w:t>15</w:t>
            </w:r>
          </w:p>
        </w:tc>
        <w:tc>
          <w:tcPr>
            <w:tcW w:w="720" w:type="dxa"/>
            <w:tcBorders>
              <w:top w:val="single" w:sz="6" w:space="0" w:color="auto"/>
              <w:bottom w:val="single" w:sz="6" w:space="0" w:color="auto"/>
              <w:right w:val="single" w:sz="6" w:space="0" w:color="auto"/>
            </w:tcBorders>
            <w:shd w:val="clear" w:color="auto" w:fill="auto"/>
          </w:tcPr>
          <w:p w14:paraId="77C2B80B" w14:textId="77777777" w:rsidR="000D7357" w:rsidRPr="007A3FEC" w:rsidRDefault="000D7357" w:rsidP="000D7357">
            <w:pPr>
              <w:jc w:val="center"/>
              <w:rPr>
                <w:rFonts w:ascii="Courier" w:hAnsi="Courier"/>
                <w:lang w:bidi="hi-IN"/>
              </w:rPr>
            </w:pPr>
            <w:r w:rsidRPr="007A3FEC">
              <w:rPr>
                <w:rFonts w:ascii="Courier" w:hAnsi="Courier"/>
                <w:lang w:bidi="ta-IN"/>
              </w:rPr>
              <w:t>0B8F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1B68B3" w14:textId="77777777" w:rsidR="000D7357" w:rsidRPr="007A3FEC" w:rsidRDefault="000D7357" w:rsidP="000D7357">
            <w:pPr>
              <w:jc w:val="center"/>
              <w:rPr>
                <w:rFonts w:ascii="Courier" w:hAnsi="Courier"/>
                <w:lang w:bidi="hi-IN"/>
              </w:rPr>
            </w:pPr>
            <w:r w:rsidRPr="007A3FEC">
              <w:rPr>
                <w:rFonts w:ascii="Courier" w:hAnsi="Courier"/>
                <w:lang w:bidi="hi-IN"/>
              </w:rPr>
              <w:t>0B9E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8C4151" w14:textId="77777777" w:rsidR="000D7357" w:rsidRPr="007A3FEC" w:rsidRDefault="000D7357" w:rsidP="000D7357">
            <w:pPr>
              <w:jc w:val="center"/>
              <w:rPr>
                <w:rFonts w:ascii="Courier" w:hAnsi="Courier"/>
                <w:lang w:val="fr-FR" w:bidi="hi-IN"/>
              </w:rPr>
            </w:pPr>
            <w:r w:rsidRPr="007A3FEC">
              <w:rPr>
                <w:rFonts w:ascii="Courier" w:hAnsi="Courier"/>
                <w:lang w:val="fr-FR" w:bidi="hi-IN"/>
              </w:rPr>
              <w:t>0BA8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1B2934B" w14:textId="77777777" w:rsidR="000D7357" w:rsidRPr="007A3FEC" w:rsidRDefault="000D7357" w:rsidP="000D7357">
            <w:pPr>
              <w:jc w:val="center"/>
              <w:rPr>
                <w:rFonts w:ascii="Courier" w:hAnsi="Courier"/>
                <w:lang w:val="fr-FR"/>
              </w:rPr>
            </w:pPr>
            <w:r w:rsidRPr="007A3FEC">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AC9A068" w14:textId="77777777" w:rsidR="000D7357" w:rsidRPr="007A3FEC" w:rsidRDefault="000D7357" w:rsidP="000D7357">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41B686F" w14:textId="77777777" w:rsidR="000D7357" w:rsidRPr="007A3FEC" w:rsidRDefault="000D7357" w:rsidP="000D7357">
            <w:pPr>
              <w:jc w:val="center"/>
              <w:rPr>
                <w:rFonts w:ascii="Courier" w:hAnsi="Courier"/>
                <w:lang w:bidi="hi-IN"/>
              </w:rPr>
            </w:pPr>
            <w:r w:rsidRPr="007A3FEC">
              <w:rPr>
                <w:rFonts w:ascii="Courier" w:hAnsi="Courier"/>
                <w:lang w:bidi="ta-IN"/>
              </w:rPr>
              <w:t>0BCD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823C12" w14:textId="77777777" w:rsidR="000D7357" w:rsidRPr="007A3FEC" w:rsidRDefault="000D7357" w:rsidP="000D7357">
            <w:pPr>
              <w:jc w:val="center"/>
              <w:rPr>
                <w:rFonts w:ascii="Courier" w:hAnsi="Courier"/>
                <w:lang w:val="fr-FR"/>
              </w:rPr>
            </w:pPr>
            <w:r w:rsidRPr="007A3FEC">
              <w:rPr>
                <w:rFonts w:ascii="Courier" w:hAnsi="Courier"/>
                <w:lang w:val="fr-FR"/>
              </w:rPr>
              <w:t>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475EE6" w14:textId="77777777" w:rsidR="000D7357" w:rsidRPr="007A3FEC" w:rsidRDefault="000D7357" w:rsidP="000D7357">
            <w:pPr>
              <w:jc w:val="center"/>
              <w:rPr>
                <w:rFonts w:ascii="Courier" w:hAnsi="Courier"/>
              </w:rPr>
            </w:pPr>
            <w:r w:rsidRPr="007A3FEC">
              <w:rPr>
                <w:rFonts w:ascii="Courier" w:hAnsi="Courier"/>
                <w:lang w:bidi="ta-IN"/>
              </w:rPr>
              <w:t>0BF9</w:t>
            </w:r>
          </w:p>
        </w:tc>
        <w:bookmarkStart w:id="1542" w:name="_MCCTEMPBM_CRPT01491068___7"/>
        <w:bookmarkEnd w:id="1542"/>
      </w:tr>
      <w:tr w:rsidR="000D7357" w:rsidRPr="00524730" w14:paraId="3C7FFF23" w14:textId="77777777">
        <w:trPr>
          <w:cantSplit/>
          <w:jc w:val="center"/>
        </w:trPr>
        <w:tc>
          <w:tcPr>
            <w:tcW w:w="0" w:type="auto"/>
            <w:gridSpan w:val="13"/>
            <w:tcBorders>
              <w:top w:val="single" w:sz="6" w:space="0" w:color="auto"/>
              <w:left w:val="single" w:sz="6" w:space="0" w:color="auto"/>
              <w:bottom w:val="single" w:sz="6" w:space="0" w:color="auto"/>
              <w:right w:val="single" w:sz="6" w:space="0" w:color="auto"/>
            </w:tcBorders>
            <w:shd w:val="clear" w:color="auto" w:fill="auto"/>
          </w:tcPr>
          <w:p w14:paraId="72658A85" w14:textId="77777777" w:rsidR="000D7357" w:rsidRPr="00524730" w:rsidRDefault="000D7357" w:rsidP="000D7357">
            <w:pPr>
              <w:rPr>
                <w:rFonts w:ascii="Arial" w:hAnsi="Arial" w:cs="Arial"/>
                <w:sz w:val="18"/>
                <w:szCs w:val="18"/>
              </w:rPr>
            </w:pPr>
            <w:bookmarkStart w:id="1543" w:name="_MCCTEMPBM_CRPT01491069___7"/>
            <w:bookmarkEnd w:id="1541"/>
            <w:r w:rsidRPr="00524730">
              <w:rPr>
                <w:rFonts w:ascii="Arial" w:hAnsi="Arial" w:cs="Arial"/>
                <w:sz w:val="18"/>
                <w:szCs w:val="18"/>
              </w:rPr>
              <w:t>NOTE 1): This code is an escape to an extension of this table (either to the GSM 7 bit default alphabet extension table, see subclause 6.2.1.1, or a National Language Single Shift Table, see subclause 6.2.1.2.2). A receiving entity which does not understand the meaning of this escape mechanism shall display it as a space character.</w:t>
            </w:r>
            <w:bookmarkEnd w:id="1543"/>
          </w:p>
        </w:tc>
        <w:bookmarkStart w:id="1544" w:name="_MCCTEMPBM_CRPT01491070___7"/>
        <w:bookmarkEnd w:id="1544"/>
      </w:tr>
    </w:tbl>
    <w:p w14:paraId="156BAE12" w14:textId="77777777" w:rsidR="000D7357" w:rsidRPr="00E67E27" w:rsidRDefault="000D7357" w:rsidP="000D7357">
      <w:pPr>
        <w:rPr>
          <w:rFonts w:ascii="Arial" w:hAnsi="Arial" w:cs="Arial"/>
        </w:rPr>
      </w:pPr>
      <w:bookmarkStart w:id="1545" w:name="_MCCTEMPBM_CRPT01491071___7"/>
    </w:p>
    <w:bookmarkEnd w:id="1545"/>
    <w:p w14:paraId="5F019F89" w14:textId="77777777" w:rsidR="000D7357" w:rsidRDefault="000D7357" w:rsidP="00530E85">
      <w:pPr>
        <w:pStyle w:val="Heading2"/>
      </w:pPr>
      <w:r>
        <w:br w:type="page"/>
      </w:r>
      <w:bookmarkStart w:id="1546" w:name="_Toc248656901"/>
      <w:r>
        <w:lastRenderedPageBreak/>
        <w:t>A.3.12</w:t>
      </w:r>
      <w:r w:rsidRPr="00CD28AE">
        <w:tab/>
      </w:r>
      <w:r>
        <w:t>Telugu</w:t>
      </w:r>
      <w:r w:rsidRPr="00CD28AE">
        <w:t xml:space="preserve"> National Language Locking Shift Table</w:t>
      </w:r>
      <w:bookmarkEnd w:id="1546"/>
    </w:p>
    <w:p w14:paraId="5C52310C" w14:textId="77777777" w:rsidR="000D7357" w:rsidRDefault="000D7357" w:rsidP="000D7357">
      <w:pPr>
        <w:pStyle w:val="NO"/>
      </w:pPr>
      <w:r>
        <w:t>NOTE</w:t>
      </w:r>
      <w:r w:rsidRPr="00737AFB">
        <w:t>:</w:t>
      </w:r>
      <w:r>
        <w:tab/>
      </w:r>
      <w:r w:rsidRPr="00737AFB">
        <w:t xml:space="preserve">In the table below, the </w:t>
      </w:r>
      <w:r>
        <w:t>Telugu characters are represented using Unicode</w:t>
      </w:r>
      <w:r w:rsidRPr="00737AFB">
        <w:t>.</w:t>
      </w:r>
    </w:p>
    <w:p w14:paraId="583070E0" w14:textId="77777777" w:rsidR="000D7357" w:rsidRPr="003F5624" w:rsidRDefault="000D7357" w:rsidP="000D7357">
      <w:pPr>
        <w:pStyle w:val="TH"/>
      </w:pPr>
    </w:p>
    <w:tbl>
      <w:tblPr>
        <w:tblW w:w="0" w:type="auto"/>
        <w:jc w:val="center"/>
        <w:tblLook w:val="0000" w:firstRow="0" w:lastRow="0" w:firstColumn="0" w:lastColumn="0" w:noHBand="0" w:noVBand="0"/>
      </w:tblPr>
      <w:tblGrid>
        <w:gridCol w:w="651"/>
        <w:gridCol w:w="651"/>
        <w:gridCol w:w="651"/>
        <w:gridCol w:w="651"/>
        <w:gridCol w:w="651"/>
        <w:gridCol w:w="825"/>
        <w:gridCol w:w="825"/>
        <w:gridCol w:w="825"/>
        <w:gridCol w:w="825"/>
        <w:gridCol w:w="825"/>
        <w:gridCol w:w="825"/>
        <w:gridCol w:w="825"/>
        <w:gridCol w:w="825"/>
      </w:tblGrid>
      <w:tr w:rsidR="000D7357" w:rsidRPr="00524730" w14:paraId="755DE9F2" w14:textId="77777777">
        <w:trPr>
          <w:cantSplit/>
          <w:trHeight w:hRule="exact" w:val="480"/>
          <w:jc w:val="center"/>
        </w:trPr>
        <w:tc>
          <w:tcPr>
            <w:tcW w:w="758" w:type="dxa"/>
            <w:shd w:val="clear" w:color="auto" w:fill="auto"/>
          </w:tcPr>
          <w:p w14:paraId="55672135" w14:textId="77777777" w:rsidR="000D7357" w:rsidRPr="00524730" w:rsidRDefault="000D7357" w:rsidP="000D7357">
            <w:pPr>
              <w:jc w:val="center"/>
              <w:rPr>
                <w:rFonts w:ascii="Courier" w:hAnsi="Courier"/>
                <w:sz w:val="24"/>
                <w:szCs w:val="24"/>
              </w:rPr>
            </w:pPr>
            <w:bookmarkStart w:id="1547" w:name="_MCCTEMPBM_CRPT01491072___4" w:colFirst="0" w:colLast="11"/>
          </w:p>
        </w:tc>
        <w:tc>
          <w:tcPr>
            <w:tcW w:w="758" w:type="dxa"/>
            <w:shd w:val="clear" w:color="auto" w:fill="auto"/>
          </w:tcPr>
          <w:p w14:paraId="7071D44E" w14:textId="77777777" w:rsidR="000D7357" w:rsidRPr="00524730" w:rsidRDefault="000D7357" w:rsidP="000D7357">
            <w:pPr>
              <w:jc w:val="center"/>
              <w:rPr>
                <w:rFonts w:ascii="Courier" w:hAnsi="Courier"/>
                <w:sz w:val="24"/>
                <w:szCs w:val="24"/>
              </w:rPr>
            </w:pPr>
          </w:p>
        </w:tc>
        <w:tc>
          <w:tcPr>
            <w:tcW w:w="758" w:type="dxa"/>
            <w:shd w:val="clear" w:color="auto" w:fill="auto"/>
          </w:tcPr>
          <w:p w14:paraId="59EA9D4F" w14:textId="77777777" w:rsidR="000D7357" w:rsidRPr="00524730" w:rsidRDefault="000D7357" w:rsidP="000D7357">
            <w:pPr>
              <w:jc w:val="center"/>
              <w:rPr>
                <w:rFonts w:ascii="Courier" w:hAnsi="Courier"/>
                <w:sz w:val="24"/>
                <w:szCs w:val="24"/>
              </w:rPr>
            </w:pPr>
          </w:p>
        </w:tc>
        <w:tc>
          <w:tcPr>
            <w:tcW w:w="758" w:type="dxa"/>
            <w:shd w:val="clear" w:color="auto" w:fill="auto"/>
          </w:tcPr>
          <w:p w14:paraId="18A1CBF9" w14:textId="77777777" w:rsidR="000D7357" w:rsidRPr="00524730" w:rsidRDefault="000D7357" w:rsidP="000D7357">
            <w:pPr>
              <w:jc w:val="center"/>
              <w:rPr>
                <w:rFonts w:ascii="Courier" w:hAnsi="Courier"/>
                <w:sz w:val="24"/>
                <w:szCs w:val="24"/>
              </w:rPr>
            </w:pP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21AD4FE" w14:textId="77777777" w:rsidR="000D7357" w:rsidRPr="00524730" w:rsidRDefault="000D7357" w:rsidP="000D7357">
            <w:pPr>
              <w:jc w:val="center"/>
              <w:rPr>
                <w:rFonts w:ascii="Courier" w:hAnsi="Courier"/>
                <w:sz w:val="24"/>
                <w:szCs w:val="24"/>
              </w:rPr>
            </w:pPr>
            <w:r w:rsidRPr="00524730">
              <w:rPr>
                <w:rFonts w:ascii="Courier" w:hAnsi="Courier"/>
                <w:sz w:val="24"/>
                <w:szCs w:val="24"/>
              </w:rPr>
              <w:t>b7</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A69DD5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A5CBD2D"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2D24323"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7665CC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D00ECB9"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478626CF"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008BB67C"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9" w:type="dxa"/>
            <w:tcBorders>
              <w:top w:val="single" w:sz="6" w:space="0" w:color="auto"/>
              <w:left w:val="single" w:sz="6" w:space="0" w:color="auto"/>
              <w:bottom w:val="single" w:sz="6" w:space="0" w:color="auto"/>
              <w:right w:val="single" w:sz="6" w:space="0" w:color="auto"/>
            </w:tcBorders>
            <w:shd w:val="clear" w:color="auto" w:fill="auto"/>
          </w:tcPr>
          <w:p w14:paraId="0AE45A03"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bookmarkStart w:id="1548" w:name="_MCCTEMPBM_CRPT01491073___7"/>
        <w:bookmarkEnd w:id="1548"/>
      </w:tr>
      <w:tr w:rsidR="000D7357" w:rsidRPr="00524730" w14:paraId="0436E809" w14:textId="77777777">
        <w:trPr>
          <w:cantSplit/>
          <w:trHeight w:hRule="exact" w:val="480"/>
          <w:jc w:val="center"/>
        </w:trPr>
        <w:tc>
          <w:tcPr>
            <w:tcW w:w="758" w:type="dxa"/>
            <w:shd w:val="clear" w:color="auto" w:fill="auto"/>
          </w:tcPr>
          <w:p w14:paraId="2EE4F1D9" w14:textId="77777777" w:rsidR="000D7357" w:rsidRPr="00524730" w:rsidRDefault="000D7357" w:rsidP="000D7357">
            <w:pPr>
              <w:jc w:val="center"/>
              <w:rPr>
                <w:rFonts w:ascii="Courier" w:hAnsi="Courier"/>
                <w:sz w:val="24"/>
                <w:szCs w:val="24"/>
              </w:rPr>
            </w:pPr>
            <w:bookmarkStart w:id="1549" w:name="_MCCTEMPBM_CRPT01491074___4" w:colFirst="0" w:colLast="11"/>
            <w:bookmarkEnd w:id="1547"/>
          </w:p>
        </w:tc>
        <w:tc>
          <w:tcPr>
            <w:tcW w:w="758" w:type="dxa"/>
            <w:shd w:val="clear" w:color="auto" w:fill="auto"/>
          </w:tcPr>
          <w:p w14:paraId="201ED68B" w14:textId="77777777" w:rsidR="000D7357" w:rsidRPr="00524730" w:rsidRDefault="000D7357" w:rsidP="000D7357">
            <w:pPr>
              <w:jc w:val="center"/>
              <w:rPr>
                <w:rFonts w:ascii="Courier" w:hAnsi="Courier"/>
                <w:sz w:val="24"/>
                <w:szCs w:val="24"/>
              </w:rPr>
            </w:pPr>
          </w:p>
        </w:tc>
        <w:tc>
          <w:tcPr>
            <w:tcW w:w="758" w:type="dxa"/>
            <w:shd w:val="clear" w:color="auto" w:fill="auto"/>
          </w:tcPr>
          <w:p w14:paraId="5A195BA0" w14:textId="77777777" w:rsidR="000D7357" w:rsidRPr="00524730" w:rsidRDefault="000D7357" w:rsidP="000D7357">
            <w:pPr>
              <w:jc w:val="center"/>
              <w:rPr>
                <w:rFonts w:ascii="Courier" w:hAnsi="Courier"/>
                <w:sz w:val="24"/>
                <w:szCs w:val="24"/>
              </w:rPr>
            </w:pPr>
          </w:p>
        </w:tc>
        <w:tc>
          <w:tcPr>
            <w:tcW w:w="758" w:type="dxa"/>
            <w:shd w:val="clear" w:color="auto" w:fill="auto"/>
          </w:tcPr>
          <w:p w14:paraId="19DCEDC2" w14:textId="77777777" w:rsidR="000D7357" w:rsidRPr="00524730" w:rsidRDefault="000D7357" w:rsidP="000D7357">
            <w:pPr>
              <w:jc w:val="center"/>
              <w:rPr>
                <w:rFonts w:ascii="Courier" w:hAnsi="Courier"/>
                <w:sz w:val="24"/>
                <w:szCs w:val="24"/>
              </w:rPr>
            </w:pP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4B99DCC7" w14:textId="77777777" w:rsidR="000D7357" w:rsidRPr="00524730" w:rsidRDefault="000D7357" w:rsidP="000D7357">
            <w:pPr>
              <w:jc w:val="center"/>
              <w:rPr>
                <w:rFonts w:ascii="Courier" w:hAnsi="Courier"/>
                <w:sz w:val="24"/>
                <w:szCs w:val="24"/>
              </w:rPr>
            </w:pPr>
            <w:r w:rsidRPr="00524730">
              <w:rPr>
                <w:rFonts w:ascii="Courier" w:hAnsi="Courier"/>
                <w:sz w:val="24"/>
                <w:szCs w:val="24"/>
              </w:rPr>
              <w:t>b6</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68B7AC1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6950BF9F"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59D4207C"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9EF1A33"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4CCF89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666A4998"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6962CA8"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9" w:type="dxa"/>
            <w:tcBorders>
              <w:top w:val="single" w:sz="6" w:space="0" w:color="auto"/>
              <w:left w:val="single" w:sz="6" w:space="0" w:color="auto"/>
              <w:bottom w:val="single" w:sz="6" w:space="0" w:color="auto"/>
              <w:right w:val="single" w:sz="6" w:space="0" w:color="auto"/>
            </w:tcBorders>
            <w:shd w:val="clear" w:color="auto" w:fill="auto"/>
          </w:tcPr>
          <w:p w14:paraId="1A3BD3B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bookmarkStart w:id="1550" w:name="_MCCTEMPBM_CRPT01491075___7"/>
        <w:bookmarkEnd w:id="1550"/>
      </w:tr>
      <w:tr w:rsidR="000D7357" w:rsidRPr="00524730" w14:paraId="1D8685C5" w14:textId="77777777">
        <w:trPr>
          <w:cantSplit/>
          <w:trHeight w:hRule="exact" w:val="480"/>
          <w:jc w:val="center"/>
        </w:trPr>
        <w:tc>
          <w:tcPr>
            <w:tcW w:w="758" w:type="dxa"/>
            <w:tcBorders>
              <w:bottom w:val="single" w:sz="6" w:space="0" w:color="auto"/>
            </w:tcBorders>
            <w:shd w:val="clear" w:color="auto" w:fill="auto"/>
          </w:tcPr>
          <w:p w14:paraId="497043BC" w14:textId="77777777" w:rsidR="000D7357" w:rsidRPr="00524730" w:rsidRDefault="000D7357" w:rsidP="000D7357">
            <w:pPr>
              <w:jc w:val="center"/>
              <w:rPr>
                <w:rFonts w:ascii="Courier" w:hAnsi="Courier"/>
                <w:sz w:val="24"/>
                <w:szCs w:val="24"/>
              </w:rPr>
            </w:pPr>
            <w:bookmarkStart w:id="1551" w:name="_MCCTEMPBM_CRPT01491076___4" w:colFirst="0" w:colLast="11"/>
            <w:bookmarkEnd w:id="1549"/>
          </w:p>
        </w:tc>
        <w:tc>
          <w:tcPr>
            <w:tcW w:w="758" w:type="dxa"/>
            <w:tcBorders>
              <w:bottom w:val="single" w:sz="6" w:space="0" w:color="auto"/>
            </w:tcBorders>
            <w:shd w:val="clear" w:color="auto" w:fill="auto"/>
          </w:tcPr>
          <w:p w14:paraId="72E3726A" w14:textId="77777777" w:rsidR="000D7357" w:rsidRPr="00524730" w:rsidRDefault="000D7357" w:rsidP="000D7357">
            <w:pPr>
              <w:jc w:val="center"/>
              <w:rPr>
                <w:rFonts w:ascii="Courier" w:hAnsi="Courier"/>
                <w:sz w:val="24"/>
                <w:szCs w:val="24"/>
              </w:rPr>
            </w:pPr>
          </w:p>
        </w:tc>
        <w:tc>
          <w:tcPr>
            <w:tcW w:w="758" w:type="dxa"/>
            <w:tcBorders>
              <w:bottom w:val="single" w:sz="6" w:space="0" w:color="auto"/>
            </w:tcBorders>
            <w:shd w:val="clear" w:color="auto" w:fill="auto"/>
          </w:tcPr>
          <w:p w14:paraId="1AA934A9" w14:textId="77777777" w:rsidR="000D7357" w:rsidRPr="00524730" w:rsidRDefault="000D7357" w:rsidP="000D7357">
            <w:pPr>
              <w:jc w:val="center"/>
              <w:rPr>
                <w:rFonts w:ascii="Courier" w:hAnsi="Courier"/>
                <w:sz w:val="24"/>
                <w:szCs w:val="24"/>
              </w:rPr>
            </w:pPr>
          </w:p>
        </w:tc>
        <w:tc>
          <w:tcPr>
            <w:tcW w:w="758" w:type="dxa"/>
            <w:tcBorders>
              <w:bottom w:val="single" w:sz="6" w:space="0" w:color="auto"/>
            </w:tcBorders>
            <w:shd w:val="clear" w:color="auto" w:fill="auto"/>
          </w:tcPr>
          <w:p w14:paraId="6855FD73" w14:textId="77777777" w:rsidR="000D7357" w:rsidRPr="00524730" w:rsidRDefault="000D7357" w:rsidP="000D7357">
            <w:pPr>
              <w:jc w:val="center"/>
              <w:rPr>
                <w:rFonts w:ascii="Courier" w:hAnsi="Courier"/>
                <w:sz w:val="24"/>
                <w:szCs w:val="24"/>
              </w:rPr>
            </w:pP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45E91E9C" w14:textId="77777777" w:rsidR="000D7357" w:rsidRPr="00524730" w:rsidRDefault="000D7357" w:rsidP="000D7357">
            <w:pPr>
              <w:jc w:val="center"/>
              <w:rPr>
                <w:rFonts w:ascii="Courier" w:hAnsi="Courier"/>
                <w:sz w:val="24"/>
                <w:szCs w:val="24"/>
              </w:rPr>
            </w:pPr>
            <w:r w:rsidRPr="00524730">
              <w:rPr>
                <w:rFonts w:ascii="Courier" w:hAnsi="Courier"/>
                <w:sz w:val="24"/>
                <w:szCs w:val="24"/>
              </w:rPr>
              <w:t>b5</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B482DD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B13BC3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7F296B44"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7304FA4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1014E7B"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4A2C8772"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954F43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9" w:type="dxa"/>
            <w:tcBorders>
              <w:top w:val="single" w:sz="6" w:space="0" w:color="auto"/>
              <w:left w:val="single" w:sz="6" w:space="0" w:color="auto"/>
              <w:bottom w:val="single" w:sz="6" w:space="0" w:color="auto"/>
              <w:right w:val="single" w:sz="6" w:space="0" w:color="auto"/>
            </w:tcBorders>
            <w:shd w:val="clear" w:color="auto" w:fill="auto"/>
          </w:tcPr>
          <w:p w14:paraId="3B288BC3"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bookmarkStart w:id="1552" w:name="_MCCTEMPBM_CRPT01491077___7"/>
        <w:bookmarkEnd w:id="1552"/>
      </w:tr>
      <w:tr w:rsidR="000D7357" w:rsidRPr="00524730" w14:paraId="45F380C9" w14:textId="77777777">
        <w:trPr>
          <w:cantSplit/>
          <w:trHeight w:hRule="exact" w:val="480"/>
          <w:jc w:val="center"/>
        </w:trPr>
        <w:tc>
          <w:tcPr>
            <w:tcW w:w="758" w:type="dxa"/>
            <w:tcBorders>
              <w:top w:val="single" w:sz="6" w:space="0" w:color="auto"/>
              <w:left w:val="single" w:sz="6" w:space="0" w:color="auto"/>
              <w:bottom w:val="single" w:sz="6" w:space="0" w:color="auto"/>
              <w:right w:val="single" w:sz="6" w:space="0" w:color="auto"/>
            </w:tcBorders>
            <w:shd w:val="clear" w:color="auto" w:fill="auto"/>
          </w:tcPr>
          <w:p w14:paraId="4CC68672" w14:textId="77777777" w:rsidR="000D7357" w:rsidRPr="00524730" w:rsidRDefault="000D7357" w:rsidP="000D7357">
            <w:pPr>
              <w:jc w:val="center"/>
              <w:rPr>
                <w:rFonts w:ascii="Courier" w:hAnsi="Courier"/>
                <w:sz w:val="24"/>
                <w:szCs w:val="24"/>
              </w:rPr>
            </w:pPr>
            <w:bookmarkStart w:id="1553" w:name="_MCCTEMPBM_CRPT01491078___4" w:colFirst="0" w:colLast="11"/>
            <w:bookmarkEnd w:id="1551"/>
            <w:r w:rsidRPr="00524730">
              <w:rPr>
                <w:rFonts w:ascii="Courier" w:hAnsi="Courier"/>
                <w:sz w:val="24"/>
                <w:szCs w:val="24"/>
              </w:rPr>
              <w:t>b4</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77209FDF" w14:textId="77777777" w:rsidR="000D7357" w:rsidRPr="00524730" w:rsidRDefault="000D7357" w:rsidP="000D7357">
            <w:pPr>
              <w:jc w:val="center"/>
              <w:rPr>
                <w:rFonts w:ascii="Courier" w:hAnsi="Courier"/>
                <w:sz w:val="24"/>
                <w:szCs w:val="24"/>
              </w:rPr>
            </w:pPr>
            <w:r w:rsidRPr="00524730">
              <w:rPr>
                <w:rFonts w:ascii="Courier" w:hAnsi="Courier"/>
                <w:sz w:val="24"/>
                <w:szCs w:val="24"/>
              </w:rPr>
              <w:t>b3</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9A233C2" w14:textId="77777777" w:rsidR="000D7357" w:rsidRPr="00524730" w:rsidRDefault="000D7357" w:rsidP="000D7357">
            <w:pPr>
              <w:jc w:val="center"/>
              <w:rPr>
                <w:rFonts w:ascii="Courier" w:hAnsi="Courier"/>
                <w:sz w:val="24"/>
                <w:szCs w:val="24"/>
              </w:rPr>
            </w:pPr>
            <w:r w:rsidRPr="00524730">
              <w:rPr>
                <w:rFonts w:ascii="Courier" w:hAnsi="Courier"/>
                <w:sz w:val="24"/>
                <w:szCs w:val="24"/>
              </w:rPr>
              <w:t>b2</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EA87C29" w14:textId="77777777" w:rsidR="000D7357" w:rsidRPr="00524730" w:rsidRDefault="000D7357" w:rsidP="000D7357">
            <w:pPr>
              <w:jc w:val="center"/>
              <w:rPr>
                <w:rFonts w:ascii="Courier" w:hAnsi="Courier"/>
                <w:sz w:val="24"/>
                <w:szCs w:val="24"/>
              </w:rPr>
            </w:pPr>
            <w:r w:rsidRPr="00524730">
              <w:rPr>
                <w:rFonts w:ascii="Courier" w:hAnsi="Courier"/>
                <w:sz w:val="24"/>
                <w:szCs w:val="24"/>
              </w:rPr>
              <w:t>b1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40AFECD6" w14:textId="77777777" w:rsidR="000D7357" w:rsidRPr="00524730" w:rsidRDefault="000D7357" w:rsidP="000D7357">
            <w:pPr>
              <w:jc w:val="center"/>
              <w:rPr>
                <w:rFonts w:ascii="Courier" w:hAnsi="Courier"/>
                <w:sz w:val="24"/>
                <w:szCs w:val="24"/>
              </w:rPr>
            </w:pPr>
          </w:p>
        </w:tc>
        <w:tc>
          <w:tcPr>
            <w:tcW w:w="758" w:type="dxa"/>
            <w:tcBorders>
              <w:top w:val="single" w:sz="6" w:space="0" w:color="auto"/>
              <w:left w:val="single" w:sz="6" w:space="0" w:color="auto"/>
              <w:bottom w:val="double" w:sz="6" w:space="0" w:color="auto"/>
              <w:right w:val="single" w:sz="6" w:space="0" w:color="auto"/>
            </w:tcBorders>
            <w:shd w:val="clear" w:color="auto" w:fill="auto"/>
          </w:tcPr>
          <w:p w14:paraId="381DB392"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double" w:sz="6" w:space="0" w:color="auto"/>
              <w:right w:val="single" w:sz="6" w:space="0" w:color="auto"/>
            </w:tcBorders>
            <w:shd w:val="clear" w:color="auto" w:fill="auto"/>
          </w:tcPr>
          <w:p w14:paraId="667EBC1B"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double" w:sz="6" w:space="0" w:color="auto"/>
              <w:right w:val="single" w:sz="6" w:space="0" w:color="auto"/>
            </w:tcBorders>
            <w:shd w:val="clear" w:color="auto" w:fill="auto"/>
          </w:tcPr>
          <w:p w14:paraId="2703505F" w14:textId="77777777" w:rsidR="000D7357" w:rsidRPr="00524730" w:rsidRDefault="000D7357" w:rsidP="000D7357">
            <w:pPr>
              <w:jc w:val="center"/>
              <w:rPr>
                <w:rFonts w:ascii="Courier" w:hAnsi="Courier"/>
                <w:sz w:val="24"/>
                <w:szCs w:val="24"/>
              </w:rPr>
            </w:pPr>
            <w:r w:rsidRPr="00524730">
              <w:rPr>
                <w:rFonts w:ascii="Courier" w:hAnsi="Courier"/>
                <w:sz w:val="24"/>
                <w:szCs w:val="24"/>
              </w:rPr>
              <w:t>2</w:t>
            </w:r>
          </w:p>
        </w:tc>
        <w:tc>
          <w:tcPr>
            <w:tcW w:w="758" w:type="dxa"/>
            <w:tcBorders>
              <w:top w:val="single" w:sz="6" w:space="0" w:color="auto"/>
              <w:left w:val="single" w:sz="6" w:space="0" w:color="auto"/>
              <w:bottom w:val="double" w:sz="6" w:space="0" w:color="auto"/>
              <w:right w:val="single" w:sz="6" w:space="0" w:color="auto"/>
            </w:tcBorders>
            <w:shd w:val="clear" w:color="auto" w:fill="auto"/>
          </w:tcPr>
          <w:p w14:paraId="452F09F4" w14:textId="77777777" w:rsidR="000D7357" w:rsidRPr="00524730" w:rsidRDefault="000D7357" w:rsidP="000D7357">
            <w:pPr>
              <w:jc w:val="center"/>
              <w:rPr>
                <w:rFonts w:ascii="Courier" w:hAnsi="Courier"/>
                <w:sz w:val="24"/>
                <w:szCs w:val="24"/>
              </w:rPr>
            </w:pPr>
            <w:r w:rsidRPr="00524730">
              <w:rPr>
                <w:rFonts w:ascii="Courier" w:hAnsi="Courier"/>
                <w:sz w:val="24"/>
                <w:szCs w:val="24"/>
              </w:rPr>
              <w:t>3</w:t>
            </w:r>
          </w:p>
        </w:tc>
        <w:tc>
          <w:tcPr>
            <w:tcW w:w="758" w:type="dxa"/>
            <w:tcBorders>
              <w:top w:val="single" w:sz="6" w:space="0" w:color="auto"/>
              <w:left w:val="single" w:sz="6" w:space="0" w:color="auto"/>
              <w:bottom w:val="double" w:sz="6" w:space="0" w:color="auto"/>
              <w:right w:val="single" w:sz="6" w:space="0" w:color="auto"/>
            </w:tcBorders>
            <w:shd w:val="clear" w:color="auto" w:fill="auto"/>
          </w:tcPr>
          <w:p w14:paraId="389DAD62" w14:textId="77777777" w:rsidR="000D7357" w:rsidRPr="00524730" w:rsidRDefault="000D7357" w:rsidP="000D7357">
            <w:pPr>
              <w:jc w:val="center"/>
              <w:rPr>
                <w:rFonts w:ascii="Courier" w:hAnsi="Courier"/>
                <w:sz w:val="24"/>
                <w:szCs w:val="24"/>
              </w:rPr>
            </w:pPr>
            <w:r w:rsidRPr="00524730">
              <w:rPr>
                <w:rFonts w:ascii="Courier" w:hAnsi="Courier"/>
                <w:sz w:val="24"/>
                <w:szCs w:val="24"/>
              </w:rPr>
              <w:t>4</w:t>
            </w:r>
          </w:p>
        </w:tc>
        <w:tc>
          <w:tcPr>
            <w:tcW w:w="758" w:type="dxa"/>
            <w:tcBorders>
              <w:top w:val="single" w:sz="6" w:space="0" w:color="auto"/>
              <w:left w:val="single" w:sz="6" w:space="0" w:color="auto"/>
              <w:bottom w:val="double" w:sz="6" w:space="0" w:color="auto"/>
              <w:right w:val="single" w:sz="6" w:space="0" w:color="auto"/>
            </w:tcBorders>
            <w:shd w:val="clear" w:color="auto" w:fill="auto"/>
          </w:tcPr>
          <w:p w14:paraId="141156FB" w14:textId="77777777" w:rsidR="000D7357" w:rsidRPr="00524730" w:rsidRDefault="000D7357" w:rsidP="000D7357">
            <w:pPr>
              <w:jc w:val="center"/>
              <w:rPr>
                <w:rFonts w:ascii="Courier" w:hAnsi="Courier"/>
                <w:sz w:val="24"/>
                <w:szCs w:val="24"/>
              </w:rPr>
            </w:pPr>
            <w:r w:rsidRPr="00524730">
              <w:rPr>
                <w:rFonts w:ascii="Courier" w:hAnsi="Courier"/>
                <w:sz w:val="24"/>
                <w:szCs w:val="24"/>
              </w:rPr>
              <w:t>5</w:t>
            </w:r>
          </w:p>
        </w:tc>
        <w:tc>
          <w:tcPr>
            <w:tcW w:w="758" w:type="dxa"/>
            <w:tcBorders>
              <w:top w:val="single" w:sz="6" w:space="0" w:color="auto"/>
              <w:left w:val="single" w:sz="6" w:space="0" w:color="auto"/>
              <w:bottom w:val="double" w:sz="6" w:space="0" w:color="auto"/>
              <w:right w:val="single" w:sz="6" w:space="0" w:color="auto"/>
            </w:tcBorders>
            <w:shd w:val="clear" w:color="auto" w:fill="auto"/>
          </w:tcPr>
          <w:p w14:paraId="78428E82" w14:textId="77777777" w:rsidR="000D7357" w:rsidRPr="00524730" w:rsidRDefault="000D7357" w:rsidP="000D7357">
            <w:pPr>
              <w:jc w:val="center"/>
              <w:rPr>
                <w:rFonts w:ascii="Courier" w:hAnsi="Courier"/>
                <w:sz w:val="24"/>
                <w:szCs w:val="24"/>
              </w:rPr>
            </w:pPr>
            <w:r w:rsidRPr="00524730">
              <w:rPr>
                <w:rFonts w:ascii="Courier" w:hAnsi="Courier"/>
                <w:sz w:val="24"/>
                <w:szCs w:val="24"/>
              </w:rPr>
              <w:t>6</w:t>
            </w:r>
          </w:p>
        </w:tc>
        <w:tc>
          <w:tcPr>
            <w:tcW w:w="759" w:type="dxa"/>
            <w:tcBorders>
              <w:top w:val="single" w:sz="6" w:space="0" w:color="auto"/>
              <w:left w:val="single" w:sz="6" w:space="0" w:color="auto"/>
              <w:bottom w:val="double" w:sz="6" w:space="0" w:color="auto"/>
              <w:right w:val="single" w:sz="6" w:space="0" w:color="auto"/>
            </w:tcBorders>
            <w:shd w:val="clear" w:color="auto" w:fill="auto"/>
          </w:tcPr>
          <w:p w14:paraId="2C61FB54" w14:textId="77777777" w:rsidR="000D7357" w:rsidRPr="00524730" w:rsidRDefault="000D7357" w:rsidP="000D7357">
            <w:pPr>
              <w:jc w:val="center"/>
              <w:rPr>
                <w:rFonts w:ascii="Courier" w:hAnsi="Courier"/>
                <w:sz w:val="24"/>
                <w:szCs w:val="24"/>
              </w:rPr>
            </w:pPr>
            <w:r w:rsidRPr="00524730">
              <w:rPr>
                <w:rFonts w:ascii="Courier" w:hAnsi="Courier"/>
                <w:sz w:val="24"/>
                <w:szCs w:val="24"/>
              </w:rPr>
              <w:t>7</w:t>
            </w:r>
          </w:p>
        </w:tc>
        <w:bookmarkStart w:id="1554" w:name="_MCCTEMPBM_CRPT01491079___7"/>
        <w:bookmarkEnd w:id="1554"/>
      </w:tr>
      <w:tr w:rsidR="000D7357" w:rsidRPr="007A3FEC" w14:paraId="57047A60" w14:textId="77777777">
        <w:trPr>
          <w:cantSplit/>
          <w:trHeight w:hRule="exact" w:val="480"/>
          <w:jc w:val="center"/>
        </w:trPr>
        <w:tc>
          <w:tcPr>
            <w:tcW w:w="758" w:type="dxa"/>
            <w:tcBorders>
              <w:top w:val="single" w:sz="6" w:space="0" w:color="auto"/>
              <w:left w:val="single" w:sz="6" w:space="0" w:color="auto"/>
              <w:bottom w:val="single" w:sz="6" w:space="0" w:color="auto"/>
              <w:right w:val="single" w:sz="6" w:space="0" w:color="auto"/>
            </w:tcBorders>
            <w:shd w:val="clear" w:color="auto" w:fill="auto"/>
          </w:tcPr>
          <w:p w14:paraId="29A06C7F" w14:textId="77777777" w:rsidR="000D7357" w:rsidRPr="00524730" w:rsidRDefault="000D7357" w:rsidP="000D7357">
            <w:pPr>
              <w:jc w:val="center"/>
              <w:rPr>
                <w:rFonts w:ascii="Courier" w:hAnsi="Courier"/>
                <w:sz w:val="24"/>
                <w:szCs w:val="24"/>
              </w:rPr>
            </w:pPr>
            <w:bookmarkStart w:id="1555" w:name="_MCCTEMPBM_CRPT01491080___4" w:colFirst="0" w:colLast="11"/>
            <w:bookmarkEnd w:id="1553"/>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0A6F16F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62CF9DA6"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51DFC671"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double" w:sz="6" w:space="0" w:color="auto"/>
            </w:tcBorders>
            <w:shd w:val="clear" w:color="auto" w:fill="auto"/>
          </w:tcPr>
          <w:p w14:paraId="10CCAE6D"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double" w:sz="6" w:space="0" w:color="auto"/>
              <w:bottom w:val="single" w:sz="6" w:space="0" w:color="auto"/>
              <w:right w:val="single" w:sz="6" w:space="0" w:color="auto"/>
            </w:tcBorders>
            <w:shd w:val="clear" w:color="auto" w:fill="auto"/>
          </w:tcPr>
          <w:p w14:paraId="174C491E" w14:textId="77777777" w:rsidR="000D7357" w:rsidRPr="007A3FEC" w:rsidRDefault="000D7357" w:rsidP="000D7357">
            <w:pPr>
              <w:jc w:val="center"/>
              <w:rPr>
                <w:rFonts w:ascii="Courier" w:hAnsi="Courier"/>
                <w:cs/>
                <w:lang w:bidi="hi-IN"/>
              </w:rPr>
            </w:pPr>
            <w:r w:rsidRPr="007A3FEC">
              <w:rPr>
                <w:rFonts w:ascii="Courier" w:hAnsi="Courier"/>
                <w:lang w:bidi="te-IN"/>
              </w:rPr>
              <w:t>0C01</w:t>
            </w:r>
          </w:p>
        </w:tc>
        <w:tc>
          <w:tcPr>
            <w:tcW w:w="758" w:type="dxa"/>
            <w:tcBorders>
              <w:top w:val="double" w:sz="6" w:space="0" w:color="auto"/>
              <w:left w:val="single" w:sz="6" w:space="0" w:color="auto"/>
              <w:bottom w:val="single" w:sz="6" w:space="0" w:color="auto"/>
              <w:right w:val="single" w:sz="6" w:space="0" w:color="auto"/>
            </w:tcBorders>
            <w:shd w:val="clear" w:color="auto" w:fill="auto"/>
          </w:tcPr>
          <w:p w14:paraId="649DBC3E" w14:textId="77777777" w:rsidR="000D7357" w:rsidRPr="007A3FEC" w:rsidRDefault="000D7357" w:rsidP="000D7357">
            <w:pPr>
              <w:jc w:val="center"/>
              <w:rPr>
                <w:rFonts w:ascii="Courier" w:hAnsi="Courier"/>
                <w:lang w:bidi="hi-IN"/>
              </w:rPr>
            </w:pPr>
            <w:r w:rsidRPr="007A3FEC">
              <w:rPr>
                <w:rFonts w:ascii="Courier" w:hAnsi="Courier"/>
                <w:lang w:bidi="te-IN"/>
              </w:rPr>
              <w:t>0C10</w:t>
            </w:r>
          </w:p>
        </w:tc>
        <w:tc>
          <w:tcPr>
            <w:tcW w:w="758" w:type="dxa"/>
            <w:tcBorders>
              <w:top w:val="double" w:sz="6" w:space="0" w:color="auto"/>
              <w:left w:val="single" w:sz="6" w:space="0" w:color="auto"/>
              <w:bottom w:val="single" w:sz="6" w:space="0" w:color="auto"/>
              <w:right w:val="single" w:sz="6" w:space="0" w:color="auto"/>
            </w:tcBorders>
            <w:shd w:val="clear" w:color="auto" w:fill="auto"/>
          </w:tcPr>
          <w:p w14:paraId="124B8725" w14:textId="77777777" w:rsidR="000D7357" w:rsidRPr="007A3FEC" w:rsidRDefault="000D7357" w:rsidP="000D7357">
            <w:pPr>
              <w:jc w:val="center"/>
              <w:rPr>
                <w:rFonts w:ascii="Courier" w:hAnsi="Courier"/>
              </w:rPr>
            </w:pPr>
            <w:r w:rsidRPr="007A3FEC">
              <w:rPr>
                <w:rFonts w:ascii="Courier" w:hAnsi="Courier"/>
              </w:rPr>
              <w:t>SP</w:t>
            </w:r>
          </w:p>
        </w:tc>
        <w:tc>
          <w:tcPr>
            <w:tcW w:w="758" w:type="dxa"/>
            <w:tcBorders>
              <w:top w:val="double" w:sz="6" w:space="0" w:color="auto"/>
              <w:left w:val="single" w:sz="6" w:space="0" w:color="auto"/>
              <w:bottom w:val="single" w:sz="6" w:space="0" w:color="auto"/>
              <w:right w:val="single" w:sz="6" w:space="0" w:color="auto"/>
            </w:tcBorders>
            <w:shd w:val="clear" w:color="auto" w:fill="auto"/>
          </w:tcPr>
          <w:p w14:paraId="768C4A24" w14:textId="77777777" w:rsidR="000D7357" w:rsidRPr="007A3FEC" w:rsidRDefault="000D7357" w:rsidP="000D7357">
            <w:pPr>
              <w:jc w:val="center"/>
              <w:rPr>
                <w:rFonts w:ascii="Courier" w:hAnsi="Courier"/>
              </w:rPr>
            </w:pPr>
            <w:r w:rsidRPr="007A3FEC">
              <w:rPr>
                <w:rFonts w:ascii="Courier" w:hAnsi="Courier"/>
              </w:rPr>
              <w:t>0</w:t>
            </w:r>
          </w:p>
        </w:tc>
        <w:tc>
          <w:tcPr>
            <w:tcW w:w="758" w:type="dxa"/>
            <w:tcBorders>
              <w:top w:val="double" w:sz="6" w:space="0" w:color="auto"/>
              <w:left w:val="single" w:sz="6" w:space="0" w:color="auto"/>
              <w:bottom w:val="single" w:sz="6" w:space="0" w:color="auto"/>
              <w:right w:val="single" w:sz="6" w:space="0" w:color="auto"/>
            </w:tcBorders>
            <w:shd w:val="clear" w:color="auto" w:fill="auto"/>
          </w:tcPr>
          <w:p w14:paraId="7F052DA7" w14:textId="77777777" w:rsidR="000D7357" w:rsidRPr="007A3FEC" w:rsidRDefault="000D7357" w:rsidP="000D7357">
            <w:pPr>
              <w:jc w:val="center"/>
              <w:rPr>
                <w:rFonts w:ascii="Courier" w:hAnsi="Courier"/>
                <w:lang w:val="fr-FR" w:bidi="hi-IN"/>
              </w:rPr>
            </w:pPr>
            <w:r w:rsidRPr="007A3FEC">
              <w:rPr>
                <w:rFonts w:ascii="Courier" w:hAnsi="Courier"/>
                <w:lang w:val="fr-FR" w:bidi="te-IN"/>
              </w:rPr>
              <w:t>0C2C</w:t>
            </w:r>
          </w:p>
        </w:tc>
        <w:tc>
          <w:tcPr>
            <w:tcW w:w="758" w:type="dxa"/>
            <w:tcBorders>
              <w:top w:val="double" w:sz="6" w:space="0" w:color="auto"/>
              <w:left w:val="single" w:sz="6" w:space="0" w:color="auto"/>
              <w:bottom w:val="single" w:sz="6" w:space="0" w:color="auto"/>
              <w:right w:val="single" w:sz="6" w:space="0" w:color="auto"/>
            </w:tcBorders>
            <w:shd w:val="clear" w:color="auto" w:fill="auto"/>
          </w:tcPr>
          <w:p w14:paraId="04B55323" w14:textId="77777777" w:rsidR="000D7357" w:rsidRPr="007A3FEC" w:rsidRDefault="000D7357" w:rsidP="000D7357">
            <w:pPr>
              <w:jc w:val="center"/>
              <w:rPr>
                <w:rFonts w:ascii="Courier" w:hAnsi="Courier"/>
                <w:lang w:val="fr-FR" w:bidi="hi-IN"/>
              </w:rPr>
            </w:pPr>
            <w:r w:rsidRPr="007A3FEC">
              <w:rPr>
                <w:rFonts w:ascii="Courier" w:hAnsi="Courier"/>
                <w:lang w:bidi="te-IN"/>
              </w:rPr>
              <w:t>0C3E</w:t>
            </w:r>
          </w:p>
        </w:tc>
        <w:tc>
          <w:tcPr>
            <w:tcW w:w="758" w:type="dxa"/>
            <w:tcBorders>
              <w:top w:val="double" w:sz="6" w:space="0" w:color="auto"/>
              <w:left w:val="single" w:sz="6" w:space="0" w:color="auto"/>
              <w:bottom w:val="single" w:sz="6" w:space="0" w:color="auto"/>
              <w:right w:val="single" w:sz="6" w:space="0" w:color="auto"/>
            </w:tcBorders>
            <w:shd w:val="clear" w:color="auto" w:fill="auto"/>
          </w:tcPr>
          <w:p w14:paraId="3B4315BF" w14:textId="77777777" w:rsidR="000D7357" w:rsidRPr="007A3FEC" w:rsidRDefault="000D7357" w:rsidP="000D7357">
            <w:pPr>
              <w:jc w:val="center"/>
              <w:rPr>
                <w:rFonts w:ascii="Courier" w:hAnsi="Courier"/>
              </w:rPr>
            </w:pPr>
            <w:r w:rsidRPr="007A3FEC">
              <w:rPr>
                <w:rFonts w:ascii="Courier" w:hAnsi="Courier"/>
                <w:lang w:bidi="te-IN"/>
              </w:rPr>
              <w:t>0C55</w:t>
            </w:r>
          </w:p>
        </w:tc>
        <w:tc>
          <w:tcPr>
            <w:tcW w:w="759" w:type="dxa"/>
            <w:tcBorders>
              <w:top w:val="double" w:sz="6" w:space="0" w:color="auto"/>
              <w:left w:val="single" w:sz="6" w:space="0" w:color="auto"/>
              <w:bottom w:val="single" w:sz="6" w:space="0" w:color="auto"/>
              <w:right w:val="single" w:sz="6" w:space="0" w:color="auto"/>
            </w:tcBorders>
            <w:shd w:val="clear" w:color="auto" w:fill="auto"/>
          </w:tcPr>
          <w:p w14:paraId="17A6046D" w14:textId="77777777" w:rsidR="000D7357" w:rsidRPr="007A3FEC" w:rsidRDefault="000D7357" w:rsidP="000D7357">
            <w:pPr>
              <w:jc w:val="center"/>
              <w:rPr>
                <w:rFonts w:ascii="Courier" w:hAnsi="Courier"/>
              </w:rPr>
            </w:pPr>
            <w:r w:rsidRPr="007A3FEC">
              <w:rPr>
                <w:rFonts w:ascii="Courier" w:hAnsi="Courier"/>
              </w:rPr>
              <w:t>p</w:t>
            </w:r>
          </w:p>
        </w:tc>
        <w:bookmarkStart w:id="1556" w:name="_MCCTEMPBM_CRPT01491081___7"/>
        <w:bookmarkEnd w:id="1556"/>
      </w:tr>
      <w:tr w:rsidR="000D7357" w:rsidRPr="007A3FEC" w14:paraId="44885247" w14:textId="77777777">
        <w:trPr>
          <w:cantSplit/>
          <w:trHeight w:hRule="exact" w:val="480"/>
          <w:jc w:val="center"/>
        </w:trPr>
        <w:tc>
          <w:tcPr>
            <w:tcW w:w="758" w:type="dxa"/>
            <w:tcBorders>
              <w:top w:val="single" w:sz="6" w:space="0" w:color="auto"/>
              <w:left w:val="single" w:sz="6" w:space="0" w:color="auto"/>
              <w:bottom w:val="single" w:sz="6" w:space="0" w:color="auto"/>
              <w:right w:val="single" w:sz="6" w:space="0" w:color="auto"/>
            </w:tcBorders>
            <w:shd w:val="clear" w:color="auto" w:fill="auto"/>
          </w:tcPr>
          <w:p w14:paraId="61D7983A" w14:textId="77777777" w:rsidR="000D7357" w:rsidRPr="00524730" w:rsidRDefault="000D7357" w:rsidP="000D7357">
            <w:pPr>
              <w:jc w:val="center"/>
              <w:rPr>
                <w:rFonts w:ascii="Courier" w:hAnsi="Courier"/>
                <w:sz w:val="24"/>
                <w:szCs w:val="24"/>
              </w:rPr>
            </w:pPr>
            <w:bookmarkStart w:id="1557" w:name="_MCCTEMPBM_CRPT01491082___4" w:colFirst="0" w:colLast="11"/>
            <w:bookmarkEnd w:id="1555"/>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6F7E3BB"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0EE83DAD"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7E92C6EC"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double" w:sz="6" w:space="0" w:color="auto"/>
            </w:tcBorders>
            <w:shd w:val="clear" w:color="auto" w:fill="auto"/>
          </w:tcPr>
          <w:p w14:paraId="5FE64AF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bottom w:val="single" w:sz="6" w:space="0" w:color="auto"/>
              <w:right w:val="single" w:sz="6" w:space="0" w:color="auto"/>
            </w:tcBorders>
            <w:shd w:val="clear" w:color="auto" w:fill="auto"/>
          </w:tcPr>
          <w:p w14:paraId="20D6A9B1" w14:textId="77777777" w:rsidR="000D7357" w:rsidRPr="007A3FEC" w:rsidRDefault="000D7357" w:rsidP="000D7357">
            <w:pPr>
              <w:jc w:val="center"/>
              <w:rPr>
                <w:rFonts w:ascii="Courier" w:hAnsi="Courier"/>
                <w:lang w:bidi="hi-IN"/>
              </w:rPr>
            </w:pPr>
            <w:r w:rsidRPr="007A3FEC">
              <w:rPr>
                <w:rFonts w:ascii="Courier" w:hAnsi="Courier"/>
                <w:lang w:bidi="te-IN"/>
              </w:rPr>
              <w:t>0C02</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6638BB79" w14:textId="77777777" w:rsidR="000D7357" w:rsidRPr="007A3FEC" w:rsidRDefault="000D7357" w:rsidP="000D7357">
            <w:pPr>
              <w:jc w:val="center"/>
              <w:rPr>
                <w:rFonts w:ascii="Courier" w:hAnsi="Courier"/>
                <w:lang w:bidi="hi-IN"/>
              </w:rPr>
            </w:pP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97CF86F" w14:textId="77777777" w:rsidR="000D7357" w:rsidRPr="007A3FEC" w:rsidRDefault="000D7357" w:rsidP="000D7357">
            <w:pPr>
              <w:jc w:val="center"/>
              <w:rPr>
                <w:rFonts w:ascii="Courier" w:hAnsi="Courier"/>
              </w:rPr>
            </w:pPr>
            <w:r w:rsidRPr="007A3FEC">
              <w:rPr>
                <w:rFonts w:ascii="Courier" w:hAnsi="Courier"/>
              </w:rPr>
              <w:t>!</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A538E3F" w14:textId="77777777" w:rsidR="000D7357" w:rsidRPr="007A3FEC" w:rsidRDefault="000D7357" w:rsidP="000D7357">
            <w:pPr>
              <w:jc w:val="center"/>
              <w:rPr>
                <w:rFonts w:ascii="Courier" w:hAnsi="Courier"/>
              </w:rPr>
            </w:pPr>
            <w:r w:rsidRPr="007A3FEC">
              <w:rPr>
                <w:rFonts w:ascii="Courier" w:hAnsi="Courier"/>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284CB26" w14:textId="77777777" w:rsidR="000D7357" w:rsidRPr="007A3FEC" w:rsidRDefault="000D7357" w:rsidP="000D7357">
            <w:pPr>
              <w:jc w:val="center"/>
              <w:rPr>
                <w:rFonts w:ascii="Courier" w:hAnsi="Courier"/>
                <w:lang w:val="fr-FR" w:bidi="hi-IN"/>
              </w:rPr>
            </w:pPr>
            <w:r w:rsidRPr="007A3FEC">
              <w:rPr>
                <w:rFonts w:ascii="Courier" w:hAnsi="Courier"/>
                <w:lang w:val="fr-FR" w:bidi="te-IN"/>
              </w:rPr>
              <w:t>0C2D</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B72367D" w14:textId="77777777" w:rsidR="000D7357" w:rsidRPr="007A3FEC" w:rsidRDefault="000D7357" w:rsidP="000D7357">
            <w:pPr>
              <w:jc w:val="center"/>
              <w:rPr>
                <w:rFonts w:ascii="Courier" w:hAnsi="Courier"/>
                <w:lang w:val="fr-FR" w:bidi="hi-IN"/>
              </w:rPr>
            </w:pPr>
            <w:r w:rsidRPr="007A3FEC">
              <w:rPr>
                <w:rFonts w:ascii="Courier" w:hAnsi="Courier"/>
                <w:lang w:bidi="te-IN"/>
              </w:rPr>
              <w:t>0C3F</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57A13067" w14:textId="77777777" w:rsidR="000D7357" w:rsidRPr="007A3FEC" w:rsidRDefault="000D7357" w:rsidP="000D7357">
            <w:pPr>
              <w:jc w:val="center"/>
              <w:rPr>
                <w:rFonts w:ascii="Courier" w:hAnsi="Courier"/>
              </w:rPr>
            </w:pPr>
            <w:r w:rsidRPr="007A3FEC">
              <w:rPr>
                <w:rFonts w:ascii="Courier" w:hAnsi="Courier"/>
              </w:rPr>
              <w:t>a</w:t>
            </w:r>
          </w:p>
        </w:tc>
        <w:tc>
          <w:tcPr>
            <w:tcW w:w="759" w:type="dxa"/>
            <w:tcBorders>
              <w:top w:val="single" w:sz="6" w:space="0" w:color="auto"/>
              <w:left w:val="single" w:sz="6" w:space="0" w:color="auto"/>
              <w:bottom w:val="single" w:sz="6" w:space="0" w:color="auto"/>
              <w:right w:val="single" w:sz="6" w:space="0" w:color="auto"/>
            </w:tcBorders>
            <w:shd w:val="clear" w:color="auto" w:fill="auto"/>
          </w:tcPr>
          <w:p w14:paraId="5DCAB4D6" w14:textId="77777777" w:rsidR="000D7357" w:rsidRPr="007A3FEC" w:rsidRDefault="000D7357" w:rsidP="000D7357">
            <w:pPr>
              <w:jc w:val="center"/>
              <w:rPr>
                <w:rFonts w:ascii="Courier" w:hAnsi="Courier"/>
                <w:lang w:val="fr-FR"/>
              </w:rPr>
            </w:pPr>
            <w:r w:rsidRPr="007A3FEC">
              <w:rPr>
                <w:rFonts w:ascii="Courier" w:hAnsi="Courier"/>
                <w:lang w:val="fr-FR"/>
              </w:rPr>
              <w:t>q</w:t>
            </w:r>
          </w:p>
        </w:tc>
        <w:bookmarkStart w:id="1558" w:name="_MCCTEMPBM_CRPT01491083___7"/>
        <w:bookmarkEnd w:id="1558"/>
      </w:tr>
      <w:tr w:rsidR="000D7357" w:rsidRPr="007A3FEC" w14:paraId="0EF301A9" w14:textId="77777777">
        <w:trPr>
          <w:cantSplit/>
          <w:trHeight w:hRule="exact" w:val="480"/>
          <w:jc w:val="center"/>
        </w:trPr>
        <w:tc>
          <w:tcPr>
            <w:tcW w:w="758" w:type="dxa"/>
            <w:tcBorders>
              <w:top w:val="single" w:sz="6" w:space="0" w:color="auto"/>
              <w:left w:val="single" w:sz="6" w:space="0" w:color="auto"/>
              <w:bottom w:val="single" w:sz="6" w:space="0" w:color="auto"/>
              <w:right w:val="single" w:sz="6" w:space="0" w:color="auto"/>
            </w:tcBorders>
            <w:shd w:val="clear" w:color="auto" w:fill="auto"/>
          </w:tcPr>
          <w:p w14:paraId="3CC95425" w14:textId="77777777" w:rsidR="000D7357" w:rsidRPr="00524730" w:rsidRDefault="000D7357" w:rsidP="000D7357">
            <w:pPr>
              <w:jc w:val="center"/>
              <w:rPr>
                <w:rFonts w:ascii="Courier" w:hAnsi="Courier"/>
                <w:sz w:val="24"/>
                <w:szCs w:val="24"/>
              </w:rPr>
            </w:pPr>
            <w:bookmarkStart w:id="1559" w:name="_MCCTEMPBM_CRPT01491084___4" w:colFirst="0" w:colLast="11"/>
            <w:bookmarkEnd w:id="1557"/>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2ADEDE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58D78D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0F6083A1"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double" w:sz="6" w:space="0" w:color="auto"/>
            </w:tcBorders>
            <w:shd w:val="clear" w:color="auto" w:fill="auto"/>
          </w:tcPr>
          <w:p w14:paraId="04A67695" w14:textId="77777777" w:rsidR="000D7357" w:rsidRPr="00524730" w:rsidRDefault="000D7357" w:rsidP="000D7357">
            <w:pPr>
              <w:jc w:val="center"/>
              <w:rPr>
                <w:rFonts w:ascii="Courier" w:hAnsi="Courier"/>
                <w:sz w:val="24"/>
                <w:szCs w:val="24"/>
              </w:rPr>
            </w:pPr>
            <w:r w:rsidRPr="00524730">
              <w:rPr>
                <w:rFonts w:ascii="Courier" w:hAnsi="Courier"/>
                <w:sz w:val="24"/>
                <w:szCs w:val="24"/>
              </w:rPr>
              <w:t>2</w:t>
            </w:r>
          </w:p>
        </w:tc>
        <w:tc>
          <w:tcPr>
            <w:tcW w:w="758" w:type="dxa"/>
            <w:tcBorders>
              <w:top w:val="single" w:sz="6" w:space="0" w:color="auto"/>
              <w:bottom w:val="single" w:sz="6" w:space="0" w:color="auto"/>
              <w:right w:val="single" w:sz="6" w:space="0" w:color="auto"/>
            </w:tcBorders>
            <w:shd w:val="clear" w:color="auto" w:fill="auto"/>
          </w:tcPr>
          <w:p w14:paraId="011FE35C" w14:textId="77777777" w:rsidR="000D7357" w:rsidRPr="007A3FEC" w:rsidRDefault="000D7357" w:rsidP="000D7357">
            <w:pPr>
              <w:jc w:val="center"/>
              <w:rPr>
                <w:rFonts w:ascii="Courier" w:hAnsi="Courier"/>
                <w:lang w:val="fr-FR" w:bidi="hi-IN"/>
              </w:rPr>
            </w:pPr>
            <w:r w:rsidRPr="007A3FEC">
              <w:rPr>
                <w:rFonts w:ascii="Courier" w:hAnsi="Courier"/>
                <w:lang w:bidi="te-IN"/>
              </w:rPr>
              <w:t>0C03</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F6200DC" w14:textId="77777777" w:rsidR="000D7357" w:rsidRPr="007A3FEC" w:rsidRDefault="000D7357" w:rsidP="000D7357">
            <w:pPr>
              <w:jc w:val="center"/>
              <w:rPr>
                <w:rFonts w:ascii="Courier" w:hAnsi="Courier"/>
                <w:lang w:bidi="hi-IN"/>
              </w:rPr>
            </w:pPr>
            <w:r w:rsidRPr="007A3FEC">
              <w:rPr>
                <w:rFonts w:ascii="Courier" w:hAnsi="Courier"/>
                <w:lang w:bidi="te-IN"/>
              </w:rPr>
              <w:t>0C12</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DC7D9DB" w14:textId="77777777" w:rsidR="000D7357" w:rsidRPr="007A3FEC" w:rsidRDefault="000D7357" w:rsidP="000D7357">
            <w:pPr>
              <w:jc w:val="center"/>
              <w:rPr>
                <w:rFonts w:ascii="Courier" w:hAnsi="Courier"/>
                <w:lang w:val="fr-FR" w:bidi="hi-IN"/>
              </w:rPr>
            </w:pPr>
            <w:r w:rsidRPr="007A3FEC">
              <w:rPr>
                <w:rFonts w:ascii="Courier" w:hAnsi="Courier"/>
                <w:lang w:bidi="te-IN"/>
              </w:rPr>
              <w:t>0C1F</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66FD7502" w14:textId="77777777" w:rsidR="000D7357" w:rsidRPr="007A3FEC" w:rsidRDefault="000D7357" w:rsidP="000D7357">
            <w:pPr>
              <w:jc w:val="center"/>
              <w:rPr>
                <w:rFonts w:ascii="Courier" w:hAnsi="Courier"/>
              </w:rPr>
            </w:pPr>
            <w:r w:rsidRPr="007A3FEC">
              <w:rPr>
                <w:rFonts w:ascii="Courier" w:hAnsi="Courier"/>
              </w:rPr>
              <w:t>2</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47EAE63" w14:textId="77777777" w:rsidR="000D7357" w:rsidRPr="007A3FEC" w:rsidRDefault="000D7357" w:rsidP="000D7357">
            <w:pPr>
              <w:jc w:val="center"/>
              <w:rPr>
                <w:rFonts w:ascii="Courier" w:hAnsi="Courier"/>
                <w:lang w:val="fr-FR" w:bidi="hi-IN"/>
              </w:rPr>
            </w:pPr>
            <w:r w:rsidRPr="007A3FEC">
              <w:rPr>
                <w:rFonts w:ascii="Courier" w:hAnsi="Courier"/>
                <w:lang w:val="fr-FR" w:bidi="te-IN"/>
              </w:rPr>
              <w:t>0C2E</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AF4CB95" w14:textId="77777777" w:rsidR="000D7357" w:rsidRPr="007A3FEC" w:rsidRDefault="000D7357" w:rsidP="000D7357">
            <w:pPr>
              <w:jc w:val="center"/>
              <w:rPr>
                <w:rFonts w:ascii="Courier" w:hAnsi="Courier"/>
                <w:lang w:val="fr-FR" w:bidi="hi-IN"/>
              </w:rPr>
            </w:pPr>
            <w:r w:rsidRPr="007A3FEC">
              <w:rPr>
                <w:rFonts w:ascii="Courier" w:hAnsi="Courier"/>
                <w:lang w:bidi="te-IN"/>
              </w:rPr>
              <w:t>0C40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0C32CEC6" w14:textId="77777777" w:rsidR="000D7357" w:rsidRPr="007A3FEC" w:rsidRDefault="000D7357" w:rsidP="000D7357">
            <w:pPr>
              <w:jc w:val="center"/>
              <w:rPr>
                <w:rFonts w:ascii="Courier" w:hAnsi="Courier"/>
              </w:rPr>
            </w:pPr>
            <w:r w:rsidRPr="007A3FEC">
              <w:rPr>
                <w:rFonts w:ascii="Courier" w:hAnsi="Courier"/>
              </w:rPr>
              <w:t>b</w:t>
            </w:r>
          </w:p>
        </w:tc>
        <w:tc>
          <w:tcPr>
            <w:tcW w:w="759" w:type="dxa"/>
            <w:tcBorders>
              <w:top w:val="single" w:sz="6" w:space="0" w:color="auto"/>
              <w:left w:val="single" w:sz="6" w:space="0" w:color="auto"/>
              <w:bottom w:val="single" w:sz="6" w:space="0" w:color="auto"/>
              <w:right w:val="single" w:sz="6" w:space="0" w:color="auto"/>
            </w:tcBorders>
            <w:shd w:val="clear" w:color="auto" w:fill="auto"/>
          </w:tcPr>
          <w:p w14:paraId="14334BE3" w14:textId="77777777" w:rsidR="000D7357" w:rsidRPr="007A3FEC" w:rsidRDefault="000D7357" w:rsidP="000D7357">
            <w:pPr>
              <w:jc w:val="center"/>
              <w:rPr>
                <w:rFonts w:ascii="Courier" w:hAnsi="Courier"/>
              </w:rPr>
            </w:pPr>
            <w:r w:rsidRPr="007A3FEC">
              <w:rPr>
                <w:rFonts w:ascii="Courier" w:hAnsi="Courier"/>
              </w:rPr>
              <w:t>r</w:t>
            </w:r>
          </w:p>
        </w:tc>
        <w:bookmarkStart w:id="1560" w:name="_MCCTEMPBM_CRPT01491085___7"/>
        <w:bookmarkEnd w:id="1560"/>
      </w:tr>
      <w:tr w:rsidR="000D7357" w:rsidRPr="007A3FEC" w14:paraId="6BA201EC" w14:textId="77777777">
        <w:trPr>
          <w:cantSplit/>
          <w:trHeight w:hRule="exact" w:val="480"/>
          <w:jc w:val="center"/>
        </w:trPr>
        <w:tc>
          <w:tcPr>
            <w:tcW w:w="758" w:type="dxa"/>
            <w:tcBorders>
              <w:top w:val="single" w:sz="6" w:space="0" w:color="auto"/>
              <w:left w:val="single" w:sz="6" w:space="0" w:color="auto"/>
              <w:bottom w:val="single" w:sz="6" w:space="0" w:color="auto"/>
              <w:right w:val="single" w:sz="6" w:space="0" w:color="auto"/>
            </w:tcBorders>
            <w:shd w:val="clear" w:color="auto" w:fill="auto"/>
          </w:tcPr>
          <w:p w14:paraId="1B935ABB" w14:textId="77777777" w:rsidR="000D7357" w:rsidRPr="00524730" w:rsidRDefault="000D7357" w:rsidP="000D7357">
            <w:pPr>
              <w:jc w:val="center"/>
              <w:rPr>
                <w:rFonts w:ascii="Courier" w:hAnsi="Courier"/>
                <w:sz w:val="24"/>
                <w:szCs w:val="24"/>
              </w:rPr>
            </w:pPr>
            <w:bookmarkStart w:id="1561" w:name="_MCCTEMPBM_CRPT01491086___4" w:colFirst="0" w:colLast="11"/>
            <w:bookmarkEnd w:id="1559"/>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7F0C837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E1C234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8832E4B"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double" w:sz="6" w:space="0" w:color="auto"/>
            </w:tcBorders>
            <w:shd w:val="clear" w:color="auto" w:fill="auto"/>
          </w:tcPr>
          <w:p w14:paraId="1B93CD9D" w14:textId="77777777" w:rsidR="000D7357" w:rsidRPr="00524730" w:rsidRDefault="000D7357" w:rsidP="000D7357">
            <w:pPr>
              <w:jc w:val="center"/>
              <w:rPr>
                <w:rFonts w:ascii="Courier" w:hAnsi="Courier"/>
                <w:sz w:val="24"/>
                <w:szCs w:val="24"/>
              </w:rPr>
            </w:pPr>
            <w:r w:rsidRPr="00524730">
              <w:rPr>
                <w:rFonts w:ascii="Courier" w:hAnsi="Courier"/>
                <w:sz w:val="24"/>
                <w:szCs w:val="24"/>
              </w:rPr>
              <w:t>3</w:t>
            </w:r>
          </w:p>
        </w:tc>
        <w:tc>
          <w:tcPr>
            <w:tcW w:w="758" w:type="dxa"/>
            <w:tcBorders>
              <w:top w:val="single" w:sz="6" w:space="0" w:color="auto"/>
              <w:bottom w:val="single" w:sz="6" w:space="0" w:color="auto"/>
              <w:right w:val="single" w:sz="6" w:space="0" w:color="auto"/>
            </w:tcBorders>
            <w:shd w:val="clear" w:color="auto" w:fill="auto"/>
          </w:tcPr>
          <w:p w14:paraId="1043B5C3" w14:textId="77777777" w:rsidR="000D7357" w:rsidRPr="007A3FEC" w:rsidRDefault="000D7357" w:rsidP="000D7357">
            <w:pPr>
              <w:jc w:val="center"/>
              <w:rPr>
                <w:rFonts w:ascii="Courier" w:hAnsi="Courier"/>
              </w:rPr>
            </w:pPr>
            <w:r w:rsidRPr="007A3FEC">
              <w:rPr>
                <w:rFonts w:ascii="Courier" w:hAnsi="Courier"/>
                <w:lang w:bidi="te-IN"/>
              </w:rPr>
              <w:t>0C05</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0A0B663" w14:textId="77777777" w:rsidR="000D7357" w:rsidRPr="007A3FEC" w:rsidRDefault="000D7357" w:rsidP="000D7357">
            <w:pPr>
              <w:jc w:val="center"/>
              <w:rPr>
                <w:rFonts w:ascii="Courier" w:hAnsi="Courier"/>
                <w:lang w:bidi="hi-IN"/>
              </w:rPr>
            </w:pPr>
            <w:r w:rsidRPr="007A3FEC">
              <w:rPr>
                <w:rFonts w:ascii="Courier" w:hAnsi="Courier"/>
                <w:lang w:bidi="te-IN"/>
              </w:rPr>
              <w:t>0C13</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00819E74" w14:textId="77777777" w:rsidR="000D7357" w:rsidRPr="007A3FEC" w:rsidRDefault="000D7357" w:rsidP="000D7357">
            <w:pPr>
              <w:jc w:val="center"/>
              <w:rPr>
                <w:rFonts w:ascii="Courier" w:hAnsi="Courier"/>
                <w:lang w:bidi="hi-IN"/>
              </w:rPr>
            </w:pPr>
            <w:r w:rsidRPr="007A3FEC">
              <w:rPr>
                <w:rFonts w:ascii="Courier" w:hAnsi="Courier"/>
                <w:lang w:bidi="te-IN"/>
              </w:rPr>
              <w:t>0C20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07A87B3F" w14:textId="77777777" w:rsidR="000D7357" w:rsidRPr="007A3FEC" w:rsidRDefault="000D7357" w:rsidP="000D7357">
            <w:pPr>
              <w:jc w:val="center"/>
              <w:rPr>
                <w:rFonts w:ascii="Courier" w:hAnsi="Courier"/>
              </w:rPr>
            </w:pPr>
            <w:r w:rsidRPr="007A3FEC">
              <w:rPr>
                <w:rFonts w:ascii="Courier" w:hAnsi="Courier"/>
              </w:rPr>
              <w:t>3</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658CCEB7" w14:textId="77777777" w:rsidR="000D7357" w:rsidRPr="007A3FEC" w:rsidRDefault="000D7357" w:rsidP="000D7357">
            <w:pPr>
              <w:jc w:val="center"/>
              <w:rPr>
                <w:rFonts w:ascii="Courier" w:hAnsi="Courier"/>
                <w:lang w:bidi="hi-IN"/>
              </w:rPr>
            </w:pPr>
            <w:r w:rsidRPr="007A3FEC">
              <w:rPr>
                <w:rFonts w:ascii="Courier" w:hAnsi="Courier"/>
                <w:lang w:val="fr-FR" w:bidi="te-IN"/>
              </w:rPr>
              <w:t>0C2F</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65E33BFA" w14:textId="77777777" w:rsidR="000D7357" w:rsidRPr="007A3FEC" w:rsidRDefault="000D7357" w:rsidP="000D7357">
            <w:pPr>
              <w:jc w:val="center"/>
              <w:rPr>
                <w:rFonts w:ascii="Courier" w:hAnsi="Courier"/>
                <w:lang w:bidi="hi-IN"/>
              </w:rPr>
            </w:pPr>
            <w:r w:rsidRPr="007A3FEC">
              <w:rPr>
                <w:rFonts w:ascii="Courier" w:hAnsi="Courier"/>
                <w:lang w:bidi="te-IN"/>
              </w:rPr>
              <w:t>0C41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5980C0C8" w14:textId="77777777" w:rsidR="000D7357" w:rsidRPr="007A3FEC" w:rsidRDefault="000D7357" w:rsidP="000D7357">
            <w:pPr>
              <w:jc w:val="center"/>
              <w:rPr>
                <w:rFonts w:ascii="Courier" w:hAnsi="Courier"/>
              </w:rPr>
            </w:pPr>
            <w:r w:rsidRPr="007A3FEC">
              <w:rPr>
                <w:rFonts w:ascii="Courier" w:hAnsi="Courier"/>
              </w:rPr>
              <w:t>c</w:t>
            </w:r>
          </w:p>
        </w:tc>
        <w:tc>
          <w:tcPr>
            <w:tcW w:w="759" w:type="dxa"/>
            <w:tcBorders>
              <w:top w:val="single" w:sz="6" w:space="0" w:color="auto"/>
              <w:left w:val="single" w:sz="6" w:space="0" w:color="auto"/>
              <w:bottom w:val="single" w:sz="6" w:space="0" w:color="auto"/>
              <w:right w:val="single" w:sz="6" w:space="0" w:color="auto"/>
            </w:tcBorders>
            <w:shd w:val="clear" w:color="auto" w:fill="auto"/>
          </w:tcPr>
          <w:p w14:paraId="3B70A621" w14:textId="77777777" w:rsidR="000D7357" w:rsidRPr="007A3FEC" w:rsidRDefault="000D7357" w:rsidP="000D7357">
            <w:pPr>
              <w:jc w:val="center"/>
              <w:rPr>
                <w:rFonts w:ascii="Courier" w:hAnsi="Courier"/>
              </w:rPr>
            </w:pPr>
            <w:r w:rsidRPr="007A3FEC">
              <w:rPr>
                <w:rFonts w:ascii="Courier" w:hAnsi="Courier"/>
              </w:rPr>
              <w:t>s</w:t>
            </w:r>
          </w:p>
        </w:tc>
        <w:bookmarkStart w:id="1562" w:name="_MCCTEMPBM_CRPT01491087___7"/>
        <w:bookmarkEnd w:id="1562"/>
      </w:tr>
      <w:tr w:rsidR="000D7357" w:rsidRPr="007A3FEC" w14:paraId="16E8E21E" w14:textId="77777777">
        <w:trPr>
          <w:cantSplit/>
          <w:trHeight w:hRule="exact" w:val="480"/>
          <w:jc w:val="center"/>
        </w:trPr>
        <w:tc>
          <w:tcPr>
            <w:tcW w:w="758" w:type="dxa"/>
            <w:tcBorders>
              <w:top w:val="single" w:sz="6" w:space="0" w:color="auto"/>
              <w:left w:val="single" w:sz="6" w:space="0" w:color="auto"/>
              <w:bottom w:val="single" w:sz="6" w:space="0" w:color="auto"/>
              <w:right w:val="single" w:sz="6" w:space="0" w:color="auto"/>
            </w:tcBorders>
            <w:shd w:val="clear" w:color="auto" w:fill="auto"/>
          </w:tcPr>
          <w:p w14:paraId="4130B4F1" w14:textId="77777777" w:rsidR="000D7357" w:rsidRPr="00524730" w:rsidRDefault="000D7357" w:rsidP="000D7357">
            <w:pPr>
              <w:jc w:val="center"/>
              <w:rPr>
                <w:rFonts w:ascii="Courier" w:hAnsi="Courier"/>
                <w:sz w:val="24"/>
                <w:szCs w:val="24"/>
              </w:rPr>
            </w:pPr>
            <w:bookmarkStart w:id="1563" w:name="_MCCTEMPBM_CRPT01491088___4" w:colFirst="0" w:colLast="11"/>
            <w:bookmarkEnd w:id="1561"/>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049A6549"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22C4BE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6869BBF4"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double" w:sz="6" w:space="0" w:color="auto"/>
            </w:tcBorders>
            <w:shd w:val="clear" w:color="auto" w:fill="auto"/>
          </w:tcPr>
          <w:p w14:paraId="3B5C7F52" w14:textId="77777777" w:rsidR="000D7357" w:rsidRPr="00524730" w:rsidRDefault="000D7357" w:rsidP="000D7357">
            <w:pPr>
              <w:jc w:val="center"/>
              <w:rPr>
                <w:rFonts w:ascii="Courier" w:hAnsi="Courier"/>
                <w:sz w:val="24"/>
                <w:szCs w:val="24"/>
              </w:rPr>
            </w:pPr>
            <w:r w:rsidRPr="00524730">
              <w:rPr>
                <w:rFonts w:ascii="Courier" w:hAnsi="Courier"/>
                <w:sz w:val="24"/>
                <w:szCs w:val="24"/>
              </w:rPr>
              <w:t>4</w:t>
            </w:r>
          </w:p>
        </w:tc>
        <w:tc>
          <w:tcPr>
            <w:tcW w:w="758" w:type="dxa"/>
            <w:tcBorders>
              <w:top w:val="single" w:sz="6" w:space="0" w:color="auto"/>
              <w:bottom w:val="single" w:sz="6" w:space="0" w:color="auto"/>
              <w:right w:val="single" w:sz="6" w:space="0" w:color="auto"/>
            </w:tcBorders>
            <w:shd w:val="clear" w:color="auto" w:fill="auto"/>
          </w:tcPr>
          <w:p w14:paraId="668D340B" w14:textId="77777777" w:rsidR="000D7357" w:rsidRPr="007A3FEC" w:rsidRDefault="000D7357" w:rsidP="000D7357">
            <w:pPr>
              <w:jc w:val="center"/>
              <w:rPr>
                <w:rFonts w:ascii="Courier" w:hAnsi="Courier"/>
                <w:lang w:val="fr-FR" w:bidi="hi-IN"/>
              </w:rPr>
            </w:pPr>
            <w:r w:rsidRPr="007A3FEC">
              <w:rPr>
                <w:rFonts w:ascii="Courier" w:hAnsi="Courier"/>
                <w:lang w:bidi="te-IN"/>
              </w:rPr>
              <w:t>0C06</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5212803B" w14:textId="77777777" w:rsidR="000D7357" w:rsidRPr="007A3FEC" w:rsidRDefault="000D7357" w:rsidP="000D7357">
            <w:pPr>
              <w:jc w:val="center"/>
              <w:rPr>
                <w:rFonts w:ascii="Courier" w:hAnsi="Courier"/>
                <w:lang w:bidi="hi-IN"/>
              </w:rPr>
            </w:pPr>
            <w:r w:rsidRPr="007A3FEC">
              <w:rPr>
                <w:rFonts w:ascii="Courier" w:hAnsi="Courier"/>
                <w:lang w:bidi="te-IN"/>
              </w:rPr>
              <w:t>0C14</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ACE4967" w14:textId="77777777" w:rsidR="000D7357" w:rsidRPr="007A3FEC" w:rsidRDefault="000D7357" w:rsidP="000D7357">
            <w:pPr>
              <w:jc w:val="center"/>
              <w:rPr>
                <w:rFonts w:ascii="Courier" w:hAnsi="Courier"/>
                <w:lang w:bidi="hi-IN"/>
              </w:rPr>
            </w:pPr>
            <w:r w:rsidRPr="007A3FEC">
              <w:rPr>
                <w:rFonts w:ascii="Courier" w:hAnsi="Courier"/>
                <w:lang w:bidi="te-IN"/>
              </w:rPr>
              <w:t>0C21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46E2B275" w14:textId="77777777" w:rsidR="000D7357" w:rsidRPr="007A3FEC" w:rsidRDefault="000D7357" w:rsidP="000D7357">
            <w:pPr>
              <w:jc w:val="center"/>
              <w:rPr>
                <w:rFonts w:ascii="Courier" w:hAnsi="Courier"/>
              </w:rPr>
            </w:pPr>
            <w:r w:rsidRPr="007A3FEC">
              <w:rPr>
                <w:rFonts w:ascii="Courier" w:hAnsi="Courier"/>
              </w:rPr>
              <w:t>4</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01E51BA2" w14:textId="77777777" w:rsidR="000D7357" w:rsidRPr="007A3FEC" w:rsidRDefault="000D7357" w:rsidP="000D7357">
            <w:pPr>
              <w:jc w:val="center"/>
              <w:rPr>
                <w:rFonts w:ascii="Courier" w:hAnsi="Courier"/>
                <w:lang w:val="fr-FR" w:bidi="hi-IN"/>
              </w:rPr>
            </w:pPr>
            <w:r w:rsidRPr="007A3FEC">
              <w:rPr>
                <w:rFonts w:ascii="Courier" w:hAnsi="Courier"/>
                <w:lang w:val="fr-FR" w:bidi="te-IN"/>
              </w:rPr>
              <w:t>0C30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4D61C342" w14:textId="77777777" w:rsidR="000D7357" w:rsidRPr="007A3FEC" w:rsidRDefault="000D7357" w:rsidP="000D7357">
            <w:pPr>
              <w:jc w:val="center"/>
              <w:rPr>
                <w:rFonts w:ascii="Courier" w:hAnsi="Courier"/>
                <w:lang w:val="fr-FR" w:bidi="hi-IN"/>
              </w:rPr>
            </w:pPr>
            <w:r w:rsidRPr="007A3FEC">
              <w:rPr>
                <w:rFonts w:ascii="Courier" w:hAnsi="Courier"/>
                <w:lang w:bidi="te-IN"/>
              </w:rPr>
              <w:t>0C42</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A8C97AA" w14:textId="77777777" w:rsidR="000D7357" w:rsidRPr="007A3FEC" w:rsidRDefault="000D7357" w:rsidP="000D7357">
            <w:pPr>
              <w:jc w:val="center"/>
              <w:rPr>
                <w:rFonts w:ascii="Courier" w:hAnsi="Courier"/>
                <w:lang w:val="fr-FR"/>
              </w:rPr>
            </w:pPr>
            <w:r w:rsidRPr="007A3FEC">
              <w:rPr>
                <w:rFonts w:ascii="Courier" w:hAnsi="Courier"/>
                <w:lang w:val="fr-FR"/>
              </w:rPr>
              <w:t>d</w:t>
            </w:r>
          </w:p>
        </w:tc>
        <w:tc>
          <w:tcPr>
            <w:tcW w:w="759" w:type="dxa"/>
            <w:tcBorders>
              <w:top w:val="single" w:sz="6" w:space="0" w:color="auto"/>
              <w:left w:val="single" w:sz="6" w:space="0" w:color="auto"/>
              <w:bottom w:val="single" w:sz="6" w:space="0" w:color="auto"/>
              <w:right w:val="single" w:sz="6" w:space="0" w:color="auto"/>
            </w:tcBorders>
            <w:shd w:val="clear" w:color="auto" w:fill="auto"/>
          </w:tcPr>
          <w:p w14:paraId="3EA339B0" w14:textId="77777777" w:rsidR="000D7357" w:rsidRPr="007A3FEC" w:rsidRDefault="000D7357" w:rsidP="000D7357">
            <w:pPr>
              <w:jc w:val="center"/>
              <w:rPr>
                <w:rFonts w:ascii="Courier" w:hAnsi="Courier"/>
                <w:lang w:val="fr-FR"/>
              </w:rPr>
            </w:pPr>
            <w:r w:rsidRPr="007A3FEC">
              <w:rPr>
                <w:rFonts w:ascii="Courier" w:hAnsi="Courier"/>
                <w:lang w:val="fr-FR"/>
              </w:rPr>
              <w:t>t</w:t>
            </w:r>
          </w:p>
        </w:tc>
        <w:bookmarkStart w:id="1564" w:name="_MCCTEMPBM_CRPT01491089___7"/>
        <w:bookmarkEnd w:id="1564"/>
      </w:tr>
      <w:tr w:rsidR="000D7357" w:rsidRPr="007A3FEC" w14:paraId="5DC30FE5" w14:textId="77777777">
        <w:trPr>
          <w:cantSplit/>
          <w:trHeight w:hRule="exact" w:val="480"/>
          <w:jc w:val="center"/>
        </w:trPr>
        <w:tc>
          <w:tcPr>
            <w:tcW w:w="758" w:type="dxa"/>
            <w:tcBorders>
              <w:top w:val="single" w:sz="6" w:space="0" w:color="auto"/>
              <w:left w:val="single" w:sz="6" w:space="0" w:color="auto"/>
              <w:bottom w:val="single" w:sz="6" w:space="0" w:color="auto"/>
              <w:right w:val="single" w:sz="6" w:space="0" w:color="auto"/>
            </w:tcBorders>
            <w:shd w:val="clear" w:color="auto" w:fill="auto"/>
          </w:tcPr>
          <w:p w14:paraId="7F374FD1" w14:textId="77777777" w:rsidR="000D7357" w:rsidRPr="00524730" w:rsidRDefault="000D7357" w:rsidP="000D7357">
            <w:pPr>
              <w:jc w:val="center"/>
              <w:rPr>
                <w:rFonts w:ascii="Courier" w:hAnsi="Courier"/>
                <w:sz w:val="24"/>
                <w:szCs w:val="24"/>
              </w:rPr>
            </w:pPr>
            <w:bookmarkStart w:id="1565" w:name="_MCCTEMPBM_CRPT01491090___4" w:colFirst="0" w:colLast="11"/>
            <w:bookmarkEnd w:id="1563"/>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07FE0A9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7E96B38"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0C322C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double" w:sz="6" w:space="0" w:color="auto"/>
            </w:tcBorders>
            <w:shd w:val="clear" w:color="auto" w:fill="auto"/>
          </w:tcPr>
          <w:p w14:paraId="291AFC0C" w14:textId="77777777" w:rsidR="000D7357" w:rsidRPr="00524730" w:rsidRDefault="000D7357" w:rsidP="000D7357">
            <w:pPr>
              <w:jc w:val="center"/>
              <w:rPr>
                <w:rFonts w:ascii="Courier" w:hAnsi="Courier"/>
                <w:sz w:val="24"/>
                <w:szCs w:val="24"/>
              </w:rPr>
            </w:pPr>
            <w:r w:rsidRPr="00524730">
              <w:rPr>
                <w:rFonts w:ascii="Courier" w:hAnsi="Courier"/>
                <w:sz w:val="24"/>
                <w:szCs w:val="24"/>
              </w:rPr>
              <w:t>5</w:t>
            </w:r>
          </w:p>
        </w:tc>
        <w:tc>
          <w:tcPr>
            <w:tcW w:w="758" w:type="dxa"/>
            <w:tcBorders>
              <w:top w:val="single" w:sz="6" w:space="0" w:color="auto"/>
              <w:bottom w:val="single" w:sz="6" w:space="0" w:color="auto"/>
              <w:right w:val="single" w:sz="6" w:space="0" w:color="auto"/>
            </w:tcBorders>
            <w:shd w:val="clear" w:color="auto" w:fill="auto"/>
          </w:tcPr>
          <w:p w14:paraId="0B442F94" w14:textId="77777777" w:rsidR="000D7357" w:rsidRPr="007A3FEC" w:rsidRDefault="000D7357" w:rsidP="000D7357">
            <w:pPr>
              <w:jc w:val="center"/>
              <w:rPr>
                <w:rFonts w:ascii="Courier" w:hAnsi="Courier"/>
                <w:lang w:val="fr-FR" w:bidi="hi-IN"/>
              </w:rPr>
            </w:pPr>
            <w:r w:rsidRPr="007A3FEC">
              <w:rPr>
                <w:rFonts w:ascii="Courier" w:hAnsi="Courier"/>
                <w:lang w:bidi="te-IN"/>
              </w:rPr>
              <w:t>0C07</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51E204BA" w14:textId="77777777" w:rsidR="000D7357" w:rsidRPr="007A3FEC" w:rsidRDefault="000D7357" w:rsidP="000D7357">
            <w:pPr>
              <w:jc w:val="center"/>
              <w:rPr>
                <w:rFonts w:ascii="Courier" w:hAnsi="Courier"/>
                <w:lang w:bidi="hi-IN"/>
              </w:rPr>
            </w:pPr>
            <w:r w:rsidRPr="007A3FEC">
              <w:rPr>
                <w:rFonts w:ascii="Courier" w:hAnsi="Courier"/>
                <w:lang w:bidi="te-IN"/>
              </w:rPr>
              <w:t>0C15</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66DC23BE" w14:textId="77777777" w:rsidR="000D7357" w:rsidRPr="007A3FEC" w:rsidRDefault="000D7357" w:rsidP="000D7357">
            <w:pPr>
              <w:jc w:val="center"/>
              <w:rPr>
                <w:rFonts w:ascii="Courier" w:hAnsi="Courier"/>
                <w:lang w:bidi="hi-IN"/>
              </w:rPr>
            </w:pPr>
            <w:r w:rsidRPr="007A3FEC">
              <w:rPr>
                <w:rFonts w:ascii="Courier" w:hAnsi="Courier"/>
                <w:lang w:bidi="te-IN"/>
              </w:rPr>
              <w:t>0C22</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6541780" w14:textId="77777777" w:rsidR="000D7357" w:rsidRPr="007A3FEC" w:rsidRDefault="000D7357" w:rsidP="000D7357">
            <w:pPr>
              <w:jc w:val="center"/>
              <w:rPr>
                <w:rFonts w:ascii="Courier" w:hAnsi="Courier"/>
                <w:lang w:val="fr-FR"/>
              </w:rPr>
            </w:pPr>
            <w:r w:rsidRPr="007A3FEC">
              <w:rPr>
                <w:rFonts w:ascii="Courier" w:hAnsi="Courier"/>
                <w:lang w:val="fr-FR"/>
              </w:rPr>
              <w:t>5</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03165D6C" w14:textId="77777777" w:rsidR="000D7357" w:rsidRPr="007A3FEC" w:rsidRDefault="000D7357" w:rsidP="000D7357">
            <w:pPr>
              <w:jc w:val="center"/>
              <w:rPr>
                <w:rFonts w:ascii="Courier" w:hAnsi="Courier"/>
                <w:lang w:val="fr-FR" w:bidi="hi-IN"/>
              </w:rPr>
            </w:pPr>
            <w:r w:rsidRPr="007A3FEC">
              <w:rPr>
                <w:rFonts w:ascii="Courier" w:hAnsi="Courier"/>
                <w:lang w:val="fr-FR" w:bidi="te-IN"/>
              </w:rPr>
              <w:t>0C31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0C0ABC7F" w14:textId="77777777" w:rsidR="000D7357" w:rsidRPr="007A3FEC" w:rsidRDefault="000D7357" w:rsidP="000D7357">
            <w:pPr>
              <w:jc w:val="center"/>
              <w:rPr>
                <w:rFonts w:ascii="Courier" w:hAnsi="Courier"/>
              </w:rPr>
            </w:pPr>
            <w:r w:rsidRPr="007A3FEC">
              <w:rPr>
                <w:rFonts w:ascii="Courier" w:hAnsi="Courier"/>
                <w:lang w:bidi="te-IN"/>
              </w:rPr>
              <w:t>0C43</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2EE19D3" w14:textId="77777777" w:rsidR="000D7357" w:rsidRPr="007A3FEC" w:rsidRDefault="000D7357" w:rsidP="000D7357">
            <w:pPr>
              <w:jc w:val="center"/>
              <w:rPr>
                <w:rFonts w:ascii="Courier" w:hAnsi="Courier"/>
                <w:lang w:val="fr-FR"/>
              </w:rPr>
            </w:pPr>
            <w:r w:rsidRPr="007A3FEC">
              <w:rPr>
                <w:rFonts w:ascii="Courier" w:hAnsi="Courier"/>
                <w:lang w:val="fr-FR"/>
              </w:rPr>
              <w:t>e</w:t>
            </w:r>
          </w:p>
        </w:tc>
        <w:tc>
          <w:tcPr>
            <w:tcW w:w="759" w:type="dxa"/>
            <w:tcBorders>
              <w:top w:val="single" w:sz="6" w:space="0" w:color="auto"/>
              <w:left w:val="single" w:sz="6" w:space="0" w:color="auto"/>
              <w:bottom w:val="single" w:sz="6" w:space="0" w:color="auto"/>
              <w:right w:val="single" w:sz="6" w:space="0" w:color="auto"/>
            </w:tcBorders>
            <w:shd w:val="clear" w:color="auto" w:fill="auto"/>
          </w:tcPr>
          <w:p w14:paraId="53617B46" w14:textId="77777777" w:rsidR="000D7357" w:rsidRPr="007A3FEC" w:rsidRDefault="000D7357" w:rsidP="000D7357">
            <w:pPr>
              <w:jc w:val="center"/>
              <w:rPr>
                <w:rFonts w:ascii="Courier" w:hAnsi="Courier"/>
                <w:lang w:val="fr-FR"/>
              </w:rPr>
            </w:pPr>
            <w:r w:rsidRPr="007A3FEC">
              <w:rPr>
                <w:rFonts w:ascii="Courier" w:hAnsi="Courier"/>
                <w:lang w:val="fr-FR"/>
              </w:rPr>
              <w:t>u</w:t>
            </w:r>
          </w:p>
        </w:tc>
        <w:bookmarkStart w:id="1566" w:name="_MCCTEMPBM_CRPT01491091___7"/>
        <w:bookmarkEnd w:id="1566"/>
      </w:tr>
      <w:tr w:rsidR="000D7357" w:rsidRPr="007A3FEC" w14:paraId="4432FE53" w14:textId="77777777">
        <w:trPr>
          <w:cantSplit/>
          <w:trHeight w:hRule="exact" w:val="480"/>
          <w:jc w:val="center"/>
        </w:trPr>
        <w:tc>
          <w:tcPr>
            <w:tcW w:w="758" w:type="dxa"/>
            <w:tcBorders>
              <w:top w:val="single" w:sz="6" w:space="0" w:color="auto"/>
              <w:left w:val="single" w:sz="6" w:space="0" w:color="auto"/>
              <w:bottom w:val="single" w:sz="6" w:space="0" w:color="auto"/>
              <w:right w:val="single" w:sz="6" w:space="0" w:color="auto"/>
            </w:tcBorders>
            <w:shd w:val="clear" w:color="auto" w:fill="auto"/>
          </w:tcPr>
          <w:p w14:paraId="1F45B616" w14:textId="77777777" w:rsidR="000D7357" w:rsidRPr="00524730" w:rsidRDefault="000D7357" w:rsidP="000D7357">
            <w:pPr>
              <w:jc w:val="center"/>
              <w:rPr>
                <w:rFonts w:ascii="Courier" w:hAnsi="Courier"/>
                <w:sz w:val="24"/>
                <w:szCs w:val="24"/>
              </w:rPr>
            </w:pPr>
            <w:bookmarkStart w:id="1567" w:name="_MCCTEMPBM_CRPT01491092___4" w:colFirst="0" w:colLast="11"/>
            <w:bookmarkEnd w:id="1565"/>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5067211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F6C500F"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94822D9"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double" w:sz="6" w:space="0" w:color="auto"/>
            </w:tcBorders>
            <w:shd w:val="clear" w:color="auto" w:fill="auto"/>
          </w:tcPr>
          <w:p w14:paraId="7F6D98AC" w14:textId="77777777" w:rsidR="000D7357" w:rsidRPr="00524730" w:rsidRDefault="000D7357" w:rsidP="000D7357">
            <w:pPr>
              <w:jc w:val="center"/>
              <w:rPr>
                <w:rFonts w:ascii="Courier" w:hAnsi="Courier"/>
                <w:sz w:val="24"/>
                <w:szCs w:val="24"/>
              </w:rPr>
            </w:pPr>
            <w:r w:rsidRPr="00524730">
              <w:rPr>
                <w:rFonts w:ascii="Courier" w:hAnsi="Courier"/>
                <w:sz w:val="24"/>
                <w:szCs w:val="24"/>
              </w:rPr>
              <w:t>6</w:t>
            </w:r>
          </w:p>
        </w:tc>
        <w:tc>
          <w:tcPr>
            <w:tcW w:w="758" w:type="dxa"/>
            <w:tcBorders>
              <w:top w:val="single" w:sz="6" w:space="0" w:color="auto"/>
              <w:bottom w:val="single" w:sz="6" w:space="0" w:color="auto"/>
              <w:right w:val="single" w:sz="6" w:space="0" w:color="auto"/>
            </w:tcBorders>
            <w:shd w:val="clear" w:color="auto" w:fill="auto"/>
          </w:tcPr>
          <w:p w14:paraId="2A870761" w14:textId="77777777" w:rsidR="000D7357" w:rsidRPr="007A3FEC" w:rsidRDefault="000D7357" w:rsidP="000D7357">
            <w:pPr>
              <w:jc w:val="center"/>
              <w:rPr>
                <w:rFonts w:ascii="Courier" w:hAnsi="Courier"/>
                <w:lang w:bidi="hi-IN"/>
              </w:rPr>
            </w:pPr>
            <w:r w:rsidRPr="007A3FEC">
              <w:rPr>
                <w:rFonts w:ascii="Courier" w:hAnsi="Courier"/>
                <w:lang w:bidi="te-IN"/>
              </w:rPr>
              <w:t>0C08</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932E8AF" w14:textId="77777777" w:rsidR="000D7357" w:rsidRPr="007A3FEC" w:rsidRDefault="000D7357" w:rsidP="000D7357">
            <w:pPr>
              <w:jc w:val="center"/>
              <w:rPr>
                <w:rFonts w:ascii="Courier" w:hAnsi="Courier"/>
                <w:lang w:val="fr-FR" w:bidi="hi-IN"/>
              </w:rPr>
            </w:pPr>
            <w:r w:rsidRPr="007A3FEC">
              <w:rPr>
                <w:rFonts w:ascii="Courier" w:hAnsi="Courier"/>
                <w:lang w:bidi="te-IN"/>
              </w:rPr>
              <w:t>0C16</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51155040" w14:textId="77777777" w:rsidR="000D7357" w:rsidRPr="007A3FEC" w:rsidRDefault="000D7357" w:rsidP="000D7357">
            <w:pPr>
              <w:jc w:val="center"/>
              <w:rPr>
                <w:rFonts w:ascii="Courier" w:hAnsi="Courier"/>
                <w:lang w:bidi="hi-IN"/>
              </w:rPr>
            </w:pPr>
            <w:r w:rsidRPr="007A3FEC">
              <w:rPr>
                <w:rFonts w:ascii="Courier" w:hAnsi="Courier"/>
                <w:lang w:bidi="te-IN"/>
              </w:rPr>
              <w:t>0C23</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9B47673" w14:textId="77777777" w:rsidR="000D7357" w:rsidRPr="007A3FEC" w:rsidRDefault="000D7357" w:rsidP="000D7357">
            <w:pPr>
              <w:jc w:val="center"/>
              <w:rPr>
                <w:rFonts w:ascii="Courier" w:hAnsi="Courier"/>
                <w:lang w:val="fr-FR"/>
              </w:rPr>
            </w:pPr>
            <w:r w:rsidRPr="007A3FEC">
              <w:rPr>
                <w:rFonts w:ascii="Courier" w:hAnsi="Courier"/>
                <w:lang w:val="fr-FR"/>
              </w:rPr>
              <w:t>6</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5B30F364" w14:textId="77777777" w:rsidR="000D7357" w:rsidRPr="007A3FEC" w:rsidRDefault="000D7357" w:rsidP="000D7357">
            <w:pPr>
              <w:jc w:val="center"/>
              <w:rPr>
                <w:rFonts w:ascii="Courier" w:hAnsi="Courier"/>
                <w:lang w:val="fr-FR" w:bidi="hi-IN"/>
              </w:rPr>
            </w:pPr>
            <w:r w:rsidRPr="007A3FEC">
              <w:rPr>
                <w:rFonts w:ascii="Courier" w:hAnsi="Courier"/>
                <w:lang w:val="fr-FR" w:bidi="te-IN"/>
              </w:rPr>
              <w:t>0C32</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7FF62674" w14:textId="77777777" w:rsidR="000D7357" w:rsidRPr="007A3FEC" w:rsidRDefault="000D7357" w:rsidP="000D7357">
            <w:pPr>
              <w:jc w:val="center"/>
              <w:rPr>
                <w:rFonts w:ascii="Courier" w:hAnsi="Courier"/>
                <w:lang w:bidi="hi-IN"/>
              </w:rPr>
            </w:pPr>
            <w:r w:rsidRPr="007A3FEC">
              <w:rPr>
                <w:rFonts w:ascii="Courier" w:hAnsi="Courier"/>
                <w:lang w:bidi="te-IN"/>
              </w:rPr>
              <w:t>0C44</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12E3C42" w14:textId="77777777" w:rsidR="000D7357" w:rsidRPr="007A3FEC" w:rsidRDefault="000D7357" w:rsidP="000D7357">
            <w:pPr>
              <w:jc w:val="center"/>
              <w:rPr>
                <w:rFonts w:ascii="Courier" w:hAnsi="Courier"/>
              </w:rPr>
            </w:pPr>
            <w:r w:rsidRPr="007A3FEC">
              <w:rPr>
                <w:rFonts w:ascii="Courier" w:hAnsi="Courier"/>
              </w:rPr>
              <w:t>f</w:t>
            </w:r>
          </w:p>
        </w:tc>
        <w:tc>
          <w:tcPr>
            <w:tcW w:w="759" w:type="dxa"/>
            <w:tcBorders>
              <w:top w:val="single" w:sz="6" w:space="0" w:color="auto"/>
              <w:left w:val="single" w:sz="6" w:space="0" w:color="auto"/>
              <w:bottom w:val="single" w:sz="6" w:space="0" w:color="auto"/>
              <w:right w:val="single" w:sz="6" w:space="0" w:color="auto"/>
            </w:tcBorders>
            <w:shd w:val="clear" w:color="auto" w:fill="auto"/>
          </w:tcPr>
          <w:p w14:paraId="05CA7D3B" w14:textId="77777777" w:rsidR="000D7357" w:rsidRPr="007A3FEC" w:rsidRDefault="000D7357" w:rsidP="000D7357">
            <w:pPr>
              <w:jc w:val="center"/>
              <w:rPr>
                <w:rFonts w:ascii="Courier" w:hAnsi="Courier"/>
              </w:rPr>
            </w:pPr>
            <w:r w:rsidRPr="007A3FEC">
              <w:rPr>
                <w:rFonts w:ascii="Courier" w:hAnsi="Courier"/>
              </w:rPr>
              <w:t>v</w:t>
            </w:r>
          </w:p>
        </w:tc>
        <w:bookmarkStart w:id="1568" w:name="_MCCTEMPBM_CRPT01491093___7"/>
        <w:bookmarkEnd w:id="1568"/>
      </w:tr>
      <w:tr w:rsidR="000D7357" w:rsidRPr="007A3FEC" w14:paraId="52CE7D68" w14:textId="77777777">
        <w:trPr>
          <w:cantSplit/>
          <w:trHeight w:hRule="exact" w:val="480"/>
          <w:jc w:val="center"/>
        </w:trPr>
        <w:tc>
          <w:tcPr>
            <w:tcW w:w="758" w:type="dxa"/>
            <w:tcBorders>
              <w:top w:val="single" w:sz="6" w:space="0" w:color="auto"/>
              <w:left w:val="single" w:sz="6" w:space="0" w:color="auto"/>
              <w:bottom w:val="single" w:sz="6" w:space="0" w:color="auto"/>
              <w:right w:val="single" w:sz="6" w:space="0" w:color="auto"/>
            </w:tcBorders>
            <w:shd w:val="clear" w:color="auto" w:fill="auto"/>
          </w:tcPr>
          <w:p w14:paraId="73539156" w14:textId="77777777" w:rsidR="000D7357" w:rsidRPr="00524730" w:rsidRDefault="000D7357" w:rsidP="000D7357">
            <w:pPr>
              <w:jc w:val="center"/>
              <w:rPr>
                <w:rFonts w:ascii="Courier" w:hAnsi="Courier"/>
                <w:sz w:val="24"/>
                <w:szCs w:val="24"/>
              </w:rPr>
            </w:pPr>
            <w:bookmarkStart w:id="1569" w:name="_MCCTEMPBM_CRPT01491094___4" w:colFirst="0" w:colLast="11"/>
            <w:bookmarkEnd w:id="1567"/>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67FB929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934935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1051F3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double" w:sz="6" w:space="0" w:color="auto"/>
            </w:tcBorders>
            <w:shd w:val="clear" w:color="auto" w:fill="auto"/>
          </w:tcPr>
          <w:p w14:paraId="2C8B33B5" w14:textId="77777777" w:rsidR="000D7357" w:rsidRPr="00524730" w:rsidRDefault="000D7357" w:rsidP="000D7357">
            <w:pPr>
              <w:jc w:val="center"/>
              <w:rPr>
                <w:rFonts w:ascii="Courier" w:hAnsi="Courier"/>
                <w:sz w:val="24"/>
                <w:szCs w:val="24"/>
              </w:rPr>
            </w:pPr>
            <w:r w:rsidRPr="00524730">
              <w:rPr>
                <w:rFonts w:ascii="Courier" w:hAnsi="Courier"/>
                <w:sz w:val="24"/>
                <w:szCs w:val="24"/>
              </w:rPr>
              <w:t>7</w:t>
            </w:r>
          </w:p>
        </w:tc>
        <w:tc>
          <w:tcPr>
            <w:tcW w:w="758" w:type="dxa"/>
            <w:tcBorders>
              <w:top w:val="single" w:sz="6" w:space="0" w:color="auto"/>
              <w:bottom w:val="single" w:sz="6" w:space="0" w:color="auto"/>
              <w:right w:val="single" w:sz="6" w:space="0" w:color="auto"/>
            </w:tcBorders>
            <w:shd w:val="clear" w:color="auto" w:fill="auto"/>
          </w:tcPr>
          <w:p w14:paraId="734B7F77" w14:textId="77777777" w:rsidR="000D7357" w:rsidRPr="007A3FEC" w:rsidRDefault="000D7357" w:rsidP="000D7357">
            <w:pPr>
              <w:jc w:val="center"/>
              <w:rPr>
                <w:rFonts w:ascii="Courier" w:hAnsi="Courier"/>
                <w:lang w:bidi="hi-IN"/>
              </w:rPr>
            </w:pPr>
            <w:r w:rsidRPr="007A3FEC">
              <w:rPr>
                <w:rFonts w:ascii="Courier" w:hAnsi="Courier"/>
                <w:lang w:bidi="te-IN"/>
              </w:rPr>
              <w:t>0C09</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265FAD5" w14:textId="77777777" w:rsidR="000D7357" w:rsidRPr="007A3FEC" w:rsidRDefault="000D7357" w:rsidP="000D7357">
            <w:pPr>
              <w:jc w:val="center"/>
              <w:rPr>
                <w:rFonts w:ascii="Courier" w:hAnsi="Courier"/>
                <w:lang w:bidi="hi-IN"/>
              </w:rPr>
            </w:pPr>
            <w:r w:rsidRPr="007A3FEC">
              <w:rPr>
                <w:rFonts w:ascii="Courier" w:hAnsi="Courier"/>
                <w:lang w:bidi="te-IN"/>
              </w:rPr>
              <w:t>0C17</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0D5487F0" w14:textId="77777777" w:rsidR="000D7357" w:rsidRPr="007A3FEC" w:rsidRDefault="000D7357" w:rsidP="000D7357">
            <w:pPr>
              <w:jc w:val="center"/>
              <w:rPr>
                <w:rFonts w:ascii="Courier" w:hAnsi="Courier"/>
                <w:lang w:bidi="hi-IN"/>
              </w:rPr>
            </w:pPr>
            <w:r w:rsidRPr="007A3FEC">
              <w:rPr>
                <w:rFonts w:ascii="Courier" w:hAnsi="Courier"/>
                <w:lang w:bidi="te-IN"/>
              </w:rPr>
              <w:t>0C24</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7EEFAB65" w14:textId="77777777" w:rsidR="000D7357" w:rsidRPr="007A3FEC" w:rsidRDefault="000D7357" w:rsidP="000D7357">
            <w:pPr>
              <w:jc w:val="center"/>
              <w:rPr>
                <w:rFonts w:ascii="Courier" w:hAnsi="Courier"/>
              </w:rPr>
            </w:pPr>
            <w:r w:rsidRPr="007A3FEC">
              <w:rPr>
                <w:rFonts w:ascii="Courier" w:hAnsi="Courier"/>
              </w:rPr>
              <w:t>7</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4B8F3E26" w14:textId="77777777" w:rsidR="000D7357" w:rsidRPr="007A3FEC" w:rsidRDefault="000D7357" w:rsidP="000D7357">
            <w:pPr>
              <w:jc w:val="center"/>
              <w:rPr>
                <w:rFonts w:ascii="Courier" w:hAnsi="Courier"/>
                <w:lang w:bidi="hi-IN"/>
              </w:rPr>
            </w:pPr>
            <w:r w:rsidRPr="007A3FEC">
              <w:rPr>
                <w:rFonts w:ascii="Courier" w:hAnsi="Courier"/>
                <w:lang w:bidi="hi-IN"/>
              </w:rPr>
              <w:t>0C33</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51500667" w14:textId="77777777" w:rsidR="000D7357" w:rsidRPr="007A3FEC" w:rsidRDefault="000D7357" w:rsidP="000D7357">
            <w:pPr>
              <w:jc w:val="center"/>
              <w:rPr>
                <w:rFonts w:ascii="Courier" w:hAnsi="Courier"/>
              </w:rPr>
            </w:pP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06128C04" w14:textId="77777777" w:rsidR="000D7357" w:rsidRPr="007A3FEC" w:rsidRDefault="000D7357" w:rsidP="000D7357">
            <w:pPr>
              <w:jc w:val="center"/>
              <w:rPr>
                <w:rFonts w:ascii="Courier" w:hAnsi="Courier"/>
              </w:rPr>
            </w:pPr>
            <w:r w:rsidRPr="007A3FEC">
              <w:rPr>
                <w:rFonts w:ascii="Courier" w:hAnsi="Courier"/>
              </w:rPr>
              <w:t>g</w:t>
            </w:r>
          </w:p>
        </w:tc>
        <w:tc>
          <w:tcPr>
            <w:tcW w:w="759" w:type="dxa"/>
            <w:tcBorders>
              <w:top w:val="single" w:sz="6" w:space="0" w:color="auto"/>
              <w:left w:val="single" w:sz="6" w:space="0" w:color="auto"/>
              <w:bottom w:val="single" w:sz="6" w:space="0" w:color="auto"/>
              <w:right w:val="single" w:sz="6" w:space="0" w:color="auto"/>
            </w:tcBorders>
            <w:shd w:val="clear" w:color="auto" w:fill="auto"/>
          </w:tcPr>
          <w:p w14:paraId="10922CD4" w14:textId="77777777" w:rsidR="000D7357" w:rsidRPr="007A3FEC" w:rsidRDefault="000D7357" w:rsidP="000D7357">
            <w:pPr>
              <w:jc w:val="center"/>
              <w:rPr>
                <w:rFonts w:ascii="Courier" w:hAnsi="Courier"/>
              </w:rPr>
            </w:pPr>
            <w:r w:rsidRPr="007A3FEC">
              <w:rPr>
                <w:rFonts w:ascii="Courier" w:hAnsi="Courier"/>
              </w:rPr>
              <w:t>w</w:t>
            </w:r>
          </w:p>
        </w:tc>
        <w:bookmarkStart w:id="1570" w:name="_MCCTEMPBM_CRPT01491095___7"/>
        <w:bookmarkEnd w:id="1570"/>
      </w:tr>
      <w:tr w:rsidR="000D7357" w:rsidRPr="007A3FEC" w14:paraId="53C179E8" w14:textId="77777777">
        <w:trPr>
          <w:cantSplit/>
          <w:trHeight w:hRule="exact" w:val="480"/>
          <w:jc w:val="center"/>
        </w:trPr>
        <w:tc>
          <w:tcPr>
            <w:tcW w:w="758" w:type="dxa"/>
            <w:tcBorders>
              <w:top w:val="single" w:sz="6" w:space="0" w:color="auto"/>
              <w:left w:val="single" w:sz="6" w:space="0" w:color="auto"/>
              <w:bottom w:val="single" w:sz="6" w:space="0" w:color="auto"/>
              <w:right w:val="single" w:sz="6" w:space="0" w:color="auto"/>
            </w:tcBorders>
            <w:shd w:val="clear" w:color="auto" w:fill="auto"/>
          </w:tcPr>
          <w:p w14:paraId="56ADE80E" w14:textId="77777777" w:rsidR="000D7357" w:rsidRPr="00524730" w:rsidRDefault="000D7357" w:rsidP="000D7357">
            <w:pPr>
              <w:jc w:val="center"/>
              <w:rPr>
                <w:rFonts w:ascii="Courier" w:hAnsi="Courier"/>
                <w:sz w:val="24"/>
                <w:szCs w:val="24"/>
              </w:rPr>
            </w:pPr>
            <w:bookmarkStart w:id="1571" w:name="_MCCTEMPBM_CRPT01491096___4" w:colFirst="0" w:colLast="11"/>
            <w:bookmarkEnd w:id="1569"/>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68AC42C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38B3A31"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7F443879"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double" w:sz="6" w:space="0" w:color="auto"/>
            </w:tcBorders>
            <w:shd w:val="clear" w:color="auto" w:fill="auto"/>
          </w:tcPr>
          <w:p w14:paraId="77376F84" w14:textId="77777777" w:rsidR="000D7357" w:rsidRPr="00524730" w:rsidRDefault="000D7357" w:rsidP="000D7357">
            <w:pPr>
              <w:jc w:val="center"/>
              <w:rPr>
                <w:rFonts w:ascii="Courier" w:hAnsi="Courier"/>
                <w:sz w:val="24"/>
                <w:szCs w:val="24"/>
              </w:rPr>
            </w:pPr>
            <w:r w:rsidRPr="00524730">
              <w:rPr>
                <w:rFonts w:ascii="Courier" w:hAnsi="Courier"/>
                <w:sz w:val="24"/>
                <w:szCs w:val="24"/>
              </w:rPr>
              <w:t>8</w:t>
            </w:r>
          </w:p>
        </w:tc>
        <w:tc>
          <w:tcPr>
            <w:tcW w:w="758" w:type="dxa"/>
            <w:tcBorders>
              <w:top w:val="single" w:sz="6" w:space="0" w:color="auto"/>
              <w:bottom w:val="single" w:sz="6" w:space="0" w:color="auto"/>
              <w:right w:val="single" w:sz="6" w:space="0" w:color="auto"/>
            </w:tcBorders>
            <w:shd w:val="clear" w:color="auto" w:fill="auto"/>
          </w:tcPr>
          <w:p w14:paraId="24BE1B02" w14:textId="77777777" w:rsidR="000D7357" w:rsidRPr="007A3FEC" w:rsidRDefault="000D7357" w:rsidP="000D7357">
            <w:pPr>
              <w:jc w:val="center"/>
              <w:rPr>
                <w:rFonts w:ascii="Courier" w:hAnsi="Courier"/>
                <w:lang w:bidi="hi-IN"/>
              </w:rPr>
            </w:pPr>
            <w:r w:rsidRPr="007A3FEC">
              <w:rPr>
                <w:rFonts w:ascii="Courier" w:hAnsi="Courier"/>
                <w:lang w:bidi="te-IN"/>
              </w:rPr>
              <w:t>0C0A</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C1EDF8A" w14:textId="77777777" w:rsidR="000D7357" w:rsidRPr="007A3FEC" w:rsidRDefault="000D7357" w:rsidP="000D7357">
            <w:pPr>
              <w:jc w:val="center"/>
              <w:rPr>
                <w:rFonts w:ascii="Courier" w:hAnsi="Courier"/>
                <w:lang w:bidi="hi-IN"/>
              </w:rPr>
            </w:pPr>
            <w:r w:rsidRPr="007A3FEC">
              <w:rPr>
                <w:rFonts w:ascii="Courier" w:hAnsi="Courier"/>
                <w:lang w:bidi="te-IN"/>
              </w:rPr>
              <w:t>0C18</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772735F" w14:textId="77777777" w:rsidR="000D7357" w:rsidRPr="007A3FEC" w:rsidRDefault="000D7357" w:rsidP="000D7357">
            <w:pPr>
              <w:jc w:val="center"/>
              <w:rPr>
                <w:rFonts w:ascii="Courier" w:hAnsi="Courier"/>
              </w:rPr>
            </w:pPr>
            <w:r w:rsidRPr="007A3FEC">
              <w:rPr>
                <w:rFonts w:ascii="Courier" w:hAnsi="Courier"/>
              </w:rPr>
              <w:t>)</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CC0CCDE" w14:textId="77777777" w:rsidR="000D7357" w:rsidRPr="007A3FEC" w:rsidRDefault="000D7357" w:rsidP="000D7357">
            <w:pPr>
              <w:jc w:val="center"/>
              <w:rPr>
                <w:rFonts w:ascii="Courier" w:hAnsi="Courier"/>
              </w:rPr>
            </w:pPr>
            <w:r w:rsidRPr="007A3FEC">
              <w:rPr>
                <w:rFonts w:ascii="Courier" w:hAnsi="Courier"/>
              </w:rPr>
              <w:t>8</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4B8033D2" w14:textId="77777777" w:rsidR="000D7357" w:rsidRPr="007A3FEC" w:rsidRDefault="000D7357" w:rsidP="000D7357">
            <w:pPr>
              <w:jc w:val="center"/>
              <w:rPr>
                <w:rFonts w:ascii="Courier" w:hAnsi="Courier"/>
                <w:lang w:bidi="hi-IN"/>
              </w:rPr>
            </w:pP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050CA98" w14:textId="77777777" w:rsidR="000D7357" w:rsidRPr="007A3FEC" w:rsidRDefault="000D7357" w:rsidP="000D7357">
            <w:pPr>
              <w:jc w:val="center"/>
              <w:rPr>
                <w:rFonts w:ascii="Courier" w:hAnsi="Courier"/>
                <w:lang w:bidi="hi-IN"/>
              </w:rPr>
            </w:pPr>
            <w:r w:rsidRPr="007A3FEC">
              <w:rPr>
                <w:rFonts w:ascii="Courier" w:hAnsi="Courier"/>
                <w:lang w:bidi="te-IN"/>
              </w:rPr>
              <w:t>0C46</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0678F1C1" w14:textId="77777777" w:rsidR="000D7357" w:rsidRPr="007A3FEC" w:rsidRDefault="000D7357" w:rsidP="000D7357">
            <w:pPr>
              <w:jc w:val="center"/>
              <w:rPr>
                <w:rFonts w:ascii="Courier" w:hAnsi="Courier"/>
              </w:rPr>
            </w:pPr>
            <w:r w:rsidRPr="007A3FEC">
              <w:rPr>
                <w:rFonts w:ascii="Courier" w:hAnsi="Courier"/>
              </w:rPr>
              <w:t>h</w:t>
            </w:r>
          </w:p>
        </w:tc>
        <w:tc>
          <w:tcPr>
            <w:tcW w:w="759" w:type="dxa"/>
            <w:tcBorders>
              <w:top w:val="single" w:sz="6" w:space="0" w:color="auto"/>
              <w:left w:val="single" w:sz="6" w:space="0" w:color="auto"/>
              <w:bottom w:val="single" w:sz="6" w:space="0" w:color="auto"/>
              <w:right w:val="single" w:sz="6" w:space="0" w:color="auto"/>
            </w:tcBorders>
            <w:shd w:val="clear" w:color="auto" w:fill="auto"/>
          </w:tcPr>
          <w:p w14:paraId="68DF25FE" w14:textId="77777777" w:rsidR="000D7357" w:rsidRPr="007A3FEC" w:rsidRDefault="000D7357" w:rsidP="000D7357">
            <w:pPr>
              <w:jc w:val="center"/>
              <w:rPr>
                <w:rFonts w:ascii="Courier" w:hAnsi="Courier"/>
              </w:rPr>
            </w:pPr>
            <w:r w:rsidRPr="007A3FEC">
              <w:rPr>
                <w:rFonts w:ascii="Courier" w:hAnsi="Courier"/>
              </w:rPr>
              <w:t>x</w:t>
            </w:r>
          </w:p>
        </w:tc>
        <w:bookmarkStart w:id="1572" w:name="_MCCTEMPBM_CRPT01491097___7"/>
        <w:bookmarkEnd w:id="1572"/>
      </w:tr>
      <w:tr w:rsidR="000D7357" w:rsidRPr="007A3FEC" w14:paraId="5CFBC53A" w14:textId="77777777">
        <w:trPr>
          <w:cantSplit/>
          <w:trHeight w:hRule="exact" w:val="480"/>
          <w:jc w:val="center"/>
        </w:trPr>
        <w:tc>
          <w:tcPr>
            <w:tcW w:w="758" w:type="dxa"/>
            <w:tcBorders>
              <w:top w:val="single" w:sz="6" w:space="0" w:color="auto"/>
              <w:left w:val="single" w:sz="6" w:space="0" w:color="auto"/>
              <w:bottom w:val="single" w:sz="6" w:space="0" w:color="auto"/>
              <w:right w:val="single" w:sz="6" w:space="0" w:color="auto"/>
            </w:tcBorders>
            <w:shd w:val="clear" w:color="auto" w:fill="auto"/>
          </w:tcPr>
          <w:p w14:paraId="406EA40E" w14:textId="77777777" w:rsidR="000D7357" w:rsidRPr="00524730" w:rsidRDefault="000D7357" w:rsidP="000D7357">
            <w:pPr>
              <w:jc w:val="center"/>
              <w:rPr>
                <w:rFonts w:ascii="Courier" w:hAnsi="Courier"/>
                <w:sz w:val="24"/>
                <w:szCs w:val="24"/>
              </w:rPr>
            </w:pPr>
            <w:bookmarkStart w:id="1573" w:name="_MCCTEMPBM_CRPT01491098___4" w:colFirst="0" w:colLast="11"/>
            <w:bookmarkEnd w:id="1571"/>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6F9880B4"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488E6E81"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B32211C"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double" w:sz="6" w:space="0" w:color="auto"/>
            </w:tcBorders>
            <w:shd w:val="clear" w:color="auto" w:fill="auto"/>
          </w:tcPr>
          <w:p w14:paraId="6D2CE545" w14:textId="77777777" w:rsidR="000D7357" w:rsidRPr="00524730" w:rsidRDefault="000D7357" w:rsidP="000D7357">
            <w:pPr>
              <w:jc w:val="center"/>
              <w:rPr>
                <w:rFonts w:ascii="Courier" w:hAnsi="Courier"/>
                <w:sz w:val="24"/>
                <w:szCs w:val="24"/>
              </w:rPr>
            </w:pPr>
            <w:r w:rsidRPr="00524730">
              <w:rPr>
                <w:rFonts w:ascii="Courier" w:hAnsi="Courier"/>
                <w:sz w:val="24"/>
                <w:szCs w:val="24"/>
              </w:rPr>
              <w:t>9</w:t>
            </w:r>
          </w:p>
        </w:tc>
        <w:tc>
          <w:tcPr>
            <w:tcW w:w="758" w:type="dxa"/>
            <w:tcBorders>
              <w:top w:val="single" w:sz="6" w:space="0" w:color="auto"/>
              <w:bottom w:val="single" w:sz="6" w:space="0" w:color="auto"/>
              <w:right w:val="single" w:sz="6" w:space="0" w:color="auto"/>
            </w:tcBorders>
            <w:shd w:val="clear" w:color="auto" w:fill="auto"/>
          </w:tcPr>
          <w:p w14:paraId="6E646773" w14:textId="77777777" w:rsidR="000D7357" w:rsidRPr="007A3FEC" w:rsidRDefault="000D7357" w:rsidP="000D7357">
            <w:pPr>
              <w:jc w:val="center"/>
              <w:rPr>
                <w:rFonts w:ascii="Courier" w:hAnsi="Courier"/>
                <w:lang w:bidi="hi-IN"/>
              </w:rPr>
            </w:pPr>
            <w:r w:rsidRPr="007A3FEC">
              <w:rPr>
                <w:rFonts w:ascii="Courier" w:hAnsi="Courier"/>
                <w:lang w:bidi="te-IN"/>
              </w:rPr>
              <w:t>0C0B</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CE18976" w14:textId="77777777" w:rsidR="000D7357" w:rsidRPr="007A3FEC" w:rsidRDefault="000D7357" w:rsidP="000D7357">
            <w:pPr>
              <w:jc w:val="center"/>
              <w:rPr>
                <w:rFonts w:ascii="Courier" w:hAnsi="Courier"/>
                <w:lang w:bidi="hi-IN"/>
              </w:rPr>
            </w:pPr>
            <w:r w:rsidRPr="007A3FEC">
              <w:rPr>
                <w:rFonts w:ascii="Courier" w:hAnsi="Courier"/>
                <w:lang w:bidi="te-IN"/>
              </w:rPr>
              <w:t>0C19</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3632FE3" w14:textId="77777777" w:rsidR="000D7357" w:rsidRPr="007A3FEC" w:rsidRDefault="000D7357" w:rsidP="000D7357">
            <w:pPr>
              <w:jc w:val="center"/>
              <w:rPr>
                <w:rFonts w:ascii="Courier" w:hAnsi="Courier"/>
              </w:rPr>
            </w:pPr>
            <w:r w:rsidRPr="007A3FEC">
              <w:rPr>
                <w:rFonts w:ascii="Courier" w:hAnsi="Courier"/>
              </w:rPr>
              <w:t>(</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5F30DDE5" w14:textId="77777777" w:rsidR="000D7357" w:rsidRPr="007A3FEC" w:rsidRDefault="000D7357" w:rsidP="000D7357">
            <w:pPr>
              <w:jc w:val="center"/>
              <w:rPr>
                <w:rFonts w:ascii="Courier" w:hAnsi="Courier"/>
              </w:rPr>
            </w:pPr>
            <w:r w:rsidRPr="007A3FEC">
              <w:rPr>
                <w:rFonts w:ascii="Courier" w:hAnsi="Courier"/>
              </w:rPr>
              <w:t>9</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70BD9080" w14:textId="77777777" w:rsidR="000D7357" w:rsidRPr="007A3FEC" w:rsidRDefault="000D7357" w:rsidP="000D7357">
            <w:pPr>
              <w:jc w:val="center"/>
              <w:rPr>
                <w:rFonts w:ascii="Courier" w:hAnsi="Courier"/>
                <w:lang w:bidi="hi-IN"/>
              </w:rPr>
            </w:pPr>
            <w:r w:rsidRPr="007A3FEC">
              <w:rPr>
                <w:rFonts w:ascii="Courier" w:hAnsi="Courier"/>
                <w:lang w:val="fr-FR" w:bidi="te-IN"/>
              </w:rPr>
              <w:t>0C35</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35D776F" w14:textId="77777777" w:rsidR="000D7357" w:rsidRPr="007A3FEC" w:rsidRDefault="000D7357" w:rsidP="000D7357">
            <w:pPr>
              <w:jc w:val="center"/>
              <w:rPr>
                <w:rFonts w:ascii="Courier" w:hAnsi="Courier"/>
                <w:lang w:bidi="hi-IN"/>
              </w:rPr>
            </w:pPr>
            <w:r w:rsidRPr="007A3FEC">
              <w:rPr>
                <w:rFonts w:ascii="Courier" w:hAnsi="Courier"/>
                <w:lang w:bidi="hi-IN"/>
              </w:rPr>
              <w:t>0C47</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3BBBDC2" w14:textId="77777777" w:rsidR="000D7357" w:rsidRPr="007A3FEC" w:rsidRDefault="000D7357" w:rsidP="000D7357">
            <w:pPr>
              <w:jc w:val="center"/>
              <w:rPr>
                <w:rFonts w:ascii="Courier" w:hAnsi="Courier"/>
                <w:lang w:val="fr-FR"/>
              </w:rPr>
            </w:pPr>
            <w:r w:rsidRPr="007A3FEC">
              <w:rPr>
                <w:rFonts w:ascii="Courier" w:hAnsi="Courier"/>
                <w:lang w:val="fr-FR"/>
              </w:rPr>
              <w:t>i</w:t>
            </w:r>
          </w:p>
        </w:tc>
        <w:tc>
          <w:tcPr>
            <w:tcW w:w="759" w:type="dxa"/>
            <w:tcBorders>
              <w:top w:val="single" w:sz="6" w:space="0" w:color="auto"/>
              <w:left w:val="single" w:sz="6" w:space="0" w:color="auto"/>
              <w:bottom w:val="single" w:sz="6" w:space="0" w:color="auto"/>
              <w:right w:val="single" w:sz="6" w:space="0" w:color="auto"/>
            </w:tcBorders>
            <w:shd w:val="clear" w:color="auto" w:fill="auto"/>
          </w:tcPr>
          <w:p w14:paraId="746B8C8C" w14:textId="77777777" w:rsidR="000D7357" w:rsidRPr="007A3FEC" w:rsidRDefault="000D7357" w:rsidP="000D7357">
            <w:pPr>
              <w:jc w:val="center"/>
              <w:rPr>
                <w:rFonts w:ascii="Courier" w:hAnsi="Courier"/>
                <w:lang w:val="fr-FR"/>
              </w:rPr>
            </w:pPr>
            <w:r w:rsidRPr="007A3FEC">
              <w:rPr>
                <w:rFonts w:ascii="Courier" w:hAnsi="Courier"/>
                <w:lang w:val="fr-FR"/>
              </w:rPr>
              <w:t>y</w:t>
            </w:r>
          </w:p>
        </w:tc>
        <w:bookmarkStart w:id="1574" w:name="_MCCTEMPBM_CRPT01491099___7"/>
        <w:bookmarkEnd w:id="1574"/>
      </w:tr>
      <w:tr w:rsidR="000D7357" w:rsidRPr="007A3FEC" w14:paraId="2157809D" w14:textId="77777777">
        <w:trPr>
          <w:cantSplit/>
          <w:trHeight w:hRule="exact" w:val="480"/>
          <w:jc w:val="center"/>
        </w:trPr>
        <w:tc>
          <w:tcPr>
            <w:tcW w:w="758" w:type="dxa"/>
            <w:tcBorders>
              <w:top w:val="single" w:sz="6" w:space="0" w:color="auto"/>
              <w:left w:val="single" w:sz="6" w:space="0" w:color="auto"/>
              <w:bottom w:val="single" w:sz="6" w:space="0" w:color="auto"/>
              <w:right w:val="single" w:sz="6" w:space="0" w:color="auto"/>
            </w:tcBorders>
            <w:shd w:val="clear" w:color="auto" w:fill="auto"/>
          </w:tcPr>
          <w:p w14:paraId="41CA3157" w14:textId="77777777" w:rsidR="000D7357" w:rsidRPr="00524730" w:rsidRDefault="000D7357" w:rsidP="000D7357">
            <w:pPr>
              <w:jc w:val="center"/>
              <w:rPr>
                <w:rFonts w:ascii="Courier" w:hAnsi="Courier"/>
                <w:sz w:val="24"/>
                <w:szCs w:val="24"/>
              </w:rPr>
            </w:pPr>
            <w:bookmarkStart w:id="1575" w:name="_MCCTEMPBM_CRPT01491100___4" w:colFirst="0" w:colLast="11"/>
            <w:bookmarkEnd w:id="1573"/>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04D3A65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46A0C88B"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13A692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double" w:sz="6" w:space="0" w:color="auto"/>
            </w:tcBorders>
            <w:shd w:val="clear" w:color="auto" w:fill="auto"/>
          </w:tcPr>
          <w:p w14:paraId="58E07274" w14:textId="77777777" w:rsidR="000D7357" w:rsidRPr="00524730" w:rsidRDefault="000D7357" w:rsidP="000D7357">
            <w:pPr>
              <w:jc w:val="center"/>
              <w:rPr>
                <w:rFonts w:ascii="Courier" w:hAnsi="Courier"/>
                <w:sz w:val="24"/>
                <w:szCs w:val="24"/>
              </w:rPr>
            </w:pPr>
            <w:r w:rsidRPr="00524730">
              <w:rPr>
                <w:rFonts w:ascii="Courier" w:hAnsi="Courier"/>
                <w:sz w:val="24"/>
                <w:szCs w:val="24"/>
              </w:rPr>
              <w:t>10</w:t>
            </w:r>
          </w:p>
        </w:tc>
        <w:tc>
          <w:tcPr>
            <w:tcW w:w="758" w:type="dxa"/>
            <w:tcBorders>
              <w:top w:val="single" w:sz="6" w:space="0" w:color="auto"/>
              <w:bottom w:val="single" w:sz="6" w:space="0" w:color="auto"/>
              <w:right w:val="single" w:sz="6" w:space="0" w:color="auto"/>
            </w:tcBorders>
            <w:shd w:val="clear" w:color="auto" w:fill="auto"/>
          </w:tcPr>
          <w:p w14:paraId="3593A6F4" w14:textId="77777777" w:rsidR="000D7357" w:rsidRPr="007A3FEC" w:rsidRDefault="000D7357" w:rsidP="000D7357">
            <w:pPr>
              <w:jc w:val="center"/>
              <w:rPr>
                <w:rFonts w:ascii="Courier" w:hAnsi="Courier"/>
              </w:rPr>
            </w:pPr>
            <w:r w:rsidRPr="007A3FEC">
              <w:rPr>
                <w:rFonts w:ascii="Courier" w:hAnsi="Courier"/>
              </w:rPr>
              <w:t>LF</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7C78BE2C" w14:textId="77777777" w:rsidR="000D7357" w:rsidRPr="007A3FEC" w:rsidRDefault="000D7357" w:rsidP="000D7357">
            <w:pPr>
              <w:jc w:val="center"/>
              <w:rPr>
                <w:rFonts w:ascii="Courier" w:hAnsi="Courier"/>
                <w:lang w:bidi="hi-IN"/>
              </w:rPr>
            </w:pPr>
            <w:r w:rsidRPr="007A3FEC">
              <w:rPr>
                <w:rFonts w:ascii="Courier" w:hAnsi="Courier"/>
                <w:lang w:bidi="te-IN"/>
              </w:rPr>
              <w:t>0C1A</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F248E87" w14:textId="77777777" w:rsidR="000D7357" w:rsidRPr="007A3FEC" w:rsidRDefault="000D7357" w:rsidP="000D7357">
            <w:pPr>
              <w:jc w:val="center"/>
              <w:rPr>
                <w:rFonts w:ascii="Courier" w:hAnsi="Courier"/>
              </w:rPr>
            </w:pPr>
            <w:r w:rsidRPr="007A3FEC">
              <w:rPr>
                <w:rFonts w:ascii="Courier" w:hAnsi="Courier"/>
                <w:lang w:bidi="te-IN"/>
              </w:rPr>
              <w:t>0C25</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787CA449" w14:textId="77777777" w:rsidR="000D7357" w:rsidRPr="007A3FEC" w:rsidRDefault="000D7357" w:rsidP="000D7357">
            <w:pPr>
              <w:jc w:val="center"/>
              <w:rPr>
                <w:rFonts w:ascii="Courier" w:hAnsi="Courier"/>
              </w:rPr>
            </w:pPr>
            <w:r w:rsidRPr="007A3FEC">
              <w:rPr>
                <w:rFonts w:ascii="Courier" w:hAnsi="Courier"/>
              </w:rPr>
              <w:t>:</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60B77D27" w14:textId="77777777" w:rsidR="000D7357" w:rsidRPr="007A3FEC" w:rsidRDefault="000D7357" w:rsidP="000D7357">
            <w:pPr>
              <w:jc w:val="center"/>
              <w:rPr>
                <w:rFonts w:ascii="Courier" w:hAnsi="Courier"/>
                <w:lang w:bidi="hi-IN"/>
              </w:rPr>
            </w:pPr>
            <w:r w:rsidRPr="007A3FEC">
              <w:rPr>
                <w:rFonts w:ascii="Courier" w:hAnsi="Courier"/>
                <w:lang w:val="fr-FR" w:bidi="te-IN"/>
              </w:rPr>
              <w:t>0C36</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7A492C16" w14:textId="77777777" w:rsidR="000D7357" w:rsidRPr="007A3FEC" w:rsidRDefault="000D7357" w:rsidP="000D7357">
            <w:pPr>
              <w:jc w:val="center"/>
              <w:rPr>
                <w:rFonts w:ascii="Courier" w:hAnsi="Courier"/>
                <w:lang w:val="fr-FR"/>
              </w:rPr>
            </w:pPr>
            <w:r w:rsidRPr="007A3FEC">
              <w:rPr>
                <w:rFonts w:ascii="Courier" w:hAnsi="Courier"/>
                <w:lang w:bidi="te-IN"/>
              </w:rPr>
              <w:t>0C48</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642D4FE9" w14:textId="77777777" w:rsidR="000D7357" w:rsidRPr="007A3FEC" w:rsidRDefault="000D7357" w:rsidP="000D7357">
            <w:pPr>
              <w:jc w:val="center"/>
              <w:rPr>
                <w:rFonts w:ascii="Courier" w:hAnsi="Courier"/>
                <w:lang w:val="fr-FR"/>
              </w:rPr>
            </w:pPr>
            <w:r w:rsidRPr="007A3FEC">
              <w:rPr>
                <w:rFonts w:ascii="Courier" w:hAnsi="Courier"/>
                <w:lang w:val="fr-FR"/>
              </w:rPr>
              <w:t>j</w:t>
            </w:r>
          </w:p>
        </w:tc>
        <w:tc>
          <w:tcPr>
            <w:tcW w:w="759" w:type="dxa"/>
            <w:tcBorders>
              <w:top w:val="single" w:sz="6" w:space="0" w:color="auto"/>
              <w:left w:val="single" w:sz="6" w:space="0" w:color="auto"/>
              <w:bottom w:val="single" w:sz="6" w:space="0" w:color="auto"/>
              <w:right w:val="single" w:sz="6" w:space="0" w:color="auto"/>
            </w:tcBorders>
            <w:shd w:val="clear" w:color="auto" w:fill="auto"/>
          </w:tcPr>
          <w:p w14:paraId="395F8AAA" w14:textId="77777777" w:rsidR="000D7357" w:rsidRPr="007A3FEC" w:rsidRDefault="000D7357" w:rsidP="000D7357">
            <w:pPr>
              <w:jc w:val="center"/>
              <w:rPr>
                <w:rFonts w:ascii="Courier" w:hAnsi="Courier"/>
                <w:lang w:val="fr-FR"/>
              </w:rPr>
            </w:pPr>
            <w:r w:rsidRPr="007A3FEC">
              <w:rPr>
                <w:rFonts w:ascii="Courier" w:hAnsi="Courier"/>
                <w:lang w:val="fr-FR"/>
              </w:rPr>
              <w:t>z</w:t>
            </w:r>
          </w:p>
        </w:tc>
        <w:bookmarkStart w:id="1576" w:name="_MCCTEMPBM_CRPT01491101___7"/>
        <w:bookmarkEnd w:id="1576"/>
      </w:tr>
      <w:tr w:rsidR="000D7357" w:rsidRPr="007A3FEC" w14:paraId="3B435CDE" w14:textId="77777777">
        <w:trPr>
          <w:cantSplit/>
          <w:trHeight w:hRule="exact" w:val="480"/>
          <w:jc w:val="center"/>
        </w:trPr>
        <w:tc>
          <w:tcPr>
            <w:tcW w:w="758" w:type="dxa"/>
            <w:tcBorders>
              <w:top w:val="single" w:sz="6" w:space="0" w:color="auto"/>
              <w:left w:val="single" w:sz="6" w:space="0" w:color="auto"/>
              <w:bottom w:val="single" w:sz="6" w:space="0" w:color="auto"/>
              <w:right w:val="single" w:sz="6" w:space="0" w:color="auto"/>
            </w:tcBorders>
            <w:shd w:val="clear" w:color="auto" w:fill="auto"/>
          </w:tcPr>
          <w:p w14:paraId="34EDCD3E" w14:textId="77777777" w:rsidR="000D7357" w:rsidRPr="00524730" w:rsidRDefault="000D7357" w:rsidP="000D7357">
            <w:pPr>
              <w:jc w:val="center"/>
              <w:rPr>
                <w:rFonts w:ascii="Courier" w:hAnsi="Courier"/>
                <w:sz w:val="24"/>
                <w:szCs w:val="24"/>
              </w:rPr>
            </w:pPr>
            <w:bookmarkStart w:id="1577" w:name="_MCCTEMPBM_CRPT01491102___4" w:colFirst="0" w:colLast="11"/>
            <w:bookmarkEnd w:id="1575"/>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1E7A4EF"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4EAF1D65"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F078AD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double" w:sz="6" w:space="0" w:color="auto"/>
            </w:tcBorders>
            <w:shd w:val="clear" w:color="auto" w:fill="auto"/>
          </w:tcPr>
          <w:p w14:paraId="4F669AE5" w14:textId="77777777" w:rsidR="000D7357" w:rsidRPr="00524730" w:rsidRDefault="000D7357" w:rsidP="000D7357">
            <w:pPr>
              <w:jc w:val="center"/>
              <w:rPr>
                <w:rFonts w:ascii="Courier" w:hAnsi="Courier"/>
                <w:sz w:val="24"/>
                <w:szCs w:val="24"/>
              </w:rPr>
            </w:pPr>
            <w:r w:rsidRPr="00524730">
              <w:rPr>
                <w:rFonts w:ascii="Courier" w:hAnsi="Courier"/>
                <w:sz w:val="24"/>
                <w:szCs w:val="24"/>
              </w:rPr>
              <w:t>11</w:t>
            </w:r>
          </w:p>
        </w:tc>
        <w:tc>
          <w:tcPr>
            <w:tcW w:w="758" w:type="dxa"/>
            <w:tcBorders>
              <w:top w:val="single" w:sz="6" w:space="0" w:color="auto"/>
              <w:bottom w:val="single" w:sz="6" w:space="0" w:color="auto"/>
              <w:right w:val="single" w:sz="6" w:space="0" w:color="auto"/>
            </w:tcBorders>
            <w:shd w:val="clear" w:color="auto" w:fill="auto"/>
          </w:tcPr>
          <w:p w14:paraId="2E512AE5" w14:textId="77777777" w:rsidR="000D7357" w:rsidRPr="007A3FEC" w:rsidRDefault="000D7357" w:rsidP="000D7357">
            <w:pPr>
              <w:jc w:val="center"/>
              <w:rPr>
                <w:rFonts w:ascii="Courier" w:hAnsi="Courier"/>
                <w:lang w:val="fr-FR" w:bidi="hi-IN"/>
              </w:rPr>
            </w:pPr>
            <w:r w:rsidRPr="007A3FEC">
              <w:rPr>
                <w:rFonts w:ascii="Courier" w:hAnsi="Courier"/>
                <w:lang w:bidi="te-IN"/>
              </w:rPr>
              <w:t>0C0C</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7AE755A6" w14:textId="77777777" w:rsidR="000D7357" w:rsidRPr="007A3FEC" w:rsidRDefault="000D7357" w:rsidP="000D7357">
            <w:pPr>
              <w:jc w:val="center"/>
              <w:rPr>
                <w:rFonts w:ascii="Courier" w:hAnsi="Courier"/>
              </w:rPr>
            </w:pPr>
            <w:r w:rsidRPr="007A3FEC">
              <w:rPr>
                <w:rFonts w:ascii="Courier" w:hAnsi="Courier"/>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7CDC5EE" w14:textId="77777777" w:rsidR="000D7357" w:rsidRPr="007A3FEC" w:rsidRDefault="000D7357" w:rsidP="000D7357">
            <w:pPr>
              <w:jc w:val="center"/>
              <w:rPr>
                <w:rFonts w:ascii="Courier" w:hAnsi="Courier"/>
                <w:lang w:bidi="hi-IN"/>
              </w:rPr>
            </w:pPr>
            <w:r w:rsidRPr="007A3FEC">
              <w:rPr>
                <w:rFonts w:ascii="Courier" w:hAnsi="Courier"/>
                <w:lang w:bidi="te-IN"/>
              </w:rPr>
              <w:t>0C26</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4C2F026B" w14:textId="77777777" w:rsidR="000D7357" w:rsidRPr="007A3FEC" w:rsidRDefault="000D7357" w:rsidP="000D7357">
            <w:pPr>
              <w:jc w:val="center"/>
              <w:rPr>
                <w:rFonts w:ascii="Courier" w:hAnsi="Courier"/>
              </w:rPr>
            </w:pPr>
            <w:r w:rsidRPr="007A3FEC">
              <w:rPr>
                <w:rFonts w:ascii="Courier" w:hAnsi="Courier"/>
              </w:rPr>
              <w:t>;</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427C9D3C" w14:textId="77777777" w:rsidR="000D7357" w:rsidRPr="007A3FEC" w:rsidRDefault="000D7357" w:rsidP="000D7357">
            <w:pPr>
              <w:jc w:val="center"/>
              <w:rPr>
                <w:rFonts w:ascii="Courier" w:hAnsi="Courier"/>
                <w:lang w:bidi="hi-IN"/>
              </w:rPr>
            </w:pPr>
            <w:r w:rsidRPr="007A3FEC">
              <w:rPr>
                <w:rFonts w:ascii="Courier" w:hAnsi="Courier"/>
                <w:lang w:bidi="te-IN"/>
              </w:rPr>
              <w:t>0C37</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41A8E2E2" w14:textId="77777777" w:rsidR="000D7357" w:rsidRPr="007A3FEC" w:rsidRDefault="000D7357" w:rsidP="000D7357">
            <w:pPr>
              <w:jc w:val="center"/>
              <w:rPr>
                <w:rFonts w:ascii="Courier" w:hAnsi="Courier"/>
                <w:lang w:val="fr-FR" w:bidi="hi-IN"/>
              </w:rPr>
            </w:pP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0714DB03" w14:textId="77777777" w:rsidR="000D7357" w:rsidRPr="007A3FEC" w:rsidRDefault="000D7357" w:rsidP="000D7357">
            <w:pPr>
              <w:jc w:val="center"/>
              <w:rPr>
                <w:rFonts w:ascii="Courier" w:hAnsi="Courier"/>
              </w:rPr>
            </w:pPr>
            <w:r w:rsidRPr="007A3FEC">
              <w:rPr>
                <w:rFonts w:ascii="Courier" w:hAnsi="Courier"/>
              </w:rPr>
              <w:t>k</w:t>
            </w:r>
          </w:p>
        </w:tc>
        <w:tc>
          <w:tcPr>
            <w:tcW w:w="759" w:type="dxa"/>
            <w:tcBorders>
              <w:top w:val="single" w:sz="6" w:space="0" w:color="auto"/>
              <w:left w:val="single" w:sz="6" w:space="0" w:color="auto"/>
              <w:bottom w:val="single" w:sz="6" w:space="0" w:color="auto"/>
              <w:right w:val="single" w:sz="6" w:space="0" w:color="auto"/>
            </w:tcBorders>
            <w:shd w:val="clear" w:color="auto" w:fill="auto"/>
          </w:tcPr>
          <w:p w14:paraId="4622AC93" w14:textId="77777777" w:rsidR="000D7357" w:rsidRPr="007A3FEC" w:rsidRDefault="000D7357" w:rsidP="000D7357">
            <w:pPr>
              <w:jc w:val="center"/>
              <w:rPr>
                <w:rFonts w:ascii="Courier" w:hAnsi="Courier"/>
                <w:lang w:val="fr-FR"/>
              </w:rPr>
            </w:pPr>
            <w:r w:rsidRPr="007A3FEC">
              <w:rPr>
                <w:rFonts w:ascii="Courier" w:hAnsi="Courier"/>
                <w:lang w:val="fr-FR"/>
              </w:rPr>
              <w:t>0C56</w:t>
            </w:r>
          </w:p>
        </w:tc>
        <w:bookmarkStart w:id="1578" w:name="_MCCTEMPBM_CRPT01491103___7"/>
        <w:bookmarkEnd w:id="1578"/>
      </w:tr>
      <w:tr w:rsidR="000D7357" w:rsidRPr="007A3FEC" w14:paraId="63208529" w14:textId="77777777">
        <w:trPr>
          <w:cantSplit/>
          <w:trHeight w:hRule="exact" w:val="480"/>
          <w:jc w:val="center"/>
        </w:trPr>
        <w:tc>
          <w:tcPr>
            <w:tcW w:w="758" w:type="dxa"/>
            <w:tcBorders>
              <w:top w:val="single" w:sz="6" w:space="0" w:color="auto"/>
              <w:left w:val="single" w:sz="6" w:space="0" w:color="auto"/>
              <w:bottom w:val="single" w:sz="6" w:space="0" w:color="auto"/>
              <w:right w:val="single" w:sz="6" w:space="0" w:color="auto"/>
            </w:tcBorders>
            <w:shd w:val="clear" w:color="auto" w:fill="auto"/>
          </w:tcPr>
          <w:p w14:paraId="224E85D8" w14:textId="77777777" w:rsidR="000D7357" w:rsidRPr="00524730" w:rsidRDefault="000D7357" w:rsidP="000D7357">
            <w:pPr>
              <w:jc w:val="center"/>
              <w:rPr>
                <w:rFonts w:ascii="Courier" w:hAnsi="Courier"/>
                <w:sz w:val="24"/>
                <w:szCs w:val="24"/>
              </w:rPr>
            </w:pPr>
            <w:bookmarkStart w:id="1579" w:name="_MCCTEMPBM_CRPT01491104___4" w:colFirst="0" w:colLast="11"/>
            <w:bookmarkEnd w:id="1577"/>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971771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50F2ECC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2732B79"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double" w:sz="6" w:space="0" w:color="auto"/>
            </w:tcBorders>
            <w:shd w:val="clear" w:color="auto" w:fill="auto"/>
          </w:tcPr>
          <w:p w14:paraId="675780DE" w14:textId="77777777" w:rsidR="000D7357" w:rsidRPr="00524730" w:rsidRDefault="000D7357" w:rsidP="000D7357">
            <w:pPr>
              <w:jc w:val="center"/>
              <w:rPr>
                <w:rFonts w:ascii="Courier" w:hAnsi="Courier"/>
                <w:sz w:val="24"/>
                <w:szCs w:val="24"/>
              </w:rPr>
            </w:pPr>
            <w:r w:rsidRPr="00524730">
              <w:rPr>
                <w:rFonts w:ascii="Courier" w:hAnsi="Courier"/>
                <w:sz w:val="24"/>
                <w:szCs w:val="24"/>
              </w:rPr>
              <w:t>12</w:t>
            </w:r>
          </w:p>
        </w:tc>
        <w:tc>
          <w:tcPr>
            <w:tcW w:w="758" w:type="dxa"/>
            <w:tcBorders>
              <w:top w:val="single" w:sz="6" w:space="0" w:color="auto"/>
              <w:bottom w:val="single" w:sz="6" w:space="0" w:color="auto"/>
              <w:right w:val="single" w:sz="6" w:space="0" w:color="auto"/>
            </w:tcBorders>
            <w:shd w:val="clear" w:color="auto" w:fill="auto"/>
          </w:tcPr>
          <w:p w14:paraId="22F7C288" w14:textId="77777777" w:rsidR="000D7357" w:rsidRPr="007A3FEC" w:rsidRDefault="000D7357" w:rsidP="000D7357">
            <w:pPr>
              <w:jc w:val="center"/>
              <w:rPr>
                <w:rFonts w:ascii="Courier" w:hAnsi="Courier"/>
                <w:lang w:bidi="hi-IN"/>
              </w:rPr>
            </w:pP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5EE94E1" w14:textId="77777777" w:rsidR="000D7357" w:rsidRPr="007A3FEC" w:rsidRDefault="000D7357" w:rsidP="000D7357">
            <w:pPr>
              <w:jc w:val="center"/>
              <w:rPr>
                <w:rFonts w:ascii="Courier" w:hAnsi="Courier"/>
                <w:lang w:bidi="hi-IN"/>
              </w:rPr>
            </w:pPr>
            <w:r w:rsidRPr="007A3FEC">
              <w:rPr>
                <w:rFonts w:ascii="Courier" w:hAnsi="Courier"/>
                <w:lang w:bidi="te-IN"/>
              </w:rPr>
              <w:t>0C1B</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7CD23B6D" w14:textId="77777777" w:rsidR="000D7357" w:rsidRPr="007A3FEC" w:rsidRDefault="000D7357" w:rsidP="000D7357">
            <w:pPr>
              <w:jc w:val="center"/>
              <w:rPr>
                <w:rFonts w:ascii="Courier" w:hAnsi="Courier"/>
              </w:rPr>
            </w:pPr>
            <w:r w:rsidRPr="007A3FEC">
              <w:rPr>
                <w:rFonts w:ascii="Courier" w:hAnsi="Courier"/>
              </w:rPr>
              <w:t>,</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83EAD93" w14:textId="77777777" w:rsidR="000D7357" w:rsidRPr="007A3FEC" w:rsidRDefault="000D7357" w:rsidP="000D7357">
            <w:pPr>
              <w:jc w:val="center"/>
              <w:rPr>
                <w:rFonts w:ascii="Courier" w:hAnsi="Courier"/>
                <w:lang w:bidi="hi-IN"/>
              </w:rPr>
            </w:pP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0795A650" w14:textId="77777777" w:rsidR="000D7357" w:rsidRPr="007A3FEC" w:rsidRDefault="000D7357" w:rsidP="000D7357">
            <w:pPr>
              <w:jc w:val="center"/>
              <w:rPr>
                <w:rFonts w:ascii="Courier" w:hAnsi="Courier"/>
                <w:lang w:val="fr-FR" w:bidi="hi-IN"/>
              </w:rPr>
            </w:pPr>
            <w:r w:rsidRPr="007A3FEC">
              <w:rPr>
                <w:rFonts w:ascii="Courier" w:hAnsi="Courier"/>
                <w:lang w:bidi="te-IN"/>
              </w:rPr>
              <w:t>0C38</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31A1099" w14:textId="77777777" w:rsidR="000D7357" w:rsidRPr="007A3FEC" w:rsidRDefault="000D7357" w:rsidP="000D7357">
            <w:pPr>
              <w:jc w:val="center"/>
              <w:rPr>
                <w:rFonts w:ascii="Courier" w:hAnsi="Courier"/>
              </w:rPr>
            </w:pPr>
            <w:r w:rsidRPr="007A3FEC">
              <w:rPr>
                <w:rFonts w:ascii="Courier" w:hAnsi="Courier"/>
                <w:lang w:bidi="te-IN"/>
              </w:rPr>
              <w:t>0C4A</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69FB86A3" w14:textId="77777777" w:rsidR="000D7357" w:rsidRPr="007A3FEC" w:rsidRDefault="000D7357" w:rsidP="000D7357">
            <w:pPr>
              <w:jc w:val="center"/>
              <w:rPr>
                <w:rFonts w:ascii="Courier" w:hAnsi="Courier"/>
              </w:rPr>
            </w:pPr>
            <w:r w:rsidRPr="007A3FEC">
              <w:rPr>
                <w:rFonts w:ascii="Courier" w:hAnsi="Courier"/>
              </w:rPr>
              <w:t>l</w:t>
            </w:r>
          </w:p>
        </w:tc>
        <w:tc>
          <w:tcPr>
            <w:tcW w:w="759" w:type="dxa"/>
            <w:tcBorders>
              <w:top w:val="single" w:sz="6" w:space="0" w:color="auto"/>
              <w:left w:val="single" w:sz="6" w:space="0" w:color="auto"/>
              <w:bottom w:val="single" w:sz="6" w:space="0" w:color="auto"/>
              <w:right w:val="single" w:sz="6" w:space="0" w:color="auto"/>
            </w:tcBorders>
            <w:shd w:val="clear" w:color="auto" w:fill="auto"/>
          </w:tcPr>
          <w:p w14:paraId="7168F8DF" w14:textId="77777777" w:rsidR="000D7357" w:rsidRPr="007A3FEC" w:rsidRDefault="000D7357" w:rsidP="000D7357">
            <w:pPr>
              <w:jc w:val="center"/>
              <w:rPr>
                <w:rFonts w:ascii="Courier" w:hAnsi="Courier"/>
                <w:lang w:val="fr-FR" w:bidi="hi-IN"/>
              </w:rPr>
            </w:pPr>
            <w:r w:rsidRPr="007A3FEC">
              <w:rPr>
                <w:rFonts w:ascii="Courier" w:hAnsi="Courier"/>
                <w:lang w:val="fr-FR" w:bidi="te-IN"/>
              </w:rPr>
              <w:t>0C60</w:t>
            </w:r>
          </w:p>
        </w:tc>
        <w:bookmarkStart w:id="1580" w:name="_MCCTEMPBM_CRPT01491105___7"/>
        <w:bookmarkEnd w:id="1580"/>
      </w:tr>
      <w:tr w:rsidR="000D7357" w:rsidRPr="007A3FEC" w14:paraId="6E3DF5C1" w14:textId="77777777">
        <w:trPr>
          <w:cantSplit/>
          <w:trHeight w:hRule="exact" w:val="480"/>
          <w:jc w:val="center"/>
        </w:trPr>
        <w:tc>
          <w:tcPr>
            <w:tcW w:w="758" w:type="dxa"/>
            <w:tcBorders>
              <w:top w:val="single" w:sz="6" w:space="0" w:color="auto"/>
              <w:left w:val="single" w:sz="6" w:space="0" w:color="auto"/>
              <w:bottom w:val="single" w:sz="6" w:space="0" w:color="auto"/>
              <w:right w:val="single" w:sz="6" w:space="0" w:color="auto"/>
            </w:tcBorders>
            <w:shd w:val="clear" w:color="auto" w:fill="auto"/>
          </w:tcPr>
          <w:p w14:paraId="71A1635D" w14:textId="77777777" w:rsidR="000D7357" w:rsidRPr="00524730" w:rsidRDefault="000D7357" w:rsidP="000D7357">
            <w:pPr>
              <w:jc w:val="center"/>
              <w:rPr>
                <w:rFonts w:ascii="Courier" w:hAnsi="Courier"/>
                <w:sz w:val="24"/>
                <w:szCs w:val="24"/>
              </w:rPr>
            </w:pPr>
            <w:bookmarkStart w:id="1581" w:name="_MCCTEMPBM_CRPT01491106___4" w:colFirst="0" w:colLast="11"/>
            <w:bookmarkEnd w:id="1579"/>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576DCF1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AAE52D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7CACBF65"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double" w:sz="6" w:space="0" w:color="auto"/>
            </w:tcBorders>
            <w:shd w:val="clear" w:color="auto" w:fill="auto"/>
          </w:tcPr>
          <w:p w14:paraId="0A3775DD" w14:textId="77777777" w:rsidR="000D7357" w:rsidRPr="00524730" w:rsidRDefault="000D7357" w:rsidP="000D7357">
            <w:pPr>
              <w:jc w:val="center"/>
              <w:rPr>
                <w:rFonts w:ascii="Courier" w:hAnsi="Courier"/>
                <w:sz w:val="24"/>
                <w:szCs w:val="24"/>
              </w:rPr>
            </w:pPr>
            <w:r w:rsidRPr="00524730">
              <w:rPr>
                <w:rFonts w:ascii="Courier" w:hAnsi="Courier"/>
                <w:sz w:val="24"/>
                <w:szCs w:val="24"/>
              </w:rPr>
              <w:t>13</w:t>
            </w:r>
          </w:p>
        </w:tc>
        <w:tc>
          <w:tcPr>
            <w:tcW w:w="758" w:type="dxa"/>
            <w:tcBorders>
              <w:top w:val="single" w:sz="6" w:space="0" w:color="auto"/>
              <w:bottom w:val="single" w:sz="6" w:space="0" w:color="auto"/>
              <w:right w:val="single" w:sz="6" w:space="0" w:color="auto"/>
            </w:tcBorders>
            <w:shd w:val="clear" w:color="auto" w:fill="auto"/>
          </w:tcPr>
          <w:p w14:paraId="0CB14F9E" w14:textId="77777777" w:rsidR="000D7357" w:rsidRPr="007A3FEC" w:rsidRDefault="000D7357" w:rsidP="000D7357">
            <w:pPr>
              <w:jc w:val="center"/>
              <w:rPr>
                <w:rFonts w:ascii="Courier" w:hAnsi="Courier"/>
              </w:rPr>
            </w:pPr>
            <w:r w:rsidRPr="007A3FEC">
              <w:rPr>
                <w:rFonts w:ascii="Courier" w:hAnsi="Courier"/>
              </w:rPr>
              <w:t>CR</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094819F2" w14:textId="77777777" w:rsidR="000D7357" w:rsidRPr="007A3FEC" w:rsidRDefault="000D7357" w:rsidP="000D7357">
            <w:pPr>
              <w:jc w:val="center"/>
              <w:rPr>
                <w:rFonts w:ascii="Courier" w:hAnsi="Courier"/>
                <w:lang w:bidi="hi-IN"/>
              </w:rPr>
            </w:pPr>
            <w:r w:rsidRPr="007A3FEC">
              <w:rPr>
                <w:rFonts w:ascii="Courier" w:hAnsi="Courier"/>
                <w:lang w:bidi="te-IN"/>
              </w:rPr>
              <w:t>0C1C</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E181F93" w14:textId="77777777" w:rsidR="000D7357" w:rsidRPr="007A3FEC" w:rsidRDefault="000D7357" w:rsidP="000D7357">
            <w:pPr>
              <w:jc w:val="center"/>
              <w:rPr>
                <w:rFonts w:ascii="Courier" w:hAnsi="Courier"/>
              </w:rPr>
            </w:pPr>
            <w:r w:rsidRPr="007A3FEC">
              <w:rPr>
                <w:rFonts w:ascii="Courier" w:hAnsi="Courier"/>
                <w:lang w:bidi="te-IN"/>
              </w:rPr>
              <w:t>0C27</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6E8008E4" w14:textId="77777777" w:rsidR="000D7357" w:rsidRPr="007A3FEC" w:rsidRDefault="000D7357" w:rsidP="000D7357">
            <w:pPr>
              <w:jc w:val="center"/>
              <w:rPr>
                <w:rFonts w:ascii="Courier" w:hAnsi="Courier"/>
                <w:lang w:val="fr-FR" w:bidi="hi-IN"/>
              </w:rPr>
            </w:pPr>
            <w:r w:rsidRPr="007A3FEC">
              <w:rPr>
                <w:rFonts w:ascii="Courier" w:hAnsi="Courier"/>
                <w:lang w:bidi="te-IN"/>
              </w:rPr>
              <w:t>0C2A</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40E1FF66" w14:textId="77777777" w:rsidR="000D7357" w:rsidRPr="007A3FEC" w:rsidRDefault="000D7357" w:rsidP="000D7357">
            <w:pPr>
              <w:jc w:val="center"/>
              <w:rPr>
                <w:rFonts w:ascii="Courier" w:hAnsi="Courier"/>
                <w:lang w:val="fr-FR" w:bidi="hi-IN"/>
              </w:rPr>
            </w:pPr>
            <w:r w:rsidRPr="007A3FEC">
              <w:rPr>
                <w:rFonts w:ascii="Courier" w:hAnsi="Courier"/>
                <w:lang w:bidi="te-IN"/>
              </w:rPr>
              <w:t>0C39</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90FCD8A" w14:textId="77777777" w:rsidR="000D7357" w:rsidRPr="007A3FEC" w:rsidRDefault="000D7357" w:rsidP="000D7357">
            <w:pPr>
              <w:jc w:val="center"/>
              <w:rPr>
                <w:rFonts w:ascii="Courier" w:hAnsi="Courier"/>
              </w:rPr>
            </w:pPr>
            <w:r w:rsidRPr="007A3FEC">
              <w:rPr>
                <w:rFonts w:ascii="Courier" w:hAnsi="Courier"/>
                <w:lang w:bidi="te-IN"/>
              </w:rPr>
              <w:t>0C4B</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E4CE6AC" w14:textId="77777777" w:rsidR="000D7357" w:rsidRPr="007A3FEC" w:rsidRDefault="000D7357" w:rsidP="000D7357">
            <w:pPr>
              <w:jc w:val="center"/>
              <w:rPr>
                <w:rFonts w:ascii="Courier" w:hAnsi="Courier"/>
              </w:rPr>
            </w:pPr>
            <w:r w:rsidRPr="007A3FEC">
              <w:rPr>
                <w:rFonts w:ascii="Courier" w:hAnsi="Courier"/>
              </w:rPr>
              <w:t>m</w:t>
            </w:r>
          </w:p>
        </w:tc>
        <w:tc>
          <w:tcPr>
            <w:tcW w:w="759" w:type="dxa"/>
            <w:tcBorders>
              <w:top w:val="single" w:sz="6" w:space="0" w:color="auto"/>
              <w:left w:val="single" w:sz="6" w:space="0" w:color="auto"/>
              <w:bottom w:val="single" w:sz="6" w:space="0" w:color="auto"/>
              <w:right w:val="single" w:sz="6" w:space="0" w:color="auto"/>
            </w:tcBorders>
            <w:shd w:val="clear" w:color="auto" w:fill="auto"/>
          </w:tcPr>
          <w:p w14:paraId="573A2F85" w14:textId="77777777" w:rsidR="000D7357" w:rsidRPr="007A3FEC" w:rsidRDefault="000D7357" w:rsidP="000D7357">
            <w:pPr>
              <w:jc w:val="center"/>
              <w:rPr>
                <w:rFonts w:ascii="Courier" w:hAnsi="Courier"/>
              </w:rPr>
            </w:pPr>
            <w:r w:rsidRPr="007A3FEC">
              <w:rPr>
                <w:rFonts w:ascii="Courier" w:hAnsi="Courier"/>
              </w:rPr>
              <w:t>0C61</w:t>
            </w:r>
          </w:p>
        </w:tc>
        <w:bookmarkStart w:id="1582" w:name="_MCCTEMPBM_CRPT01491107___7"/>
        <w:bookmarkEnd w:id="1582"/>
      </w:tr>
      <w:tr w:rsidR="000D7357" w:rsidRPr="007A3FEC" w14:paraId="72CBB696" w14:textId="77777777">
        <w:trPr>
          <w:cantSplit/>
          <w:trHeight w:hRule="exact" w:val="480"/>
          <w:jc w:val="center"/>
        </w:trPr>
        <w:tc>
          <w:tcPr>
            <w:tcW w:w="758" w:type="dxa"/>
            <w:tcBorders>
              <w:top w:val="single" w:sz="6" w:space="0" w:color="auto"/>
              <w:left w:val="single" w:sz="6" w:space="0" w:color="auto"/>
              <w:bottom w:val="single" w:sz="6" w:space="0" w:color="auto"/>
              <w:right w:val="single" w:sz="6" w:space="0" w:color="auto"/>
            </w:tcBorders>
            <w:shd w:val="clear" w:color="auto" w:fill="auto"/>
          </w:tcPr>
          <w:p w14:paraId="5A09D14B" w14:textId="77777777" w:rsidR="000D7357" w:rsidRPr="00524730" w:rsidRDefault="000D7357" w:rsidP="000D7357">
            <w:pPr>
              <w:jc w:val="center"/>
              <w:rPr>
                <w:rFonts w:ascii="Courier" w:hAnsi="Courier"/>
                <w:sz w:val="24"/>
                <w:szCs w:val="24"/>
              </w:rPr>
            </w:pPr>
            <w:bookmarkStart w:id="1583" w:name="_MCCTEMPBM_CRPT01491108___4" w:colFirst="0" w:colLast="11"/>
            <w:bookmarkEnd w:id="1581"/>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45AEFE8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6567DB3B"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5C52643D"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double" w:sz="6" w:space="0" w:color="auto"/>
            </w:tcBorders>
            <w:shd w:val="clear" w:color="auto" w:fill="auto"/>
          </w:tcPr>
          <w:p w14:paraId="5FDC5106" w14:textId="77777777" w:rsidR="000D7357" w:rsidRPr="00524730" w:rsidRDefault="000D7357" w:rsidP="000D7357">
            <w:pPr>
              <w:jc w:val="center"/>
              <w:rPr>
                <w:rFonts w:ascii="Courier" w:hAnsi="Courier"/>
                <w:sz w:val="24"/>
                <w:szCs w:val="24"/>
              </w:rPr>
            </w:pPr>
            <w:r w:rsidRPr="00524730">
              <w:rPr>
                <w:rFonts w:ascii="Courier" w:hAnsi="Courier"/>
                <w:sz w:val="24"/>
                <w:szCs w:val="24"/>
              </w:rPr>
              <w:t>14</w:t>
            </w:r>
          </w:p>
        </w:tc>
        <w:tc>
          <w:tcPr>
            <w:tcW w:w="758" w:type="dxa"/>
            <w:tcBorders>
              <w:top w:val="single" w:sz="6" w:space="0" w:color="auto"/>
              <w:bottom w:val="single" w:sz="6" w:space="0" w:color="auto"/>
              <w:right w:val="single" w:sz="6" w:space="0" w:color="auto"/>
            </w:tcBorders>
            <w:shd w:val="clear" w:color="auto" w:fill="auto"/>
          </w:tcPr>
          <w:p w14:paraId="221D3D5B" w14:textId="77777777" w:rsidR="000D7357" w:rsidRPr="007A3FEC" w:rsidRDefault="000D7357" w:rsidP="000D7357">
            <w:pPr>
              <w:jc w:val="center"/>
              <w:rPr>
                <w:rFonts w:ascii="Courier" w:hAnsi="Courier"/>
                <w:lang w:bidi="hi-IN"/>
              </w:rPr>
            </w:pPr>
            <w:r w:rsidRPr="007A3FEC">
              <w:rPr>
                <w:rFonts w:ascii="Courier" w:hAnsi="Courier"/>
                <w:lang w:bidi="te-IN"/>
              </w:rPr>
              <w:t>0C0E</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56C78E4B" w14:textId="77777777" w:rsidR="000D7357" w:rsidRPr="007A3FEC" w:rsidRDefault="000D7357" w:rsidP="000D7357">
            <w:pPr>
              <w:jc w:val="center"/>
              <w:rPr>
                <w:rFonts w:ascii="Courier" w:hAnsi="Courier"/>
                <w:lang w:bidi="hi-IN"/>
              </w:rPr>
            </w:pPr>
            <w:r w:rsidRPr="007A3FEC">
              <w:rPr>
                <w:rFonts w:ascii="Courier" w:hAnsi="Courier"/>
                <w:lang w:bidi="te-IN"/>
              </w:rPr>
              <w:t>0C1D</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40AAC2F7" w14:textId="77777777" w:rsidR="000D7357" w:rsidRPr="007A3FEC" w:rsidRDefault="000D7357" w:rsidP="000D7357">
            <w:pPr>
              <w:jc w:val="center"/>
              <w:rPr>
                <w:rFonts w:ascii="Courier" w:hAnsi="Courier"/>
              </w:rPr>
            </w:pPr>
            <w:r w:rsidRPr="007A3FEC">
              <w:rPr>
                <w:rFonts w:ascii="Courier" w:hAnsi="Courier"/>
              </w:rPr>
              <w:t>.</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720650E6" w14:textId="77777777" w:rsidR="000D7357" w:rsidRPr="007A3FEC" w:rsidRDefault="000D7357" w:rsidP="000D7357">
            <w:pPr>
              <w:jc w:val="center"/>
              <w:rPr>
                <w:rFonts w:ascii="Courier" w:hAnsi="Courier"/>
                <w:lang w:val="fr-FR" w:bidi="hi-IN"/>
              </w:rPr>
            </w:pPr>
            <w:r w:rsidRPr="007A3FEC">
              <w:rPr>
                <w:rFonts w:ascii="Courier" w:hAnsi="Courier"/>
                <w:lang w:val="fr-FR" w:bidi="te-IN"/>
              </w:rPr>
              <w:t>0C2B</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775A7938" w14:textId="77777777" w:rsidR="000D7357" w:rsidRPr="007A3FEC" w:rsidRDefault="000D7357" w:rsidP="000D7357">
            <w:pPr>
              <w:jc w:val="center"/>
              <w:rPr>
                <w:rFonts w:ascii="Courier" w:hAnsi="Courier"/>
                <w:lang w:val="fr-FR" w:bidi="hi-IN"/>
              </w:rPr>
            </w:pP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64E94850" w14:textId="77777777" w:rsidR="000D7357" w:rsidRPr="007A3FEC" w:rsidRDefault="000D7357" w:rsidP="000D7357">
            <w:pPr>
              <w:jc w:val="center"/>
              <w:rPr>
                <w:rFonts w:ascii="Courier" w:hAnsi="Courier"/>
              </w:rPr>
            </w:pPr>
            <w:r w:rsidRPr="007A3FEC">
              <w:rPr>
                <w:rFonts w:ascii="Courier" w:hAnsi="Courier"/>
                <w:lang w:bidi="te-IN"/>
              </w:rPr>
              <w:t>0C4C</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6487FF59" w14:textId="77777777" w:rsidR="000D7357" w:rsidRPr="007A3FEC" w:rsidRDefault="000D7357" w:rsidP="000D7357">
            <w:pPr>
              <w:jc w:val="center"/>
              <w:rPr>
                <w:rFonts w:ascii="Courier" w:hAnsi="Courier"/>
              </w:rPr>
            </w:pPr>
            <w:r w:rsidRPr="007A3FEC">
              <w:rPr>
                <w:rFonts w:ascii="Courier" w:hAnsi="Courier"/>
              </w:rPr>
              <w:t>n</w:t>
            </w:r>
          </w:p>
        </w:tc>
        <w:tc>
          <w:tcPr>
            <w:tcW w:w="759" w:type="dxa"/>
            <w:tcBorders>
              <w:top w:val="single" w:sz="6" w:space="0" w:color="auto"/>
              <w:left w:val="single" w:sz="6" w:space="0" w:color="auto"/>
              <w:bottom w:val="single" w:sz="6" w:space="0" w:color="auto"/>
              <w:right w:val="single" w:sz="6" w:space="0" w:color="auto"/>
            </w:tcBorders>
            <w:shd w:val="clear" w:color="auto" w:fill="auto"/>
          </w:tcPr>
          <w:p w14:paraId="505BF4D0" w14:textId="77777777" w:rsidR="000D7357" w:rsidRPr="007A3FEC" w:rsidRDefault="000D7357" w:rsidP="000D7357">
            <w:pPr>
              <w:jc w:val="center"/>
              <w:rPr>
                <w:rFonts w:ascii="Courier" w:hAnsi="Courier"/>
              </w:rPr>
            </w:pPr>
            <w:r w:rsidRPr="007A3FEC">
              <w:rPr>
                <w:rFonts w:ascii="Courier" w:hAnsi="Courier"/>
                <w:lang w:bidi="te-IN"/>
              </w:rPr>
              <w:t>0C62</w:t>
            </w:r>
          </w:p>
        </w:tc>
        <w:bookmarkStart w:id="1584" w:name="_MCCTEMPBM_CRPT01491109___7"/>
        <w:bookmarkEnd w:id="1584"/>
      </w:tr>
      <w:tr w:rsidR="000D7357" w:rsidRPr="007A3FEC" w14:paraId="3AEAF032" w14:textId="77777777">
        <w:trPr>
          <w:cantSplit/>
          <w:trHeight w:hRule="exact" w:val="480"/>
          <w:jc w:val="center"/>
        </w:trPr>
        <w:tc>
          <w:tcPr>
            <w:tcW w:w="758" w:type="dxa"/>
            <w:tcBorders>
              <w:top w:val="single" w:sz="6" w:space="0" w:color="auto"/>
              <w:left w:val="single" w:sz="6" w:space="0" w:color="auto"/>
              <w:bottom w:val="single" w:sz="6" w:space="0" w:color="auto"/>
              <w:right w:val="single" w:sz="6" w:space="0" w:color="auto"/>
            </w:tcBorders>
            <w:shd w:val="clear" w:color="auto" w:fill="auto"/>
          </w:tcPr>
          <w:p w14:paraId="0C288F55" w14:textId="77777777" w:rsidR="000D7357" w:rsidRPr="00524730" w:rsidRDefault="000D7357" w:rsidP="000D7357">
            <w:pPr>
              <w:jc w:val="center"/>
              <w:rPr>
                <w:rFonts w:ascii="Courier" w:hAnsi="Courier"/>
                <w:sz w:val="24"/>
                <w:szCs w:val="24"/>
              </w:rPr>
            </w:pPr>
            <w:bookmarkStart w:id="1585" w:name="_MCCTEMPBM_CRPT01491110___4" w:colFirst="0" w:colLast="11"/>
            <w:bookmarkEnd w:id="1583"/>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0B0F66A8"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68E1E60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D42F183"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double" w:sz="6" w:space="0" w:color="auto"/>
            </w:tcBorders>
            <w:shd w:val="clear" w:color="auto" w:fill="auto"/>
          </w:tcPr>
          <w:p w14:paraId="4C380D4C" w14:textId="77777777" w:rsidR="000D7357" w:rsidRPr="00524730" w:rsidRDefault="000D7357" w:rsidP="000D7357">
            <w:pPr>
              <w:jc w:val="center"/>
              <w:rPr>
                <w:rFonts w:ascii="Courier" w:hAnsi="Courier"/>
                <w:sz w:val="24"/>
                <w:szCs w:val="24"/>
              </w:rPr>
            </w:pPr>
            <w:r w:rsidRPr="00524730">
              <w:rPr>
                <w:rFonts w:ascii="Courier" w:hAnsi="Courier"/>
                <w:sz w:val="24"/>
                <w:szCs w:val="24"/>
              </w:rPr>
              <w:t>15</w:t>
            </w:r>
          </w:p>
        </w:tc>
        <w:tc>
          <w:tcPr>
            <w:tcW w:w="758" w:type="dxa"/>
            <w:tcBorders>
              <w:top w:val="single" w:sz="6" w:space="0" w:color="auto"/>
              <w:bottom w:val="single" w:sz="6" w:space="0" w:color="auto"/>
              <w:right w:val="single" w:sz="6" w:space="0" w:color="auto"/>
            </w:tcBorders>
            <w:shd w:val="clear" w:color="auto" w:fill="auto"/>
          </w:tcPr>
          <w:p w14:paraId="1D630D3B" w14:textId="77777777" w:rsidR="000D7357" w:rsidRPr="007A3FEC" w:rsidRDefault="000D7357" w:rsidP="000D7357">
            <w:pPr>
              <w:jc w:val="center"/>
              <w:rPr>
                <w:rFonts w:ascii="Courier" w:hAnsi="Courier"/>
                <w:lang w:bidi="hi-IN"/>
              </w:rPr>
            </w:pPr>
            <w:r w:rsidRPr="007A3FEC">
              <w:rPr>
                <w:rFonts w:ascii="Courier" w:hAnsi="Courier"/>
                <w:lang w:bidi="te-IN"/>
              </w:rPr>
              <w:t>0C0F</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7BFF4421" w14:textId="77777777" w:rsidR="000D7357" w:rsidRPr="007A3FEC" w:rsidRDefault="000D7357" w:rsidP="000D7357">
            <w:pPr>
              <w:jc w:val="center"/>
              <w:rPr>
                <w:rFonts w:ascii="Courier" w:hAnsi="Courier"/>
                <w:lang w:bidi="hi-IN"/>
              </w:rPr>
            </w:pPr>
            <w:r w:rsidRPr="007A3FEC">
              <w:rPr>
                <w:rFonts w:ascii="Courier" w:hAnsi="Courier"/>
                <w:lang w:bidi="te-IN"/>
              </w:rPr>
              <w:t>0C1E</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0AE5B2EF" w14:textId="77777777" w:rsidR="000D7357" w:rsidRPr="007A3FEC" w:rsidRDefault="000D7357" w:rsidP="000D7357">
            <w:pPr>
              <w:jc w:val="center"/>
              <w:rPr>
                <w:rFonts w:ascii="Courier" w:hAnsi="Courier"/>
                <w:lang w:val="fr-FR" w:bidi="hi-IN"/>
              </w:rPr>
            </w:pPr>
            <w:r w:rsidRPr="007A3FEC">
              <w:rPr>
                <w:rFonts w:ascii="Courier" w:hAnsi="Courier"/>
                <w:lang w:bidi="te-IN"/>
              </w:rPr>
              <w:t>0C28</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90E2190" w14:textId="77777777" w:rsidR="000D7357" w:rsidRPr="007A3FEC" w:rsidRDefault="000D7357" w:rsidP="000D7357">
            <w:pPr>
              <w:jc w:val="center"/>
              <w:rPr>
                <w:rFonts w:ascii="Courier" w:hAnsi="Courier"/>
                <w:lang w:val="fr-FR"/>
              </w:rPr>
            </w:pPr>
            <w:r w:rsidRPr="007A3FEC">
              <w:rPr>
                <w:rFonts w:ascii="Courier" w:hAnsi="Courier"/>
                <w:lang w:val="fr-FR"/>
              </w:rPr>
              <w:t>?</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E2A67A2" w14:textId="77777777" w:rsidR="000D7357" w:rsidRPr="007A3FEC" w:rsidRDefault="000D7357" w:rsidP="000D7357">
            <w:pPr>
              <w:jc w:val="center"/>
              <w:rPr>
                <w:rFonts w:ascii="Courier" w:hAnsi="Courier"/>
                <w:lang w:val="fr-FR" w:bidi="hi-IN"/>
              </w:rPr>
            </w:pPr>
            <w:r w:rsidRPr="007A3FEC">
              <w:rPr>
                <w:rFonts w:ascii="Courier" w:hAnsi="Courier"/>
                <w:lang w:bidi="te-IN"/>
              </w:rPr>
              <w:t>0C3D</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5BD66EEB" w14:textId="77777777" w:rsidR="000D7357" w:rsidRPr="007A3FEC" w:rsidRDefault="000D7357" w:rsidP="000D7357">
            <w:pPr>
              <w:jc w:val="center"/>
              <w:rPr>
                <w:rFonts w:ascii="Courier" w:hAnsi="Courier"/>
                <w:lang w:bidi="hi-IN"/>
              </w:rPr>
            </w:pPr>
            <w:r w:rsidRPr="007A3FEC">
              <w:rPr>
                <w:rFonts w:ascii="Courier" w:hAnsi="Courier"/>
                <w:lang w:bidi="te-IN"/>
              </w:rPr>
              <w:t>0C4D</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4C6A08A2" w14:textId="77777777" w:rsidR="000D7357" w:rsidRPr="007A3FEC" w:rsidRDefault="000D7357" w:rsidP="000D7357">
            <w:pPr>
              <w:jc w:val="center"/>
              <w:rPr>
                <w:rFonts w:ascii="Courier" w:hAnsi="Courier"/>
                <w:lang w:val="fr-FR"/>
              </w:rPr>
            </w:pPr>
            <w:r w:rsidRPr="007A3FEC">
              <w:rPr>
                <w:rFonts w:ascii="Courier" w:hAnsi="Courier"/>
                <w:lang w:val="fr-FR"/>
              </w:rPr>
              <w:t>o</w:t>
            </w:r>
          </w:p>
        </w:tc>
        <w:tc>
          <w:tcPr>
            <w:tcW w:w="759" w:type="dxa"/>
            <w:tcBorders>
              <w:top w:val="single" w:sz="6" w:space="0" w:color="auto"/>
              <w:left w:val="single" w:sz="6" w:space="0" w:color="auto"/>
              <w:bottom w:val="single" w:sz="6" w:space="0" w:color="auto"/>
              <w:right w:val="single" w:sz="6" w:space="0" w:color="auto"/>
            </w:tcBorders>
            <w:shd w:val="clear" w:color="auto" w:fill="auto"/>
          </w:tcPr>
          <w:p w14:paraId="1ADA11D6" w14:textId="77777777" w:rsidR="000D7357" w:rsidRPr="007A3FEC" w:rsidRDefault="000D7357" w:rsidP="000D7357">
            <w:pPr>
              <w:jc w:val="center"/>
              <w:rPr>
                <w:rFonts w:ascii="Courier" w:hAnsi="Courier"/>
              </w:rPr>
            </w:pPr>
            <w:r w:rsidRPr="007A3FEC">
              <w:rPr>
                <w:rFonts w:ascii="Courier" w:hAnsi="Courier"/>
                <w:lang w:bidi="te-IN"/>
              </w:rPr>
              <w:t>0C63</w:t>
            </w:r>
          </w:p>
        </w:tc>
        <w:bookmarkStart w:id="1586" w:name="_MCCTEMPBM_CRPT01491111___7"/>
        <w:bookmarkEnd w:id="1586"/>
      </w:tr>
      <w:tr w:rsidR="000D7357" w:rsidRPr="00524730" w14:paraId="3B7AE7CC" w14:textId="77777777">
        <w:trPr>
          <w:cantSplit/>
          <w:jc w:val="center"/>
        </w:trPr>
        <w:tc>
          <w:tcPr>
            <w:tcW w:w="0" w:type="auto"/>
            <w:gridSpan w:val="13"/>
            <w:tcBorders>
              <w:top w:val="single" w:sz="6" w:space="0" w:color="auto"/>
              <w:left w:val="single" w:sz="6" w:space="0" w:color="auto"/>
              <w:bottom w:val="single" w:sz="6" w:space="0" w:color="auto"/>
              <w:right w:val="single" w:sz="6" w:space="0" w:color="auto"/>
            </w:tcBorders>
            <w:shd w:val="clear" w:color="auto" w:fill="auto"/>
          </w:tcPr>
          <w:p w14:paraId="620D8381" w14:textId="77777777" w:rsidR="000D7357" w:rsidRPr="00524730" w:rsidRDefault="000D7357" w:rsidP="000D7357">
            <w:pPr>
              <w:rPr>
                <w:rFonts w:ascii="Arial" w:hAnsi="Arial" w:cs="Arial"/>
                <w:sz w:val="18"/>
                <w:szCs w:val="18"/>
              </w:rPr>
            </w:pPr>
            <w:bookmarkStart w:id="1587" w:name="_MCCTEMPBM_CRPT01491112___7"/>
            <w:bookmarkEnd w:id="1585"/>
            <w:r w:rsidRPr="00524730">
              <w:rPr>
                <w:rFonts w:ascii="Arial" w:hAnsi="Arial" w:cs="Arial"/>
                <w:sz w:val="18"/>
                <w:szCs w:val="18"/>
              </w:rPr>
              <w:t>NOTE 1): This code is an escape to an extension of this table (either to the GSM 7 bit default alphabet extension table, see subclause 6.2.1.1, or a National Language Single Shift Table, see subclause 6.2.1.2.2). A receiving entity which does not understand the meaning of this escape mechanism shall display it as a space character.</w:t>
            </w:r>
            <w:bookmarkEnd w:id="1587"/>
          </w:p>
        </w:tc>
        <w:bookmarkStart w:id="1588" w:name="_MCCTEMPBM_CRPT01491113___7"/>
        <w:bookmarkEnd w:id="1588"/>
      </w:tr>
    </w:tbl>
    <w:p w14:paraId="751B4137" w14:textId="77777777" w:rsidR="000D7357" w:rsidRDefault="000D7357" w:rsidP="000D7357">
      <w:pPr>
        <w:rPr>
          <w:noProof/>
        </w:rPr>
      </w:pPr>
    </w:p>
    <w:p w14:paraId="31A1DF74" w14:textId="77777777" w:rsidR="000D7357" w:rsidRDefault="000D7357" w:rsidP="00530E85">
      <w:pPr>
        <w:pStyle w:val="Heading2"/>
      </w:pPr>
      <w:r w:rsidRPr="00530E85">
        <w:br w:type="page"/>
      </w:r>
      <w:bookmarkStart w:id="1589" w:name="_Toc248656902"/>
      <w:r w:rsidRPr="00530E85">
        <w:lastRenderedPageBreak/>
        <w:t>A.3.13</w:t>
      </w:r>
      <w:r w:rsidRPr="00530E85">
        <w:tab/>
        <w:t>Urdu National Language Locking Shift Table</w:t>
      </w:r>
      <w:bookmarkEnd w:id="1589"/>
    </w:p>
    <w:p w14:paraId="2A064460" w14:textId="77777777" w:rsidR="000D7357" w:rsidRDefault="000D7357" w:rsidP="000D7357">
      <w:pPr>
        <w:pStyle w:val="NO"/>
      </w:pPr>
      <w:r>
        <w:t>NOTE</w:t>
      </w:r>
      <w:r w:rsidRPr="00737AFB">
        <w:t>:</w:t>
      </w:r>
      <w:r>
        <w:tab/>
      </w:r>
      <w:r w:rsidRPr="00737AFB">
        <w:t xml:space="preserve">In the table below, the </w:t>
      </w:r>
      <w:r>
        <w:t>Urdu characters are represented using Unicode</w:t>
      </w:r>
      <w:r w:rsidRPr="00737AFB">
        <w:t>.</w:t>
      </w:r>
    </w:p>
    <w:p w14:paraId="4D79EB8B" w14:textId="77777777" w:rsidR="000D7357" w:rsidRPr="003228B2" w:rsidRDefault="000D7357" w:rsidP="000D7357">
      <w:pPr>
        <w:pStyle w:val="TH"/>
      </w:pPr>
    </w:p>
    <w:tbl>
      <w:tblPr>
        <w:tblW w:w="9360" w:type="dxa"/>
        <w:jc w:val="center"/>
        <w:tblLayout w:type="fixed"/>
        <w:tblLook w:val="0000" w:firstRow="0" w:lastRow="0" w:firstColumn="0" w:lastColumn="0" w:noHBand="0" w:noVBand="0"/>
      </w:tblPr>
      <w:tblGrid>
        <w:gridCol w:w="720"/>
        <w:gridCol w:w="720"/>
        <w:gridCol w:w="720"/>
        <w:gridCol w:w="720"/>
        <w:gridCol w:w="720"/>
        <w:gridCol w:w="720"/>
        <w:gridCol w:w="720"/>
        <w:gridCol w:w="720"/>
        <w:gridCol w:w="720"/>
        <w:gridCol w:w="720"/>
        <w:gridCol w:w="741"/>
        <w:gridCol w:w="699"/>
        <w:gridCol w:w="720"/>
      </w:tblGrid>
      <w:tr w:rsidR="000D7357" w:rsidRPr="00524730" w14:paraId="7B07F0B5" w14:textId="77777777">
        <w:trPr>
          <w:cantSplit/>
          <w:trHeight w:val="482"/>
          <w:jc w:val="center"/>
        </w:trPr>
        <w:tc>
          <w:tcPr>
            <w:tcW w:w="720" w:type="dxa"/>
            <w:shd w:val="clear" w:color="auto" w:fill="auto"/>
          </w:tcPr>
          <w:p w14:paraId="594E1713" w14:textId="77777777" w:rsidR="000D7357" w:rsidRPr="00524730" w:rsidRDefault="000D7357" w:rsidP="000D7357">
            <w:pPr>
              <w:jc w:val="center"/>
              <w:rPr>
                <w:rFonts w:ascii="Courier" w:hAnsi="Courier"/>
                <w:sz w:val="24"/>
                <w:szCs w:val="24"/>
              </w:rPr>
            </w:pPr>
            <w:bookmarkStart w:id="1590" w:name="_MCCTEMPBM_CRPT01491115___4" w:colFirst="0" w:colLast="11"/>
          </w:p>
        </w:tc>
        <w:tc>
          <w:tcPr>
            <w:tcW w:w="720" w:type="dxa"/>
            <w:shd w:val="clear" w:color="auto" w:fill="auto"/>
          </w:tcPr>
          <w:p w14:paraId="23D81D1B" w14:textId="77777777" w:rsidR="000D7357" w:rsidRPr="00524730" w:rsidRDefault="000D7357" w:rsidP="000D7357">
            <w:pPr>
              <w:jc w:val="center"/>
              <w:rPr>
                <w:rFonts w:ascii="Courier" w:hAnsi="Courier"/>
                <w:sz w:val="24"/>
                <w:szCs w:val="24"/>
              </w:rPr>
            </w:pPr>
          </w:p>
        </w:tc>
        <w:tc>
          <w:tcPr>
            <w:tcW w:w="720" w:type="dxa"/>
            <w:shd w:val="clear" w:color="auto" w:fill="auto"/>
          </w:tcPr>
          <w:p w14:paraId="34E1492F" w14:textId="77777777" w:rsidR="000D7357" w:rsidRPr="00524730" w:rsidRDefault="000D7357" w:rsidP="000D7357">
            <w:pPr>
              <w:jc w:val="center"/>
              <w:rPr>
                <w:rFonts w:ascii="Courier" w:hAnsi="Courier"/>
                <w:sz w:val="24"/>
                <w:szCs w:val="24"/>
              </w:rPr>
            </w:pPr>
          </w:p>
        </w:tc>
        <w:tc>
          <w:tcPr>
            <w:tcW w:w="720" w:type="dxa"/>
            <w:shd w:val="clear" w:color="auto" w:fill="auto"/>
          </w:tcPr>
          <w:p w14:paraId="41C168A4" w14:textId="77777777" w:rsidR="000D7357" w:rsidRPr="00524730" w:rsidRDefault="000D7357" w:rsidP="000D7357">
            <w:pPr>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D829E1" w14:textId="77777777" w:rsidR="000D7357" w:rsidRPr="00524730" w:rsidRDefault="000D7357" w:rsidP="000D7357">
            <w:pPr>
              <w:jc w:val="center"/>
              <w:rPr>
                <w:rFonts w:ascii="Courier" w:hAnsi="Courier"/>
                <w:sz w:val="24"/>
                <w:szCs w:val="24"/>
              </w:rPr>
            </w:pPr>
            <w:r w:rsidRPr="00524730">
              <w:rPr>
                <w:rFonts w:ascii="Courier" w:hAnsi="Courier"/>
                <w:sz w:val="24"/>
                <w:szCs w:val="24"/>
              </w:rPr>
              <w:t>b7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6CB6F7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57FC9B9"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6A9F7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F74693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FF5BD7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41" w:type="dxa"/>
            <w:tcBorders>
              <w:top w:val="single" w:sz="6" w:space="0" w:color="auto"/>
              <w:left w:val="single" w:sz="6" w:space="0" w:color="auto"/>
              <w:bottom w:val="single" w:sz="6" w:space="0" w:color="auto"/>
              <w:right w:val="single" w:sz="6" w:space="0" w:color="auto"/>
            </w:tcBorders>
            <w:shd w:val="clear" w:color="auto" w:fill="auto"/>
          </w:tcPr>
          <w:p w14:paraId="617297E8"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043A8E07"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6767D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bookmarkStart w:id="1591" w:name="_MCCTEMPBM_CRPT01491116___7"/>
        <w:bookmarkEnd w:id="1591"/>
      </w:tr>
      <w:tr w:rsidR="000D7357" w:rsidRPr="00524730" w14:paraId="26876E0A" w14:textId="77777777">
        <w:trPr>
          <w:cantSplit/>
          <w:trHeight w:val="482"/>
          <w:jc w:val="center"/>
        </w:trPr>
        <w:tc>
          <w:tcPr>
            <w:tcW w:w="720" w:type="dxa"/>
            <w:shd w:val="clear" w:color="auto" w:fill="auto"/>
          </w:tcPr>
          <w:p w14:paraId="7AAA39C6" w14:textId="77777777" w:rsidR="000D7357" w:rsidRPr="00524730" w:rsidRDefault="000D7357" w:rsidP="000D7357">
            <w:pPr>
              <w:jc w:val="center"/>
              <w:rPr>
                <w:rFonts w:ascii="Courier" w:hAnsi="Courier"/>
                <w:sz w:val="24"/>
                <w:szCs w:val="24"/>
              </w:rPr>
            </w:pPr>
            <w:bookmarkStart w:id="1592" w:name="_MCCTEMPBM_CRPT01491117___4" w:colFirst="0" w:colLast="11"/>
            <w:bookmarkEnd w:id="1590"/>
          </w:p>
        </w:tc>
        <w:tc>
          <w:tcPr>
            <w:tcW w:w="720" w:type="dxa"/>
            <w:shd w:val="clear" w:color="auto" w:fill="auto"/>
          </w:tcPr>
          <w:p w14:paraId="6F776207" w14:textId="77777777" w:rsidR="000D7357" w:rsidRPr="00524730" w:rsidRDefault="000D7357" w:rsidP="000D7357">
            <w:pPr>
              <w:jc w:val="center"/>
              <w:rPr>
                <w:rFonts w:ascii="Courier" w:hAnsi="Courier"/>
                <w:sz w:val="24"/>
                <w:szCs w:val="24"/>
              </w:rPr>
            </w:pPr>
          </w:p>
        </w:tc>
        <w:tc>
          <w:tcPr>
            <w:tcW w:w="720" w:type="dxa"/>
            <w:shd w:val="clear" w:color="auto" w:fill="auto"/>
          </w:tcPr>
          <w:p w14:paraId="51F8A58C" w14:textId="77777777" w:rsidR="000D7357" w:rsidRPr="00524730" w:rsidRDefault="000D7357" w:rsidP="000D7357">
            <w:pPr>
              <w:jc w:val="center"/>
              <w:rPr>
                <w:rFonts w:ascii="Courier" w:hAnsi="Courier"/>
                <w:sz w:val="24"/>
                <w:szCs w:val="24"/>
              </w:rPr>
            </w:pPr>
          </w:p>
        </w:tc>
        <w:tc>
          <w:tcPr>
            <w:tcW w:w="720" w:type="dxa"/>
            <w:shd w:val="clear" w:color="auto" w:fill="auto"/>
          </w:tcPr>
          <w:p w14:paraId="4AF3C134" w14:textId="77777777" w:rsidR="000D7357" w:rsidRPr="00524730" w:rsidRDefault="000D7357" w:rsidP="000D7357">
            <w:pPr>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47BD76" w14:textId="77777777" w:rsidR="000D7357" w:rsidRPr="00524730" w:rsidRDefault="000D7357" w:rsidP="000D7357">
            <w:pPr>
              <w:jc w:val="center"/>
              <w:rPr>
                <w:rFonts w:ascii="Courier" w:hAnsi="Courier"/>
                <w:sz w:val="24"/>
                <w:szCs w:val="24"/>
              </w:rPr>
            </w:pPr>
            <w:r w:rsidRPr="00524730">
              <w:rPr>
                <w:rFonts w:ascii="Courier" w:hAnsi="Courier"/>
                <w:sz w:val="24"/>
                <w:szCs w:val="24"/>
              </w:rPr>
              <w:t>b6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F3C1BF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0A23E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1140B2"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0EBC15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F64BD76"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auto"/>
          </w:tcPr>
          <w:p w14:paraId="26C51AB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729E462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F5388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bookmarkStart w:id="1593" w:name="_MCCTEMPBM_CRPT01491118___7"/>
        <w:bookmarkEnd w:id="1593"/>
      </w:tr>
      <w:tr w:rsidR="000D7357" w:rsidRPr="00524730" w14:paraId="58E49C31" w14:textId="77777777">
        <w:trPr>
          <w:cantSplit/>
          <w:trHeight w:val="482"/>
          <w:jc w:val="center"/>
        </w:trPr>
        <w:tc>
          <w:tcPr>
            <w:tcW w:w="720" w:type="dxa"/>
            <w:tcBorders>
              <w:bottom w:val="single" w:sz="6" w:space="0" w:color="auto"/>
            </w:tcBorders>
            <w:shd w:val="clear" w:color="auto" w:fill="auto"/>
          </w:tcPr>
          <w:p w14:paraId="34952FEE" w14:textId="77777777" w:rsidR="000D7357" w:rsidRPr="00524730" w:rsidRDefault="000D7357" w:rsidP="000D7357">
            <w:pPr>
              <w:jc w:val="center"/>
              <w:rPr>
                <w:rFonts w:ascii="Courier" w:hAnsi="Courier"/>
                <w:sz w:val="24"/>
                <w:szCs w:val="24"/>
              </w:rPr>
            </w:pPr>
            <w:bookmarkStart w:id="1594" w:name="_MCCTEMPBM_CRPT01491119___4" w:colFirst="0" w:colLast="11"/>
            <w:bookmarkEnd w:id="1592"/>
          </w:p>
        </w:tc>
        <w:tc>
          <w:tcPr>
            <w:tcW w:w="720" w:type="dxa"/>
            <w:tcBorders>
              <w:bottom w:val="single" w:sz="6" w:space="0" w:color="auto"/>
            </w:tcBorders>
            <w:shd w:val="clear" w:color="auto" w:fill="auto"/>
          </w:tcPr>
          <w:p w14:paraId="5A5C7D13" w14:textId="77777777" w:rsidR="000D7357" w:rsidRPr="00524730" w:rsidRDefault="000D7357" w:rsidP="000D7357">
            <w:pPr>
              <w:jc w:val="center"/>
              <w:rPr>
                <w:rFonts w:ascii="Courier" w:hAnsi="Courier"/>
                <w:sz w:val="24"/>
                <w:szCs w:val="24"/>
              </w:rPr>
            </w:pPr>
          </w:p>
        </w:tc>
        <w:tc>
          <w:tcPr>
            <w:tcW w:w="720" w:type="dxa"/>
            <w:tcBorders>
              <w:bottom w:val="single" w:sz="6" w:space="0" w:color="auto"/>
            </w:tcBorders>
            <w:shd w:val="clear" w:color="auto" w:fill="auto"/>
          </w:tcPr>
          <w:p w14:paraId="293723E9" w14:textId="77777777" w:rsidR="000D7357" w:rsidRPr="00524730" w:rsidRDefault="000D7357" w:rsidP="000D7357">
            <w:pPr>
              <w:jc w:val="center"/>
              <w:rPr>
                <w:rFonts w:ascii="Courier" w:hAnsi="Courier"/>
                <w:sz w:val="24"/>
                <w:szCs w:val="24"/>
              </w:rPr>
            </w:pPr>
          </w:p>
        </w:tc>
        <w:tc>
          <w:tcPr>
            <w:tcW w:w="720" w:type="dxa"/>
            <w:tcBorders>
              <w:bottom w:val="single" w:sz="6" w:space="0" w:color="auto"/>
            </w:tcBorders>
            <w:shd w:val="clear" w:color="auto" w:fill="auto"/>
          </w:tcPr>
          <w:p w14:paraId="43696B99" w14:textId="77777777" w:rsidR="000D7357" w:rsidRPr="00524730" w:rsidRDefault="000D7357" w:rsidP="000D7357">
            <w:pPr>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E51B123" w14:textId="77777777" w:rsidR="000D7357" w:rsidRPr="00524730" w:rsidRDefault="000D7357" w:rsidP="000D7357">
            <w:pPr>
              <w:jc w:val="center"/>
              <w:rPr>
                <w:rFonts w:ascii="Courier" w:hAnsi="Courier"/>
                <w:sz w:val="24"/>
                <w:szCs w:val="24"/>
              </w:rPr>
            </w:pPr>
            <w:r w:rsidRPr="00524730">
              <w:rPr>
                <w:rFonts w:ascii="Courier" w:hAnsi="Courier"/>
                <w:sz w:val="24"/>
                <w:szCs w:val="24"/>
              </w:rPr>
              <w:t>b5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F055C69"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B71A08"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6EA8B4"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24AEEB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FB4967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auto"/>
          </w:tcPr>
          <w:p w14:paraId="4DFDC8C5"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1C0C108D"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5E3A2A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bookmarkStart w:id="1595" w:name="_MCCTEMPBM_CRPT01491120___7"/>
        <w:bookmarkEnd w:id="1595"/>
      </w:tr>
      <w:tr w:rsidR="000D7357" w:rsidRPr="00524730" w14:paraId="7EA9D5F8" w14:textId="77777777">
        <w:trPr>
          <w:cantSplit/>
          <w:trHeigh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548D95E" w14:textId="77777777" w:rsidR="000D7357" w:rsidRPr="00524730" w:rsidRDefault="000D7357" w:rsidP="000D7357">
            <w:pPr>
              <w:jc w:val="center"/>
              <w:rPr>
                <w:rFonts w:ascii="Courier" w:hAnsi="Courier"/>
                <w:sz w:val="24"/>
                <w:szCs w:val="24"/>
              </w:rPr>
            </w:pPr>
            <w:bookmarkStart w:id="1596" w:name="_MCCTEMPBM_CRPT01491121___4" w:colFirst="0" w:colLast="11"/>
            <w:bookmarkEnd w:id="1594"/>
            <w:r w:rsidRPr="00524730">
              <w:rPr>
                <w:rFonts w:ascii="Courier" w:hAnsi="Courier"/>
                <w:sz w:val="24"/>
                <w:szCs w:val="24"/>
              </w:rPr>
              <w:t>b4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C7D59F" w14:textId="77777777" w:rsidR="000D7357" w:rsidRPr="00524730" w:rsidRDefault="000D7357" w:rsidP="000D7357">
            <w:pPr>
              <w:jc w:val="center"/>
              <w:rPr>
                <w:rFonts w:ascii="Courier" w:hAnsi="Courier"/>
                <w:sz w:val="24"/>
                <w:szCs w:val="24"/>
              </w:rPr>
            </w:pPr>
            <w:r w:rsidRPr="00524730">
              <w:rPr>
                <w:rFonts w:ascii="Courier" w:hAnsi="Courier"/>
                <w:sz w:val="24"/>
                <w:szCs w:val="24"/>
              </w:rPr>
              <w:t>b3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5B12E0" w14:textId="77777777" w:rsidR="000D7357" w:rsidRPr="00524730" w:rsidRDefault="000D7357" w:rsidP="000D7357">
            <w:pPr>
              <w:jc w:val="center"/>
              <w:rPr>
                <w:rFonts w:ascii="Courier" w:hAnsi="Courier"/>
                <w:sz w:val="24"/>
                <w:szCs w:val="24"/>
              </w:rPr>
            </w:pPr>
            <w:r w:rsidRPr="00524730">
              <w:rPr>
                <w:rFonts w:ascii="Courier" w:hAnsi="Courier"/>
                <w:sz w:val="24"/>
                <w:szCs w:val="24"/>
              </w:rPr>
              <w:t>b2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FEFD440" w14:textId="77777777" w:rsidR="000D7357" w:rsidRPr="00524730" w:rsidRDefault="000D7357" w:rsidP="000D7357">
            <w:pPr>
              <w:jc w:val="center"/>
              <w:rPr>
                <w:rFonts w:ascii="Courier" w:hAnsi="Courier"/>
                <w:sz w:val="24"/>
                <w:szCs w:val="24"/>
              </w:rPr>
            </w:pPr>
            <w:r w:rsidRPr="00524730">
              <w:rPr>
                <w:rFonts w:ascii="Courier" w:hAnsi="Courier"/>
                <w:sz w:val="24"/>
                <w:szCs w:val="24"/>
              </w:rPr>
              <w:t>b1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AE498D" w14:textId="77777777" w:rsidR="000D7357" w:rsidRPr="00524730" w:rsidRDefault="000D7357" w:rsidP="000D7357">
            <w:pPr>
              <w:jc w:val="center"/>
              <w:rPr>
                <w:rFonts w:ascii="Courier" w:hAnsi="Courier"/>
                <w:sz w:val="24"/>
                <w:szCs w:val="24"/>
              </w:rPr>
            </w:pP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F48B029"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229B2489"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34D55730" w14:textId="77777777" w:rsidR="000D7357" w:rsidRPr="00524730" w:rsidRDefault="000D7357" w:rsidP="000D7357">
            <w:pPr>
              <w:jc w:val="center"/>
              <w:rPr>
                <w:rFonts w:ascii="Courier" w:hAnsi="Courier"/>
                <w:sz w:val="24"/>
                <w:szCs w:val="24"/>
              </w:rPr>
            </w:pPr>
            <w:r w:rsidRPr="00524730">
              <w:rPr>
                <w:rFonts w:ascii="Courier" w:hAnsi="Courier"/>
                <w:sz w:val="24"/>
                <w:szCs w:val="24"/>
              </w:rPr>
              <w:t>2</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77EA7D9" w14:textId="77777777" w:rsidR="000D7357" w:rsidRPr="00524730" w:rsidRDefault="000D7357" w:rsidP="000D7357">
            <w:pPr>
              <w:jc w:val="center"/>
              <w:rPr>
                <w:rFonts w:ascii="Courier" w:hAnsi="Courier"/>
                <w:sz w:val="24"/>
                <w:szCs w:val="24"/>
              </w:rPr>
            </w:pPr>
            <w:r w:rsidRPr="00524730">
              <w:rPr>
                <w:rFonts w:ascii="Courier" w:hAnsi="Courier"/>
                <w:sz w:val="24"/>
                <w:szCs w:val="24"/>
              </w:rPr>
              <w:t>3</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50FA20C0" w14:textId="77777777" w:rsidR="000D7357" w:rsidRPr="00524730" w:rsidRDefault="000D7357" w:rsidP="000D7357">
            <w:pPr>
              <w:jc w:val="center"/>
              <w:rPr>
                <w:rFonts w:ascii="Courier" w:hAnsi="Courier"/>
                <w:sz w:val="24"/>
                <w:szCs w:val="24"/>
              </w:rPr>
            </w:pPr>
            <w:r w:rsidRPr="00524730">
              <w:rPr>
                <w:rFonts w:ascii="Courier" w:hAnsi="Courier"/>
                <w:sz w:val="24"/>
                <w:szCs w:val="24"/>
              </w:rPr>
              <w:t>4</w:t>
            </w:r>
          </w:p>
        </w:tc>
        <w:tc>
          <w:tcPr>
            <w:tcW w:w="741" w:type="dxa"/>
            <w:tcBorders>
              <w:top w:val="single" w:sz="6" w:space="0" w:color="auto"/>
              <w:left w:val="single" w:sz="6" w:space="0" w:color="auto"/>
              <w:bottom w:val="double" w:sz="6" w:space="0" w:color="auto"/>
              <w:right w:val="single" w:sz="6" w:space="0" w:color="auto"/>
            </w:tcBorders>
            <w:shd w:val="clear" w:color="auto" w:fill="auto"/>
          </w:tcPr>
          <w:p w14:paraId="26C73567" w14:textId="77777777" w:rsidR="000D7357" w:rsidRPr="00524730" w:rsidRDefault="000D7357" w:rsidP="000D7357">
            <w:pPr>
              <w:jc w:val="center"/>
              <w:rPr>
                <w:rFonts w:ascii="Courier" w:hAnsi="Courier"/>
                <w:sz w:val="24"/>
                <w:szCs w:val="24"/>
              </w:rPr>
            </w:pPr>
            <w:r w:rsidRPr="00524730">
              <w:rPr>
                <w:rFonts w:ascii="Courier" w:hAnsi="Courier"/>
                <w:sz w:val="24"/>
                <w:szCs w:val="24"/>
              </w:rPr>
              <w:t>5</w:t>
            </w:r>
          </w:p>
        </w:tc>
        <w:tc>
          <w:tcPr>
            <w:tcW w:w="699" w:type="dxa"/>
            <w:tcBorders>
              <w:top w:val="single" w:sz="6" w:space="0" w:color="auto"/>
              <w:left w:val="single" w:sz="6" w:space="0" w:color="auto"/>
              <w:bottom w:val="double" w:sz="6" w:space="0" w:color="auto"/>
              <w:right w:val="single" w:sz="6" w:space="0" w:color="auto"/>
            </w:tcBorders>
            <w:shd w:val="clear" w:color="auto" w:fill="auto"/>
          </w:tcPr>
          <w:p w14:paraId="4358671E" w14:textId="77777777" w:rsidR="000D7357" w:rsidRPr="00524730" w:rsidRDefault="000D7357" w:rsidP="000D7357">
            <w:pPr>
              <w:jc w:val="center"/>
              <w:rPr>
                <w:rFonts w:ascii="Courier" w:hAnsi="Courier"/>
                <w:sz w:val="24"/>
                <w:szCs w:val="24"/>
              </w:rPr>
            </w:pPr>
            <w:r w:rsidRPr="00524730">
              <w:rPr>
                <w:rFonts w:ascii="Courier" w:hAnsi="Courier"/>
                <w:sz w:val="24"/>
                <w:szCs w:val="24"/>
              </w:rPr>
              <w:t>6</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3178B44E" w14:textId="77777777" w:rsidR="000D7357" w:rsidRPr="00524730" w:rsidRDefault="000D7357" w:rsidP="000D7357">
            <w:pPr>
              <w:jc w:val="center"/>
              <w:rPr>
                <w:rFonts w:ascii="Courier" w:hAnsi="Courier"/>
                <w:sz w:val="24"/>
                <w:szCs w:val="24"/>
              </w:rPr>
            </w:pPr>
            <w:r w:rsidRPr="00524730">
              <w:rPr>
                <w:rFonts w:ascii="Courier" w:hAnsi="Courier"/>
                <w:sz w:val="24"/>
                <w:szCs w:val="24"/>
              </w:rPr>
              <w:t>7</w:t>
            </w:r>
          </w:p>
        </w:tc>
        <w:bookmarkStart w:id="1597" w:name="_MCCTEMPBM_CRPT01491122___7"/>
        <w:bookmarkEnd w:id="1597"/>
      </w:tr>
      <w:tr w:rsidR="000D7357" w:rsidRPr="007A3FEC" w14:paraId="7B857B45" w14:textId="77777777">
        <w:trPr>
          <w:cantSplit/>
          <w:trHeight w:val="482"/>
          <w:jc w:val="center"/>
        </w:trPr>
        <w:tc>
          <w:tcPr>
            <w:tcW w:w="720" w:type="dxa"/>
            <w:tcBorders>
              <w:top w:val="single" w:sz="6" w:space="0" w:color="auto"/>
              <w:left w:val="single" w:sz="6" w:space="0" w:color="auto"/>
              <w:bottom w:val="single" w:sz="6" w:space="0" w:color="auto"/>
              <w:right w:val="single" w:sz="6" w:space="0" w:color="auto"/>
            </w:tcBorders>
          </w:tcPr>
          <w:p w14:paraId="54828FCA" w14:textId="77777777" w:rsidR="000D7357" w:rsidRPr="00524730" w:rsidRDefault="000D7357" w:rsidP="000D7357">
            <w:pPr>
              <w:jc w:val="center"/>
              <w:rPr>
                <w:rFonts w:ascii="Courier" w:hAnsi="Courier"/>
                <w:sz w:val="24"/>
                <w:szCs w:val="24"/>
              </w:rPr>
            </w:pPr>
            <w:bookmarkStart w:id="1598" w:name="_MCCTEMPBM_CRPT01491123___4" w:colFirst="0" w:colLast="11"/>
            <w:bookmarkEnd w:id="1596"/>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2FD32C99"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5362B8DB"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0D5A8A2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tcPr>
          <w:p w14:paraId="65726616"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double" w:sz="6" w:space="0" w:color="auto"/>
              <w:left w:val="double" w:sz="6" w:space="0" w:color="auto"/>
              <w:bottom w:val="single" w:sz="6" w:space="0" w:color="auto"/>
              <w:right w:val="single" w:sz="6" w:space="0" w:color="auto"/>
            </w:tcBorders>
          </w:tcPr>
          <w:p w14:paraId="70C3401E" w14:textId="77777777" w:rsidR="000D7357" w:rsidRPr="007A3FEC" w:rsidRDefault="000D7357" w:rsidP="000D7357">
            <w:pPr>
              <w:jc w:val="center"/>
              <w:rPr>
                <w:rFonts w:ascii="Courier" w:hAnsi="Courier"/>
              </w:rPr>
            </w:pPr>
            <w:r w:rsidRPr="007A3FEC">
              <w:rPr>
                <w:rFonts w:ascii="Courier" w:hAnsi="Courier"/>
              </w:rPr>
              <w:t>0627</w:t>
            </w:r>
          </w:p>
        </w:tc>
        <w:tc>
          <w:tcPr>
            <w:tcW w:w="720" w:type="dxa"/>
            <w:tcBorders>
              <w:top w:val="double" w:sz="6" w:space="0" w:color="auto"/>
              <w:left w:val="single" w:sz="6" w:space="0" w:color="auto"/>
              <w:bottom w:val="single" w:sz="6" w:space="0" w:color="auto"/>
              <w:right w:val="single" w:sz="6" w:space="0" w:color="auto"/>
            </w:tcBorders>
          </w:tcPr>
          <w:p w14:paraId="0D7FAED8" w14:textId="77777777" w:rsidR="000D7357" w:rsidRPr="007A3FEC" w:rsidRDefault="000D7357" w:rsidP="000D7357">
            <w:pPr>
              <w:jc w:val="center"/>
              <w:rPr>
                <w:rFonts w:ascii="Courier" w:hAnsi="Courier"/>
                <w:lang w:bidi="hi-IN"/>
              </w:rPr>
            </w:pPr>
            <w:r w:rsidRPr="007A3FEC">
              <w:rPr>
                <w:rFonts w:ascii="Courier" w:hAnsi="Courier"/>
                <w:lang w:bidi="hi-IN"/>
              </w:rPr>
              <w:t>062B</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76635654" w14:textId="77777777" w:rsidR="000D7357" w:rsidRPr="007A3FEC" w:rsidRDefault="000D7357" w:rsidP="000D7357">
            <w:pPr>
              <w:jc w:val="center"/>
              <w:rPr>
                <w:rFonts w:ascii="Courier" w:hAnsi="Courier"/>
              </w:rPr>
            </w:pPr>
            <w:r w:rsidRPr="007A3FEC">
              <w:rPr>
                <w:rFonts w:ascii="Courier" w:hAnsi="Courier"/>
              </w:rPr>
              <w:t>SP</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5BF3C7C1" w14:textId="77777777" w:rsidR="000D7357" w:rsidRPr="007A3FEC" w:rsidRDefault="000D7357" w:rsidP="000D7357">
            <w:pPr>
              <w:jc w:val="center"/>
              <w:rPr>
                <w:rFonts w:ascii="Courier" w:hAnsi="Courier"/>
              </w:rPr>
            </w:pPr>
            <w:r w:rsidRPr="007A3FEC">
              <w:rPr>
                <w:rFonts w:ascii="Courier" w:hAnsi="Courier"/>
              </w:rPr>
              <w:t>0</w:t>
            </w:r>
          </w:p>
        </w:tc>
        <w:tc>
          <w:tcPr>
            <w:tcW w:w="720" w:type="dxa"/>
            <w:tcBorders>
              <w:top w:val="double" w:sz="6" w:space="0" w:color="auto"/>
              <w:left w:val="single" w:sz="6" w:space="0" w:color="auto"/>
              <w:bottom w:val="single" w:sz="6" w:space="0" w:color="auto"/>
              <w:right w:val="single" w:sz="6" w:space="0" w:color="auto"/>
            </w:tcBorders>
          </w:tcPr>
          <w:p w14:paraId="32431F0A" w14:textId="77777777" w:rsidR="000D7357" w:rsidRPr="007A3FEC" w:rsidRDefault="000D7357" w:rsidP="000D7357">
            <w:pPr>
              <w:jc w:val="center"/>
              <w:rPr>
                <w:rFonts w:ascii="Courier" w:hAnsi="Courier"/>
                <w:lang w:val="fr-FR" w:bidi="hi-IN"/>
              </w:rPr>
            </w:pPr>
            <w:r w:rsidRPr="007A3FEC">
              <w:rPr>
                <w:rFonts w:ascii="Courier" w:hAnsi="Courier"/>
                <w:lang w:val="fr-FR" w:bidi="hi-IN"/>
              </w:rPr>
              <w:t>0635</w:t>
            </w:r>
          </w:p>
        </w:tc>
        <w:tc>
          <w:tcPr>
            <w:tcW w:w="741" w:type="dxa"/>
            <w:tcBorders>
              <w:top w:val="double" w:sz="6" w:space="0" w:color="auto"/>
              <w:left w:val="single" w:sz="6" w:space="0" w:color="auto"/>
              <w:bottom w:val="single" w:sz="6" w:space="0" w:color="auto"/>
              <w:right w:val="single" w:sz="6" w:space="0" w:color="auto"/>
            </w:tcBorders>
          </w:tcPr>
          <w:p w14:paraId="540A9A00" w14:textId="77777777" w:rsidR="000D7357" w:rsidRPr="007A3FEC" w:rsidRDefault="000D7357" w:rsidP="000D7357">
            <w:pPr>
              <w:jc w:val="center"/>
              <w:rPr>
                <w:rFonts w:ascii="Courier" w:hAnsi="Courier"/>
                <w:lang w:val="fr-FR" w:bidi="hi-IN"/>
              </w:rPr>
            </w:pPr>
            <w:r w:rsidRPr="007A3FEC">
              <w:rPr>
                <w:rFonts w:ascii="Courier" w:hAnsi="Courier"/>
                <w:lang w:val="fr-FR" w:bidi="hi-IN"/>
              </w:rPr>
              <w:t>06BA</w:t>
            </w:r>
          </w:p>
        </w:tc>
        <w:tc>
          <w:tcPr>
            <w:tcW w:w="699" w:type="dxa"/>
            <w:tcBorders>
              <w:top w:val="double" w:sz="6" w:space="0" w:color="auto"/>
              <w:left w:val="single" w:sz="6" w:space="0" w:color="auto"/>
              <w:bottom w:val="single" w:sz="6" w:space="0" w:color="auto"/>
              <w:right w:val="single" w:sz="6" w:space="0" w:color="auto"/>
            </w:tcBorders>
          </w:tcPr>
          <w:p w14:paraId="35C2C3E6" w14:textId="77777777" w:rsidR="000D7357" w:rsidRPr="007A3FEC" w:rsidRDefault="000D7357" w:rsidP="000D7357">
            <w:pPr>
              <w:jc w:val="center"/>
              <w:rPr>
                <w:rFonts w:ascii="Courier" w:hAnsi="Courier"/>
              </w:rPr>
            </w:pPr>
            <w:r w:rsidRPr="007A3FEC">
              <w:rPr>
                <w:rFonts w:ascii="Courier" w:hAnsi="Courier"/>
              </w:rPr>
              <w:t>0654</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0BE2167D" w14:textId="77777777" w:rsidR="000D7357" w:rsidRPr="007A3FEC" w:rsidRDefault="000D7357" w:rsidP="000D7357">
            <w:pPr>
              <w:jc w:val="center"/>
              <w:rPr>
                <w:rFonts w:ascii="Courier" w:hAnsi="Courier"/>
              </w:rPr>
            </w:pPr>
            <w:r w:rsidRPr="007A3FEC">
              <w:rPr>
                <w:rFonts w:ascii="Courier" w:hAnsi="Courier"/>
              </w:rPr>
              <w:t>p</w:t>
            </w:r>
          </w:p>
        </w:tc>
        <w:bookmarkStart w:id="1599" w:name="_MCCTEMPBM_CRPT01491124___7"/>
        <w:bookmarkEnd w:id="1599"/>
      </w:tr>
      <w:tr w:rsidR="000D7357" w:rsidRPr="007A3FEC" w14:paraId="1D82D9D7" w14:textId="77777777">
        <w:trPr>
          <w:cantSplit/>
          <w:trHeight w:val="482"/>
          <w:jc w:val="center"/>
        </w:trPr>
        <w:tc>
          <w:tcPr>
            <w:tcW w:w="720" w:type="dxa"/>
            <w:tcBorders>
              <w:top w:val="single" w:sz="6" w:space="0" w:color="auto"/>
              <w:left w:val="single" w:sz="6" w:space="0" w:color="auto"/>
              <w:bottom w:val="single" w:sz="6" w:space="0" w:color="auto"/>
              <w:right w:val="single" w:sz="6" w:space="0" w:color="auto"/>
            </w:tcBorders>
          </w:tcPr>
          <w:p w14:paraId="4AD6F94E" w14:textId="77777777" w:rsidR="000D7357" w:rsidRPr="00524730" w:rsidRDefault="000D7357" w:rsidP="000D7357">
            <w:pPr>
              <w:jc w:val="center"/>
              <w:rPr>
                <w:rFonts w:ascii="Courier" w:hAnsi="Courier"/>
                <w:sz w:val="24"/>
                <w:szCs w:val="24"/>
              </w:rPr>
            </w:pPr>
            <w:bookmarkStart w:id="1600" w:name="_MCCTEMPBM_CRPT01491125___4" w:colFirst="0" w:colLast="11"/>
            <w:bookmarkEnd w:id="1598"/>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34270D43"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59349AB4"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521FE3A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tcPr>
          <w:p w14:paraId="2C6D459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double" w:sz="6" w:space="0" w:color="auto"/>
              <w:bottom w:val="single" w:sz="6" w:space="0" w:color="auto"/>
              <w:right w:val="single" w:sz="6" w:space="0" w:color="auto"/>
            </w:tcBorders>
          </w:tcPr>
          <w:p w14:paraId="7713E6CE" w14:textId="77777777" w:rsidR="000D7357" w:rsidRPr="007A3FEC" w:rsidRDefault="000D7357" w:rsidP="000D7357">
            <w:pPr>
              <w:jc w:val="center"/>
              <w:rPr>
                <w:rFonts w:ascii="Courier" w:hAnsi="Courier"/>
                <w:lang w:val="fr-FR" w:bidi="hi-IN"/>
              </w:rPr>
            </w:pPr>
            <w:r w:rsidRPr="007A3FEC">
              <w:rPr>
                <w:rFonts w:ascii="Courier" w:hAnsi="Courier"/>
                <w:lang w:val="fr-FR" w:bidi="hi-IN"/>
              </w:rPr>
              <w:t>0622</w:t>
            </w:r>
          </w:p>
        </w:tc>
        <w:tc>
          <w:tcPr>
            <w:tcW w:w="720" w:type="dxa"/>
            <w:tcBorders>
              <w:top w:val="single" w:sz="6" w:space="0" w:color="auto"/>
              <w:left w:val="single" w:sz="6" w:space="0" w:color="auto"/>
              <w:bottom w:val="single" w:sz="6" w:space="0" w:color="auto"/>
              <w:right w:val="single" w:sz="6" w:space="0" w:color="auto"/>
            </w:tcBorders>
          </w:tcPr>
          <w:p w14:paraId="518A6013" w14:textId="77777777" w:rsidR="000D7357" w:rsidRPr="007A3FEC" w:rsidRDefault="000D7357" w:rsidP="000D7357">
            <w:pPr>
              <w:jc w:val="center"/>
              <w:rPr>
                <w:rFonts w:ascii="Courier" w:hAnsi="Courier"/>
                <w:lang w:bidi="hi-IN"/>
              </w:rPr>
            </w:pPr>
            <w:r w:rsidRPr="007A3FEC">
              <w:rPr>
                <w:rFonts w:ascii="Courier" w:hAnsi="Courier"/>
                <w:lang w:bidi="hi-IN"/>
              </w:rPr>
              <w:t>062C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494A0D4"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EABC63" w14:textId="77777777" w:rsidR="000D7357" w:rsidRPr="007A3FEC" w:rsidRDefault="000D7357" w:rsidP="000D7357">
            <w:pPr>
              <w:jc w:val="center"/>
              <w:rPr>
                <w:rFonts w:ascii="Courier" w:hAnsi="Courier"/>
              </w:rPr>
            </w:pPr>
            <w:r w:rsidRPr="007A3FEC">
              <w:rPr>
                <w:rFonts w:ascii="Courier" w:hAnsi="Courier"/>
              </w:rPr>
              <w:t>1</w:t>
            </w:r>
          </w:p>
        </w:tc>
        <w:tc>
          <w:tcPr>
            <w:tcW w:w="720" w:type="dxa"/>
            <w:tcBorders>
              <w:top w:val="single" w:sz="6" w:space="0" w:color="auto"/>
              <w:left w:val="single" w:sz="6" w:space="0" w:color="auto"/>
              <w:bottom w:val="single" w:sz="6" w:space="0" w:color="auto"/>
              <w:right w:val="single" w:sz="6" w:space="0" w:color="auto"/>
            </w:tcBorders>
          </w:tcPr>
          <w:p w14:paraId="0C49CD80" w14:textId="77777777" w:rsidR="000D7357" w:rsidRPr="007A3FEC" w:rsidRDefault="000D7357" w:rsidP="000D7357">
            <w:pPr>
              <w:jc w:val="center"/>
              <w:rPr>
                <w:rFonts w:ascii="Courier" w:hAnsi="Courier"/>
                <w:lang w:val="fr-FR" w:bidi="hi-IN"/>
              </w:rPr>
            </w:pPr>
            <w:r w:rsidRPr="007A3FEC">
              <w:rPr>
                <w:rFonts w:ascii="Courier" w:hAnsi="Courier"/>
                <w:lang w:val="fr-FR" w:bidi="hi-IN"/>
              </w:rPr>
              <w:t>0636</w:t>
            </w:r>
          </w:p>
        </w:tc>
        <w:tc>
          <w:tcPr>
            <w:tcW w:w="741" w:type="dxa"/>
            <w:tcBorders>
              <w:top w:val="single" w:sz="6" w:space="0" w:color="auto"/>
              <w:left w:val="single" w:sz="6" w:space="0" w:color="auto"/>
              <w:bottom w:val="single" w:sz="6" w:space="0" w:color="auto"/>
              <w:right w:val="single" w:sz="6" w:space="0" w:color="auto"/>
            </w:tcBorders>
          </w:tcPr>
          <w:p w14:paraId="065D6F6F" w14:textId="77777777" w:rsidR="000D7357" w:rsidRPr="007A3FEC" w:rsidRDefault="000D7357" w:rsidP="000D7357">
            <w:pPr>
              <w:jc w:val="center"/>
              <w:rPr>
                <w:rFonts w:ascii="Courier" w:hAnsi="Courier"/>
                <w:lang w:bidi="hi-IN"/>
              </w:rPr>
            </w:pPr>
            <w:r w:rsidRPr="007A3FEC">
              <w:rPr>
                <w:rFonts w:ascii="Courier" w:hAnsi="Courier"/>
                <w:lang w:bidi="hi-IN"/>
              </w:rPr>
              <w:t>06BB</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4988B730" w14:textId="77777777" w:rsidR="000D7357" w:rsidRPr="007A3FEC" w:rsidRDefault="000D7357" w:rsidP="000D7357">
            <w:pPr>
              <w:jc w:val="center"/>
              <w:rPr>
                <w:rFonts w:ascii="Courier" w:hAnsi="Courier"/>
              </w:rPr>
            </w:pPr>
            <w:r w:rsidRPr="007A3FEC">
              <w:rPr>
                <w:rFonts w:ascii="Courier" w:hAnsi="Courier"/>
              </w:rPr>
              <w:t>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CE87951" w14:textId="77777777" w:rsidR="000D7357" w:rsidRPr="007A3FEC" w:rsidRDefault="000D7357" w:rsidP="000D7357">
            <w:pPr>
              <w:jc w:val="center"/>
              <w:rPr>
                <w:rFonts w:ascii="Courier" w:hAnsi="Courier"/>
                <w:lang w:val="fr-FR"/>
              </w:rPr>
            </w:pPr>
            <w:r w:rsidRPr="007A3FEC">
              <w:rPr>
                <w:rFonts w:ascii="Courier" w:hAnsi="Courier"/>
                <w:lang w:val="fr-FR"/>
              </w:rPr>
              <w:t>q</w:t>
            </w:r>
          </w:p>
        </w:tc>
        <w:bookmarkStart w:id="1601" w:name="_MCCTEMPBM_CRPT01491126___7"/>
        <w:bookmarkEnd w:id="1601"/>
      </w:tr>
      <w:tr w:rsidR="000D7357" w:rsidRPr="007A3FEC" w14:paraId="0DCF547B" w14:textId="77777777">
        <w:trPr>
          <w:cantSplit/>
          <w:trHeight w:val="482"/>
          <w:jc w:val="center"/>
        </w:trPr>
        <w:tc>
          <w:tcPr>
            <w:tcW w:w="720" w:type="dxa"/>
            <w:tcBorders>
              <w:top w:val="single" w:sz="6" w:space="0" w:color="auto"/>
              <w:left w:val="single" w:sz="6" w:space="0" w:color="auto"/>
              <w:bottom w:val="single" w:sz="6" w:space="0" w:color="auto"/>
              <w:right w:val="single" w:sz="6" w:space="0" w:color="auto"/>
            </w:tcBorders>
          </w:tcPr>
          <w:p w14:paraId="3FEBD689" w14:textId="77777777" w:rsidR="000D7357" w:rsidRPr="00524730" w:rsidRDefault="000D7357" w:rsidP="000D7357">
            <w:pPr>
              <w:jc w:val="center"/>
              <w:rPr>
                <w:rFonts w:ascii="Courier" w:hAnsi="Courier"/>
                <w:sz w:val="24"/>
                <w:szCs w:val="24"/>
              </w:rPr>
            </w:pPr>
            <w:bookmarkStart w:id="1602" w:name="_MCCTEMPBM_CRPT01491127___4" w:colFirst="0" w:colLast="11"/>
            <w:bookmarkEnd w:id="1600"/>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55921FE8"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61DEF4D3"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416331E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tcPr>
          <w:p w14:paraId="157EFA76" w14:textId="77777777" w:rsidR="000D7357" w:rsidRPr="00524730" w:rsidRDefault="000D7357" w:rsidP="000D7357">
            <w:pPr>
              <w:jc w:val="center"/>
              <w:rPr>
                <w:rFonts w:ascii="Courier" w:hAnsi="Courier"/>
                <w:sz w:val="24"/>
                <w:szCs w:val="24"/>
              </w:rPr>
            </w:pPr>
            <w:r w:rsidRPr="00524730">
              <w:rPr>
                <w:rFonts w:ascii="Courier" w:hAnsi="Courier"/>
                <w:sz w:val="24"/>
                <w:szCs w:val="24"/>
              </w:rPr>
              <w:t>2</w:t>
            </w:r>
          </w:p>
        </w:tc>
        <w:tc>
          <w:tcPr>
            <w:tcW w:w="720" w:type="dxa"/>
            <w:tcBorders>
              <w:top w:val="single" w:sz="6" w:space="0" w:color="auto"/>
              <w:left w:val="double" w:sz="6" w:space="0" w:color="auto"/>
              <w:bottom w:val="single" w:sz="6" w:space="0" w:color="auto"/>
              <w:right w:val="single" w:sz="6" w:space="0" w:color="auto"/>
            </w:tcBorders>
          </w:tcPr>
          <w:p w14:paraId="435B3E89" w14:textId="77777777" w:rsidR="000D7357" w:rsidRPr="007A3FEC" w:rsidRDefault="000D7357" w:rsidP="000D7357">
            <w:pPr>
              <w:jc w:val="center"/>
              <w:rPr>
                <w:rFonts w:ascii="Courier" w:hAnsi="Courier"/>
                <w:lang w:val="fr-FR" w:bidi="hi-IN"/>
              </w:rPr>
            </w:pPr>
            <w:r w:rsidRPr="007A3FEC">
              <w:rPr>
                <w:rFonts w:ascii="Courier" w:hAnsi="Courier"/>
                <w:lang w:val="fr-FR" w:bidi="hi-IN"/>
              </w:rPr>
              <w:t>0628</w:t>
            </w:r>
          </w:p>
        </w:tc>
        <w:tc>
          <w:tcPr>
            <w:tcW w:w="720" w:type="dxa"/>
            <w:tcBorders>
              <w:top w:val="single" w:sz="6" w:space="0" w:color="auto"/>
              <w:left w:val="single" w:sz="6" w:space="0" w:color="auto"/>
              <w:bottom w:val="single" w:sz="6" w:space="0" w:color="auto"/>
              <w:right w:val="single" w:sz="6" w:space="0" w:color="auto"/>
            </w:tcBorders>
          </w:tcPr>
          <w:p w14:paraId="1E7AD40E" w14:textId="77777777" w:rsidR="000D7357" w:rsidRPr="007A3FEC" w:rsidRDefault="000D7357" w:rsidP="000D7357">
            <w:pPr>
              <w:jc w:val="center"/>
              <w:rPr>
                <w:rFonts w:ascii="Courier" w:hAnsi="Courier"/>
                <w:lang w:bidi="hi-IN"/>
              </w:rPr>
            </w:pPr>
            <w:r w:rsidRPr="007A3FEC">
              <w:rPr>
                <w:rFonts w:ascii="Courier" w:hAnsi="Courier"/>
                <w:lang w:bidi="hi-IN"/>
              </w:rPr>
              <w:t>0681</w:t>
            </w:r>
          </w:p>
        </w:tc>
        <w:tc>
          <w:tcPr>
            <w:tcW w:w="720" w:type="dxa"/>
            <w:tcBorders>
              <w:top w:val="single" w:sz="6" w:space="0" w:color="auto"/>
              <w:left w:val="single" w:sz="6" w:space="0" w:color="auto"/>
              <w:bottom w:val="single" w:sz="6" w:space="0" w:color="auto"/>
              <w:right w:val="single" w:sz="6" w:space="0" w:color="auto"/>
            </w:tcBorders>
          </w:tcPr>
          <w:p w14:paraId="6925DF18" w14:textId="77777777" w:rsidR="000D7357" w:rsidRPr="007A3FEC" w:rsidRDefault="000D7357" w:rsidP="000D7357">
            <w:pPr>
              <w:jc w:val="center"/>
              <w:rPr>
                <w:rFonts w:ascii="Courier" w:hAnsi="Courier"/>
                <w:lang w:bidi="hi-IN"/>
              </w:rPr>
            </w:pPr>
            <w:r w:rsidRPr="007A3FEC">
              <w:rPr>
                <w:rFonts w:ascii="Courier" w:hAnsi="Courier"/>
                <w:lang w:bidi="hi-IN"/>
              </w:rPr>
              <w:t>068F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EC9CE5" w14:textId="77777777" w:rsidR="000D7357" w:rsidRPr="007A3FEC" w:rsidRDefault="000D7357" w:rsidP="000D7357">
            <w:pPr>
              <w:jc w:val="center"/>
              <w:rPr>
                <w:rFonts w:ascii="Courier" w:hAnsi="Courier"/>
              </w:rPr>
            </w:pPr>
            <w:r w:rsidRPr="007A3FEC">
              <w:rPr>
                <w:rFonts w:ascii="Courier" w:hAnsi="Courier"/>
              </w:rPr>
              <w:t>2</w:t>
            </w:r>
          </w:p>
        </w:tc>
        <w:tc>
          <w:tcPr>
            <w:tcW w:w="720" w:type="dxa"/>
            <w:tcBorders>
              <w:top w:val="single" w:sz="6" w:space="0" w:color="auto"/>
              <w:left w:val="single" w:sz="6" w:space="0" w:color="auto"/>
              <w:bottom w:val="single" w:sz="6" w:space="0" w:color="auto"/>
              <w:right w:val="single" w:sz="6" w:space="0" w:color="auto"/>
            </w:tcBorders>
          </w:tcPr>
          <w:p w14:paraId="4C4BDCB9" w14:textId="77777777" w:rsidR="000D7357" w:rsidRPr="007A3FEC" w:rsidRDefault="000D7357" w:rsidP="000D7357">
            <w:pPr>
              <w:jc w:val="center"/>
              <w:rPr>
                <w:rFonts w:ascii="Courier" w:hAnsi="Courier"/>
                <w:lang w:bidi="hi-IN"/>
              </w:rPr>
            </w:pPr>
            <w:r w:rsidRPr="007A3FEC">
              <w:rPr>
                <w:rFonts w:ascii="Courier" w:hAnsi="Courier"/>
                <w:lang w:bidi="hi-IN"/>
              </w:rPr>
              <w:t>0637</w:t>
            </w:r>
          </w:p>
        </w:tc>
        <w:tc>
          <w:tcPr>
            <w:tcW w:w="741" w:type="dxa"/>
            <w:tcBorders>
              <w:top w:val="single" w:sz="6" w:space="0" w:color="auto"/>
              <w:left w:val="single" w:sz="6" w:space="0" w:color="auto"/>
              <w:bottom w:val="single" w:sz="6" w:space="0" w:color="auto"/>
              <w:right w:val="single" w:sz="6" w:space="0" w:color="auto"/>
            </w:tcBorders>
          </w:tcPr>
          <w:p w14:paraId="155F95D4" w14:textId="77777777" w:rsidR="000D7357" w:rsidRPr="007A3FEC" w:rsidRDefault="000D7357" w:rsidP="000D7357">
            <w:pPr>
              <w:jc w:val="center"/>
              <w:rPr>
                <w:rFonts w:ascii="Courier" w:hAnsi="Courier"/>
                <w:lang w:bidi="hi-IN"/>
              </w:rPr>
            </w:pPr>
            <w:r w:rsidRPr="007A3FEC">
              <w:rPr>
                <w:rFonts w:ascii="Courier" w:hAnsi="Courier"/>
                <w:lang w:bidi="hi-IN"/>
              </w:rPr>
              <w:t>06BC</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0F0399B8" w14:textId="77777777" w:rsidR="000D7357" w:rsidRPr="007A3FEC" w:rsidRDefault="000D7357" w:rsidP="000D7357">
            <w:pPr>
              <w:jc w:val="center"/>
              <w:rPr>
                <w:rFonts w:ascii="Courier" w:hAnsi="Courier"/>
              </w:rPr>
            </w:pPr>
            <w:r w:rsidRPr="007A3FEC">
              <w:rPr>
                <w:rFonts w:ascii="Courier" w:hAnsi="Courier"/>
              </w:rPr>
              <w:t>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2CE80F" w14:textId="77777777" w:rsidR="000D7357" w:rsidRPr="007A3FEC" w:rsidRDefault="000D7357" w:rsidP="000D7357">
            <w:pPr>
              <w:jc w:val="center"/>
              <w:rPr>
                <w:rFonts w:ascii="Courier" w:hAnsi="Courier"/>
              </w:rPr>
            </w:pPr>
            <w:r w:rsidRPr="007A3FEC">
              <w:rPr>
                <w:rFonts w:ascii="Courier" w:hAnsi="Courier"/>
              </w:rPr>
              <w:t>r</w:t>
            </w:r>
          </w:p>
        </w:tc>
        <w:bookmarkStart w:id="1603" w:name="_MCCTEMPBM_CRPT01491128___7"/>
        <w:bookmarkEnd w:id="1603"/>
      </w:tr>
      <w:tr w:rsidR="000D7357" w:rsidRPr="007A3FEC" w14:paraId="5AD6BAA2" w14:textId="77777777">
        <w:trPr>
          <w:cantSplit/>
          <w:trHeight w:val="482"/>
          <w:jc w:val="center"/>
        </w:trPr>
        <w:tc>
          <w:tcPr>
            <w:tcW w:w="720" w:type="dxa"/>
            <w:tcBorders>
              <w:top w:val="single" w:sz="6" w:space="0" w:color="auto"/>
              <w:left w:val="single" w:sz="6" w:space="0" w:color="auto"/>
              <w:bottom w:val="single" w:sz="6" w:space="0" w:color="auto"/>
              <w:right w:val="single" w:sz="6" w:space="0" w:color="auto"/>
            </w:tcBorders>
          </w:tcPr>
          <w:p w14:paraId="65E89BAB" w14:textId="77777777" w:rsidR="000D7357" w:rsidRPr="00524730" w:rsidRDefault="000D7357" w:rsidP="000D7357">
            <w:pPr>
              <w:jc w:val="center"/>
              <w:rPr>
                <w:rFonts w:ascii="Courier" w:hAnsi="Courier"/>
                <w:sz w:val="24"/>
                <w:szCs w:val="24"/>
              </w:rPr>
            </w:pPr>
            <w:bookmarkStart w:id="1604" w:name="_MCCTEMPBM_CRPT01491129___4" w:colFirst="0" w:colLast="11"/>
            <w:bookmarkEnd w:id="1602"/>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27A8D6A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13405F6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2797A604"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tcPr>
          <w:p w14:paraId="7FC8AD82" w14:textId="77777777" w:rsidR="000D7357" w:rsidRPr="00524730" w:rsidRDefault="000D7357" w:rsidP="000D7357">
            <w:pPr>
              <w:jc w:val="center"/>
              <w:rPr>
                <w:rFonts w:ascii="Courier" w:hAnsi="Courier"/>
                <w:sz w:val="24"/>
                <w:szCs w:val="24"/>
              </w:rPr>
            </w:pPr>
            <w:r w:rsidRPr="00524730">
              <w:rPr>
                <w:rFonts w:ascii="Courier" w:hAnsi="Courier"/>
                <w:sz w:val="24"/>
                <w:szCs w:val="24"/>
              </w:rPr>
              <w:t>3</w:t>
            </w:r>
          </w:p>
        </w:tc>
        <w:tc>
          <w:tcPr>
            <w:tcW w:w="720" w:type="dxa"/>
            <w:tcBorders>
              <w:top w:val="single" w:sz="6" w:space="0" w:color="auto"/>
              <w:left w:val="double" w:sz="6" w:space="0" w:color="auto"/>
              <w:bottom w:val="single" w:sz="6" w:space="0" w:color="auto"/>
              <w:right w:val="single" w:sz="6" w:space="0" w:color="auto"/>
            </w:tcBorders>
          </w:tcPr>
          <w:p w14:paraId="50B54E0F" w14:textId="77777777" w:rsidR="000D7357" w:rsidRPr="007A3FEC" w:rsidRDefault="000D7357" w:rsidP="000D7357">
            <w:pPr>
              <w:jc w:val="center"/>
              <w:rPr>
                <w:rFonts w:ascii="Courier" w:hAnsi="Courier"/>
                <w:lang w:bidi="hi-IN"/>
              </w:rPr>
            </w:pPr>
            <w:r w:rsidRPr="007A3FEC">
              <w:rPr>
                <w:rFonts w:ascii="Courier" w:hAnsi="Courier"/>
                <w:lang w:bidi="hi-IN"/>
              </w:rPr>
              <w:t>067B</w:t>
            </w:r>
          </w:p>
        </w:tc>
        <w:tc>
          <w:tcPr>
            <w:tcW w:w="720" w:type="dxa"/>
            <w:tcBorders>
              <w:top w:val="single" w:sz="6" w:space="0" w:color="auto"/>
              <w:left w:val="single" w:sz="6" w:space="0" w:color="auto"/>
              <w:bottom w:val="single" w:sz="6" w:space="0" w:color="auto"/>
              <w:right w:val="single" w:sz="6" w:space="0" w:color="auto"/>
            </w:tcBorders>
          </w:tcPr>
          <w:p w14:paraId="56807CC6" w14:textId="77777777" w:rsidR="000D7357" w:rsidRPr="007A3FEC" w:rsidRDefault="000D7357" w:rsidP="000D7357">
            <w:pPr>
              <w:jc w:val="center"/>
              <w:rPr>
                <w:rFonts w:ascii="Courier" w:hAnsi="Courier"/>
                <w:lang w:bidi="hi-IN"/>
              </w:rPr>
            </w:pPr>
            <w:r w:rsidRPr="007A3FEC">
              <w:rPr>
                <w:rFonts w:ascii="Courier" w:hAnsi="Courier"/>
                <w:lang w:bidi="hi-IN"/>
              </w:rPr>
              <w:t>0684</w:t>
            </w:r>
          </w:p>
        </w:tc>
        <w:tc>
          <w:tcPr>
            <w:tcW w:w="720" w:type="dxa"/>
            <w:tcBorders>
              <w:top w:val="single" w:sz="6" w:space="0" w:color="auto"/>
              <w:left w:val="single" w:sz="6" w:space="0" w:color="auto"/>
              <w:bottom w:val="single" w:sz="6" w:space="0" w:color="auto"/>
              <w:right w:val="single" w:sz="6" w:space="0" w:color="auto"/>
            </w:tcBorders>
          </w:tcPr>
          <w:p w14:paraId="1A3FA447" w14:textId="77777777" w:rsidR="000D7357" w:rsidRPr="007A3FEC" w:rsidRDefault="000D7357" w:rsidP="000D7357">
            <w:pPr>
              <w:jc w:val="center"/>
              <w:rPr>
                <w:rFonts w:ascii="Courier" w:hAnsi="Courier"/>
                <w:lang w:bidi="hi-IN"/>
              </w:rPr>
            </w:pPr>
            <w:r w:rsidRPr="007A3FEC">
              <w:rPr>
                <w:rFonts w:ascii="Courier" w:hAnsi="Courier"/>
                <w:lang w:bidi="hi-IN"/>
              </w:rPr>
              <w:t>068D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68E044C" w14:textId="77777777" w:rsidR="000D7357" w:rsidRPr="007A3FEC" w:rsidRDefault="000D7357" w:rsidP="000D7357">
            <w:pPr>
              <w:jc w:val="center"/>
              <w:rPr>
                <w:rFonts w:ascii="Courier" w:hAnsi="Courier"/>
              </w:rPr>
            </w:pPr>
            <w:r w:rsidRPr="007A3FEC">
              <w:rPr>
                <w:rFonts w:ascii="Courier" w:hAnsi="Courier"/>
              </w:rPr>
              <w:t>3</w:t>
            </w:r>
          </w:p>
        </w:tc>
        <w:tc>
          <w:tcPr>
            <w:tcW w:w="720" w:type="dxa"/>
            <w:tcBorders>
              <w:top w:val="single" w:sz="6" w:space="0" w:color="auto"/>
              <w:left w:val="single" w:sz="6" w:space="0" w:color="auto"/>
              <w:bottom w:val="single" w:sz="6" w:space="0" w:color="auto"/>
              <w:right w:val="single" w:sz="6" w:space="0" w:color="auto"/>
            </w:tcBorders>
          </w:tcPr>
          <w:p w14:paraId="61479C8B" w14:textId="77777777" w:rsidR="000D7357" w:rsidRPr="007A3FEC" w:rsidRDefault="000D7357" w:rsidP="000D7357">
            <w:pPr>
              <w:jc w:val="center"/>
              <w:rPr>
                <w:rFonts w:ascii="Courier" w:hAnsi="Courier"/>
                <w:lang w:bidi="hi-IN"/>
              </w:rPr>
            </w:pPr>
            <w:r w:rsidRPr="007A3FEC">
              <w:rPr>
                <w:rFonts w:ascii="Courier" w:hAnsi="Courier"/>
                <w:lang w:bidi="hi-IN"/>
              </w:rPr>
              <w:t>0638</w:t>
            </w:r>
          </w:p>
        </w:tc>
        <w:tc>
          <w:tcPr>
            <w:tcW w:w="741" w:type="dxa"/>
            <w:tcBorders>
              <w:top w:val="single" w:sz="6" w:space="0" w:color="auto"/>
              <w:left w:val="single" w:sz="6" w:space="0" w:color="auto"/>
              <w:bottom w:val="single" w:sz="6" w:space="0" w:color="auto"/>
              <w:right w:val="single" w:sz="6" w:space="0" w:color="auto"/>
            </w:tcBorders>
          </w:tcPr>
          <w:p w14:paraId="134D5E89" w14:textId="77777777" w:rsidR="000D7357" w:rsidRPr="007A3FEC" w:rsidRDefault="000D7357" w:rsidP="000D7357">
            <w:pPr>
              <w:jc w:val="center"/>
              <w:rPr>
                <w:rFonts w:ascii="Courier" w:hAnsi="Courier"/>
                <w:lang w:bidi="hi-IN"/>
              </w:rPr>
            </w:pPr>
            <w:r w:rsidRPr="007A3FEC">
              <w:rPr>
                <w:rFonts w:ascii="Courier" w:hAnsi="Courier"/>
                <w:lang w:bidi="hi-IN"/>
              </w:rPr>
              <w:t>0648</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1A305FAD" w14:textId="77777777" w:rsidR="000D7357" w:rsidRPr="007A3FEC" w:rsidRDefault="000D7357" w:rsidP="000D7357">
            <w:pPr>
              <w:jc w:val="center"/>
              <w:rPr>
                <w:rFonts w:ascii="Courier" w:hAnsi="Courier"/>
              </w:rPr>
            </w:pPr>
            <w:r w:rsidRPr="007A3FEC">
              <w:rPr>
                <w:rFonts w:ascii="Courier" w:hAnsi="Courier"/>
              </w:rPr>
              <w:t>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CD32246" w14:textId="77777777" w:rsidR="000D7357" w:rsidRPr="007A3FEC" w:rsidRDefault="000D7357" w:rsidP="000D7357">
            <w:pPr>
              <w:jc w:val="center"/>
              <w:rPr>
                <w:rFonts w:ascii="Courier" w:hAnsi="Courier"/>
              </w:rPr>
            </w:pPr>
            <w:r w:rsidRPr="007A3FEC">
              <w:rPr>
                <w:rFonts w:ascii="Courier" w:hAnsi="Courier"/>
              </w:rPr>
              <w:t>s</w:t>
            </w:r>
          </w:p>
        </w:tc>
        <w:bookmarkStart w:id="1605" w:name="_MCCTEMPBM_CRPT01491130___7"/>
        <w:bookmarkEnd w:id="1605"/>
      </w:tr>
      <w:tr w:rsidR="000D7357" w:rsidRPr="007A3FEC" w14:paraId="6160A5CE" w14:textId="77777777">
        <w:trPr>
          <w:cantSplit/>
          <w:trHeight w:val="482"/>
          <w:jc w:val="center"/>
        </w:trPr>
        <w:tc>
          <w:tcPr>
            <w:tcW w:w="720" w:type="dxa"/>
            <w:tcBorders>
              <w:top w:val="single" w:sz="6" w:space="0" w:color="auto"/>
              <w:left w:val="single" w:sz="6" w:space="0" w:color="auto"/>
              <w:bottom w:val="single" w:sz="6" w:space="0" w:color="auto"/>
              <w:right w:val="single" w:sz="6" w:space="0" w:color="auto"/>
            </w:tcBorders>
          </w:tcPr>
          <w:p w14:paraId="7AC2C592" w14:textId="77777777" w:rsidR="000D7357" w:rsidRPr="00524730" w:rsidRDefault="000D7357" w:rsidP="000D7357">
            <w:pPr>
              <w:jc w:val="center"/>
              <w:rPr>
                <w:rFonts w:ascii="Courier" w:hAnsi="Courier"/>
                <w:sz w:val="24"/>
                <w:szCs w:val="24"/>
              </w:rPr>
            </w:pPr>
            <w:bookmarkStart w:id="1606" w:name="_MCCTEMPBM_CRPT01491131___4" w:colFirst="0" w:colLast="11"/>
            <w:bookmarkEnd w:id="1604"/>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1D226163"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4AFEC371"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2A9CB3E6"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tcPr>
          <w:p w14:paraId="58AE3CF8" w14:textId="77777777" w:rsidR="000D7357" w:rsidRPr="00524730" w:rsidRDefault="000D7357" w:rsidP="000D7357">
            <w:pPr>
              <w:jc w:val="center"/>
              <w:rPr>
                <w:rFonts w:ascii="Courier" w:hAnsi="Courier"/>
                <w:sz w:val="24"/>
                <w:szCs w:val="24"/>
              </w:rPr>
            </w:pPr>
            <w:r w:rsidRPr="00524730">
              <w:rPr>
                <w:rFonts w:ascii="Courier" w:hAnsi="Courier"/>
                <w:sz w:val="24"/>
                <w:szCs w:val="24"/>
              </w:rPr>
              <w:t>4</w:t>
            </w:r>
          </w:p>
        </w:tc>
        <w:tc>
          <w:tcPr>
            <w:tcW w:w="720" w:type="dxa"/>
            <w:tcBorders>
              <w:top w:val="single" w:sz="6" w:space="0" w:color="auto"/>
              <w:left w:val="double" w:sz="6" w:space="0" w:color="auto"/>
              <w:bottom w:val="single" w:sz="6" w:space="0" w:color="auto"/>
              <w:right w:val="single" w:sz="6" w:space="0" w:color="auto"/>
            </w:tcBorders>
          </w:tcPr>
          <w:p w14:paraId="2F65DBB3" w14:textId="77777777" w:rsidR="000D7357" w:rsidRPr="007A3FEC" w:rsidRDefault="000D7357" w:rsidP="000D7357">
            <w:pPr>
              <w:jc w:val="center"/>
              <w:rPr>
                <w:rFonts w:ascii="Courier" w:hAnsi="Courier"/>
                <w:lang w:bidi="hi-IN"/>
              </w:rPr>
            </w:pPr>
            <w:r w:rsidRPr="007A3FEC">
              <w:rPr>
                <w:rFonts w:ascii="Courier" w:hAnsi="Courier"/>
                <w:lang w:bidi="hi-IN"/>
              </w:rPr>
              <w:t>0680</w:t>
            </w:r>
          </w:p>
        </w:tc>
        <w:tc>
          <w:tcPr>
            <w:tcW w:w="720" w:type="dxa"/>
            <w:tcBorders>
              <w:top w:val="single" w:sz="6" w:space="0" w:color="auto"/>
              <w:left w:val="single" w:sz="6" w:space="0" w:color="auto"/>
              <w:bottom w:val="single" w:sz="6" w:space="0" w:color="auto"/>
              <w:right w:val="single" w:sz="6" w:space="0" w:color="auto"/>
            </w:tcBorders>
          </w:tcPr>
          <w:p w14:paraId="71AA2130" w14:textId="77777777" w:rsidR="000D7357" w:rsidRPr="007A3FEC" w:rsidRDefault="000D7357" w:rsidP="000D7357">
            <w:pPr>
              <w:jc w:val="center"/>
              <w:rPr>
                <w:rFonts w:ascii="Courier" w:hAnsi="Courier"/>
                <w:lang w:bidi="hi-IN"/>
              </w:rPr>
            </w:pPr>
            <w:r w:rsidRPr="007A3FEC">
              <w:rPr>
                <w:rFonts w:ascii="Courier" w:hAnsi="Courier"/>
                <w:lang w:bidi="hi-IN"/>
              </w:rPr>
              <w:t>0683</w:t>
            </w:r>
          </w:p>
        </w:tc>
        <w:tc>
          <w:tcPr>
            <w:tcW w:w="720" w:type="dxa"/>
            <w:tcBorders>
              <w:top w:val="single" w:sz="6" w:space="0" w:color="auto"/>
              <w:left w:val="single" w:sz="6" w:space="0" w:color="auto"/>
              <w:bottom w:val="single" w:sz="6" w:space="0" w:color="auto"/>
              <w:right w:val="single" w:sz="6" w:space="0" w:color="auto"/>
            </w:tcBorders>
          </w:tcPr>
          <w:p w14:paraId="26C8335D" w14:textId="77777777" w:rsidR="000D7357" w:rsidRPr="007A3FEC" w:rsidRDefault="000D7357" w:rsidP="000D7357">
            <w:pPr>
              <w:jc w:val="center"/>
              <w:rPr>
                <w:rFonts w:ascii="Courier" w:hAnsi="Courier"/>
                <w:lang w:bidi="hi-IN"/>
              </w:rPr>
            </w:pPr>
            <w:r w:rsidRPr="007A3FEC">
              <w:rPr>
                <w:rFonts w:ascii="Courier" w:hAnsi="Courier"/>
                <w:lang w:bidi="hi-IN"/>
              </w:rPr>
              <w:t>0630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9673340" w14:textId="77777777" w:rsidR="000D7357" w:rsidRPr="007A3FEC" w:rsidRDefault="000D7357" w:rsidP="000D7357">
            <w:pPr>
              <w:jc w:val="center"/>
              <w:rPr>
                <w:rFonts w:ascii="Courier" w:hAnsi="Courier"/>
              </w:rPr>
            </w:pPr>
            <w:r w:rsidRPr="007A3FEC">
              <w:rPr>
                <w:rFonts w:ascii="Courier" w:hAnsi="Courier"/>
              </w:rPr>
              <w:t>4</w:t>
            </w:r>
          </w:p>
        </w:tc>
        <w:tc>
          <w:tcPr>
            <w:tcW w:w="720" w:type="dxa"/>
            <w:tcBorders>
              <w:top w:val="single" w:sz="6" w:space="0" w:color="auto"/>
              <w:left w:val="single" w:sz="6" w:space="0" w:color="auto"/>
              <w:bottom w:val="single" w:sz="6" w:space="0" w:color="auto"/>
              <w:right w:val="single" w:sz="6" w:space="0" w:color="auto"/>
            </w:tcBorders>
          </w:tcPr>
          <w:p w14:paraId="37260E7E" w14:textId="77777777" w:rsidR="000D7357" w:rsidRPr="007A3FEC" w:rsidRDefault="000D7357" w:rsidP="000D7357">
            <w:pPr>
              <w:jc w:val="center"/>
              <w:rPr>
                <w:rFonts w:ascii="Courier" w:hAnsi="Courier"/>
                <w:lang w:val="fr-FR" w:bidi="hi-IN"/>
              </w:rPr>
            </w:pPr>
            <w:r w:rsidRPr="007A3FEC">
              <w:rPr>
                <w:rFonts w:ascii="Courier" w:hAnsi="Courier"/>
                <w:lang w:val="fr-FR" w:bidi="hi-IN"/>
              </w:rPr>
              <w:t>0639</w:t>
            </w:r>
          </w:p>
        </w:tc>
        <w:tc>
          <w:tcPr>
            <w:tcW w:w="741" w:type="dxa"/>
            <w:tcBorders>
              <w:top w:val="single" w:sz="6" w:space="0" w:color="auto"/>
              <w:left w:val="single" w:sz="6" w:space="0" w:color="auto"/>
              <w:bottom w:val="single" w:sz="6" w:space="0" w:color="auto"/>
              <w:right w:val="single" w:sz="6" w:space="0" w:color="auto"/>
            </w:tcBorders>
          </w:tcPr>
          <w:p w14:paraId="4A06D55C" w14:textId="77777777" w:rsidR="000D7357" w:rsidRPr="007A3FEC" w:rsidRDefault="000D7357" w:rsidP="000D7357">
            <w:pPr>
              <w:jc w:val="center"/>
              <w:rPr>
                <w:rFonts w:ascii="Courier" w:hAnsi="Courier"/>
                <w:lang w:bidi="hi-IN"/>
              </w:rPr>
            </w:pPr>
            <w:r w:rsidRPr="007A3FEC">
              <w:rPr>
                <w:rFonts w:ascii="Courier" w:hAnsi="Courier"/>
                <w:lang w:bidi="hi-IN"/>
              </w:rPr>
              <w:t>06C4</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0333FF3F" w14:textId="77777777" w:rsidR="000D7357" w:rsidRPr="007A3FEC" w:rsidRDefault="000D7357" w:rsidP="000D7357">
            <w:pPr>
              <w:jc w:val="center"/>
              <w:rPr>
                <w:rFonts w:ascii="Courier" w:hAnsi="Courier"/>
                <w:lang w:val="fr-FR"/>
              </w:rPr>
            </w:pPr>
            <w:r w:rsidRPr="007A3FEC">
              <w:rPr>
                <w:rFonts w:ascii="Courier" w:hAnsi="Courier"/>
                <w:lang w:val="fr-FR"/>
              </w:rPr>
              <w:t>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CD3B8AC" w14:textId="77777777" w:rsidR="000D7357" w:rsidRPr="007A3FEC" w:rsidRDefault="000D7357" w:rsidP="000D7357">
            <w:pPr>
              <w:jc w:val="center"/>
              <w:rPr>
                <w:rFonts w:ascii="Courier" w:hAnsi="Courier"/>
                <w:lang w:val="fr-FR"/>
              </w:rPr>
            </w:pPr>
            <w:r w:rsidRPr="007A3FEC">
              <w:rPr>
                <w:rFonts w:ascii="Courier" w:hAnsi="Courier"/>
                <w:lang w:val="fr-FR"/>
              </w:rPr>
              <w:t>t</w:t>
            </w:r>
          </w:p>
        </w:tc>
        <w:bookmarkStart w:id="1607" w:name="_MCCTEMPBM_CRPT01491132___7"/>
        <w:bookmarkEnd w:id="1607"/>
      </w:tr>
      <w:tr w:rsidR="000D7357" w:rsidRPr="007A3FEC" w14:paraId="346924E5" w14:textId="77777777">
        <w:trPr>
          <w:cantSplit/>
          <w:trHeight w:val="482"/>
          <w:jc w:val="center"/>
        </w:trPr>
        <w:tc>
          <w:tcPr>
            <w:tcW w:w="720" w:type="dxa"/>
            <w:tcBorders>
              <w:top w:val="single" w:sz="6" w:space="0" w:color="auto"/>
              <w:left w:val="single" w:sz="6" w:space="0" w:color="auto"/>
              <w:bottom w:val="single" w:sz="6" w:space="0" w:color="auto"/>
              <w:right w:val="single" w:sz="6" w:space="0" w:color="auto"/>
            </w:tcBorders>
          </w:tcPr>
          <w:p w14:paraId="53C5C267" w14:textId="77777777" w:rsidR="000D7357" w:rsidRPr="00524730" w:rsidRDefault="000D7357" w:rsidP="000D7357">
            <w:pPr>
              <w:jc w:val="center"/>
              <w:rPr>
                <w:rFonts w:ascii="Courier" w:hAnsi="Courier"/>
                <w:sz w:val="24"/>
                <w:szCs w:val="24"/>
              </w:rPr>
            </w:pPr>
            <w:bookmarkStart w:id="1608" w:name="_MCCTEMPBM_CRPT01491133___4" w:colFirst="0" w:colLast="11"/>
            <w:bookmarkEnd w:id="1606"/>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64BFB8D7"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2A22FEA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1B8F16E5"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tcPr>
          <w:p w14:paraId="5B6E0FB4" w14:textId="77777777" w:rsidR="000D7357" w:rsidRPr="00524730" w:rsidRDefault="000D7357" w:rsidP="000D7357">
            <w:pPr>
              <w:jc w:val="center"/>
              <w:rPr>
                <w:rFonts w:ascii="Courier" w:hAnsi="Courier"/>
                <w:sz w:val="24"/>
                <w:szCs w:val="24"/>
              </w:rPr>
            </w:pPr>
            <w:r w:rsidRPr="00524730">
              <w:rPr>
                <w:rFonts w:ascii="Courier" w:hAnsi="Courier"/>
                <w:sz w:val="24"/>
                <w:szCs w:val="24"/>
              </w:rPr>
              <w:t>5</w:t>
            </w:r>
          </w:p>
        </w:tc>
        <w:tc>
          <w:tcPr>
            <w:tcW w:w="720" w:type="dxa"/>
            <w:tcBorders>
              <w:top w:val="single" w:sz="6" w:space="0" w:color="auto"/>
              <w:left w:val="double" w:sz="6" w:space="0" w:color="auto"/>
              <w:bottom w:val="single" w:sz="6" w:space="0" w:color="auto"/>
              <w:right w:val="single" w:sz="6" w:space="0" w:color="auto"/>
            </w:tcBorders>
          </w:tcPr>
          <w:p w14:paraId="285D554B" w14:textId="77777777" w:rsidR="000D7357" w:rsidRPr="007A3FEC" w:rsidRDefault="000D7357" w:rsidP="000D7357">
            <w:pPr>
              <w:jc w:val="center"/>
              <w:rPr>
                <w:rFonts w:ascii="Courier" w:hAnsi="Courier"/>
                <w:lang w:bidi="hi-IN"/>
              </w:rPr>
            </w:pPr>
            <w:r w:rsidRPr="007A3FEC">
              <w:rPr>
                <w:rFonts w:ascii="Courier" w:hAnsi="Courier"/>
                <w:lang w:bidi="hi-IN"/>
              </w:rPr>
              <w:t>067E</w:t>
            </w:r>
          </w:p>
        </w:tc>
        <w:tc>
          <w:tcPr>
            <w:tcW w:w="720" w:type="dxa"/>
            <w:tcBorders>
              <w:top w:val="single" w:sz="6" w:space="0" w:color="auto"/>
              <w:left w:val="single" w:sz="6" w:space="0" w:color="auto"/>
              <w:bottom w:val="single" w:sz="6" w:space="0" w:color="auto"/>
              <w:right w:val="single" w:sz="6" w:space="0" w:color="auto"/>
            </w:tcBorders>
          </w:tcPr>
          <w:p w14:paraId="1F9DDD1D" w14:textId="77777777" w:rsidR="000D7357" w:rsidRPr="007A3FEC" w:rsidRDefault="000D7357" w:rsidP="000D7357">
            <w:pPr>
              <w:jc w:val="center"/>
              <w:rPr>
                <w:rFonts w:ascii="Courier" w:hAnsi="Courier"/>
                <w:lang w:bidi="hi-IN"/>
              </w:rPr>
            </w:pPr>
            <w:r w:rsidRPr="007A3FEC">
              <w:rPr>
                <w:rFonts w:ascii="Courier" w:hAnsi="Courier"/>
                <w:lang w:bidi="hi-IN"/>
              </w:rPr>
              <w:t>0685</w:t>
            </w:r>
          </w:p>
        </w:tc>
        <w:tc>
          <w:tcPr>
            <w:tcW w:w="720" w:type="dxa"/>
            <w:tcBorders>
              <w:top w:val="single" w:sz="6" w:space="0" w:color="auto"/>
              <w:left w:val="single" w:sz="6" w:space="0" w:color="auto"/>
              <w:bottom w:val="single" w:sz="6" w:space="0" w:color="auto"/>
              <w:right w:val="single" w:sz="6" w:space="0" w:color="auto"/>
            </w:tcBorders>
          </w:tcPr>
          <w:p w14:paraId="0638643A" w14:textId="77777777" w:rsidR="000D7357" w:rsidRPr="007A3FEC" w:rsidRDefault="000D7357" w:rsidP="000D7357">
            <w:pPr>
              <w:jc w:val="center"/>
              <w:rPr>
                <w:rFonts w:ascii="Courier" w:hAnsi="Courier"/>
                <w:lang w:bidi="hi-IN"/>
              </w:rPr>
            </w:pPr>
            <w:r w:rsidRPr="007A3FEC">
              <w:rPr>
                <w:rFonts w:ascii="Courier" w:hAnsi="Courier"/>
                <w:lang w:bidi="hi-IN"/>
              </w:rPr>
              <w:t>0631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69AB82" w14:textId="77777777" w:rsidR="000D7357" w:rsidRPr="007A3FEC" w:rsidRDefault="000D7357" w:rsidP="000D7357">
            <w:pPr>
              <w:jc w:val="center"/>
              <w:rPr>
                <w:rFonts w:ascii="Courier" w:hAnsi="Courier"/>
                <w:lang w:val="fr-FR"/>
              </w:rPr>
            </w:pPr>
            <w:r w:rsidRPr="007A3FEC">
              <w:rPr>
                <w:rFonts w:ascii="Courier" w:hAnsi="Courier"/>
                <w:lang w:val="fr-FR"/>
              </w:rPr>
              <w:t>5</w:t>
            </w:r>
          </w:p>
        </w:tc>
        <w:tc>
          <w:tcPr>
            <w:tcW w:w="720" w:type="dxa"/>
            <w:tcBorders>
              <w:top w:val="single" w:sz="6" w:space="0" w:color="auto"/>
              <w:left w:val="single" w:sz="6" w:space="0" w:color="auto"/>
              <w:bottom w:val="single" w:sz="6" w:space="0" w:color="auto"/>
              <w:right w:val="single" w:sz="6" w:space="0" w:color="auto"/>
            </w:tcBorders>
          </w:tcPr>
          <w:p w14:paraId="3CE57B09" w14:textId="77777777" w:rsidR="000D7357" w:rsidRPr="007A3FEC" w:rsidRDefault="000D7357" w:rsidP="000D7357">
            <w:pPr>
              <w:jc w:val="center"/>
              <w:rPr>
                <w:rFonts w:ascii="Courier" w:hAnsi="Courier"/>
              </w:rPr>
            </w:pPr>
            <w:r w:rsidRPr="007A3FEC">
              <w:rPr>
                <w:rFonts w:ascii="Courier" w:hAnsi="Courier"/>
              </w:rPr>
              <w:t>0641</w:t>
            </w:r>
          </w:p>
        </w:tc>
        <w:tc>
          <w:tcPr>
            <w:tcW w:w="741" w:type="dxa"/>
            <w:tcBorders>
              <w:top w:val="single" w:sz="6" w:space="0" w:color="auto"/>
              <w:left w:val="single" w:sz="6" w:space="0" w:color="auto"/>
              <w:bottom w:val="single" w:sz="6" w:space="0" w:color="auto"/>
              <w:right w:val="single" w:sz="6" w:space="0" w:color="auto"/>
            </w:tcBorders>
          </w:tcPr>
          <w:p w14:paraId="4AADD5D2" w14:textId="77777777" w:rsidR="000D7357" w:rsidRPr="007A3FEC" w:rsidRDefault="000D7357" w:rsidP="000D7357">
            <w:pPr>
              <w:jc w:val="center"/>
              <w:rPr>
                <w:rFonts w:ascii="Courier" w:hAnsi="Courier"/>
                <w:lang w:bidi="hi-IN"/>
              </w:rPr>
            </w:pPr>
            <w:r w:rsidRPr="007A3FEC">
              <w:rPr>
                <w:rFonts w:ascii="Courier" w:hAnsi="Courier"/>
                <w:lang w:bidi="hi-IN"/>
              </w:rPr>
              <w:t>06D5</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09F0B30F" w14:textId="77777777" w:rsidR="000D7357" w:rsidRPr="007A3FEC" w:rsidRDefault="000D7357" w:rsidP="000D7357">
            <w:pPr>
              <w:jc w:val="center"/>
              <w:rPr>
                <w:rFonts w:ascii="Courier" w:hAnsi="Courier"/>
                <w:lang w:val="fr-FR"/>
              </w:rPr>
            </w:pPr>
            <w:r w:rsidRPr="007A3FEC">
              <w:rPr>
                <w:rFonts w:ascii="Courier" w:hAnsi="Courier"/>
                <w:lang w:val="fr-FR"/>
              </w:rPr>
              <w:t>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211EAC9" w14:textId="77777777" w:rsidR="000D7357" w:rsidRPr="007A3FEC" w:rsidRDefault="000D7357" w:rsidP="000D7357">
            <w:pPr>
              <w:jc w:val="center"/>
              <w:rPr>
                <w:rFonts w:ascii="Courier" w:hAnsi="Courier"/>
                <w:lang w:val="fr-FR"/>
              </w:rPr>
            </w:pPr>
            <w:r w:rsidRPr="007A3FEC">
              <w:rPr>
                <w:rFonts w:ascii="Courier" w:hAnsi="Courier"/>
                <w:lang w:val="fr-FR"/>
              </w:rPr>
              <w:t>u</w:t>
            </w:r>
          </w:p>
        </w:tc>
        <w:bookmarkStart w:id="1609" w:name="_MCCTEMPBM_CRPT01491134___7"/>
        <w:bookmarkEnd w:id="1609"/>
      </w:tr>
      <w:tr w:rsidR="000D7357" w:rsidRPr="007A3FEC" w14:paraId="281FCD40" w14:textId="77777777">
        <w:trPr>
          <w:cantSplit/>
          <w:trHeight w:val="482"/>
          <w:jc w:val="center"/>
        </w:trPr>
        <w:tc>
          <w:tcPr>
            <w:tcW w:w="720" w:type="dxa"/>
            <w:tcBorders>
              <w:top w:val="single" w:sz="6" w:space="0" w:color="auto"/>
              <w:left w:val="single" w:sz="6" w:space="0" w:color="auto"/>
              <w:bottom w:val="single" w:sz="6" w:space="0" w:color="auto"/>
              <w:right w:val="single" w:sz="6" w:space="0" w:color="auto"/>
            </w:tcBorders>
          </w:tcPr>
          <w:p w14:paraId="40B9330B" w14:textId="77777777" w:rsidR="000D7357" w:rsidRPr="00524730" w:rsidRDefault="000D7357" w:rsidP="000D7357">
            <w:pPr>
              <w:jc w:val="center"/>
              <w:rPr>
                <w:rFonts w:ascii="Courier" w:hAnsi="Courier"/>
                <w:sz w:val="24"/>
                <w:szCs w:val="24"/>
              </w:rPr>
            </w:pPr>
            <w:bookmarkStart w:id="1610" w:name="_MCCTEMPBM_CRPT01491135___4" w:colFirst="0" w:colLast="11"/>
            <w:bookmarkEnd w:id="1608"/>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1BE7FC4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2DC5C3A7"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16EF9651"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tcPr>
          <w:p w14:paraId="00666132" w14:textId="77777777" w:rsidR="000D7357" w:rsidRPr="00524730" w:rsidRDefault="000D7357" w:rsidP="000D7357">
            <w:pPr>
              <w:jc w:val="center"/>
              <w:rPr>
                <w:rFonts w:ascii="Courier" w:hAnsi="Courier"/>
                <w:sz w:val="24"/>
                <w:szCs w:val="24"/>
              </w:rPr>
            </w:pPr>
            <w:r w:rsidRPr="00524730">
              <w:rPr>
                <w:rFonts w:ascii="Courier" w:hAnsi="Courier"/>
                <w:sz w:val="24"/>
                <w:szCs w:val="24"/>
              </w:rPr>
              <w:t>6</w:t>
            </w:r>
          </w:p>
        </w:tc>
        <w:tc>
          <w:tcPr>
            <w:tcW w:w="720" w:type="dxa"/>
            <w:tcBorders>
              <w:top w:val="single" w:sz="6" w:space="0" w:color="auto"/>
              <w:left w:val="double" w:sz="6" w:space="0" w:color="auto"/>
              <w:bottom w:val="single" w:sz="6" w:space="0" w:color="auto"/>
              <w:right w:val="single" w:sz="6" w:space="0" w:color="auto"/>
            </w:tcBorders>
          </w:tcPr>
          <w:p w14:paraId="72AB5E61" w14:textId="77777777" w:rsidR="000D7357" w:rsidRPr="007A3FEC" w:rsidRDefault="000D7357" w:rsidP="000D7357">
            <w:pPr>
              <w:jc w:val="center"/>
              <w:rPr>
                <w:rFonts w:ascii="Courier" w:hAnsi="Courier"/>
                <w:lang w:bidi="hi-IN"/>
              </w:rPr>
            </w:pPr>
            <w:r w:rsidRPr="007A3FEC">
              <w:rPr>
                <w:rFonts w:ascii="Courier" w:hAnsi="Courier"/>
                <w:lang w:bidi="hi-IN"/>
              </w:rPr>
              <w:t>06A6</w:t>
            </w:r>
          </w:p>
        </w:tc>
        <w:tc>
          <w:tcPr>
            <w:tcW w:w="720" w:type="dxa"/>
            <w:tcBorders>
              <w:top w:val="single" w:sz="6" w:space="0" w:color="auto"/>
              <w:left w:val="single" w:sz="6" w:space="0" w:color="auto"/>
              <w:bottom w:val="single" w:sz="6" w:space="0" w:color="auto"/>
              <w:right w:val="single" w:sz="6" w:space="0" w:color="auto"/>
            </w:tcBorders>
          </w:tcPr>
          <w:p w14:paraId="33509751" w14:textId="77777777" w:rsidR="000D7357" w:rsidRPr="007A3FEC" w:rsidRDefault="000D7357" w:rsidP="000D7357">
            <w:pPr>
              <w:jc w:val="center"/>
              <w:rPr>
                <w:rFonts w:ascii="Courier" w:hAnsi="Courier"/>
                <w:lang w:val="fr-FR" w:bidi="hi-IN"/>
              </w:rPr>
            </w:pPr>
            <w:r w:rsidRPr="007A3FEC">
              <w:rPr>
                <w:rFonts w:ascii="Courier" w:hAnsi="Courier"/>
                <w:lang w:val="fr-FR" w:bidi="hi-IN"/>
              </w:rPr>
              <w:t>0686</w:t>
            </w:r>
          </w:p>
        </w:tc>
        <w:tc>
          <w:tcPr>
            <w:tcW w:w="720" w:type="dxa"/>
            <w:tcBorders>
              <w:top w:val="single" w:sz="6" w:space="0" w:color="auto"/>
              <w:left w:val="single" w:sz="6" w:space="0" w:color="auto"/>
              <w:bottom w:val="single" w:sz="6" w:space="0" w:color="auto"/>
              <w:right w:val="single" w:sz="6" w:space="0" w:color="auto"/>
            </w:tcBorders>
          </w:tcPr>
          <w:p w14:paraId="35C9CBD4" w14:textId="77777777" w:rsidR="000D7357" w:rsidRPr="007A3FEC" w:rsidRDefault="000D7357" w:rsidP="000D7357">
            <w:pPr>
              <w:jc w:val="center"/>
              <w:rPr>
                <w:rFonts w:ascii="Courier" w:hAnsi="Courier"/>
              </w:rPr>
            </w:pPr>
            <w:r w:rsidRPr="007A3FEC">
              <w:rPr>
                <w:rFonts w:ascii="Courier" w:hAnsi="Courier"/>
              </w:rPr>
              <w:t>0691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99D4FD9" w14:textId="77777777" w:rsidR="000D7357" w:rsidRPr="007A3FEC" w:rsidRDefault="000D7357" w:rsidP="000D7357">
            <w:pPr>
              <w:jc w:val="center"/>
              <w:rPr>
                <w:rFonts w:ascii="Courier" w:hAnsi="Courier"/>
                <w:lang w:val="fr-FR"/>
              </w:rPr>
            </w:pPr>
            <w:r w:rsidRPr="007A3FEC">
              <w:rPr>
                <w:rFonts w:ascii="Courier" w:hAnsi="Courier"/>
                <w:lang w:val="fr-FR"/>
              </w:rPr>
              <w:t>6</w:t>
            </w:r>
          </w:p>
        </w:tc>
        <w:tc>
          <w:tcPr>
            <w:tcW w:w="720" w:type="dxa"/>
            <w:tcBorders>
              <w:top w:val="single" w:sz="6" w:space="0" w:color="auto"/>
              <w:left w:val="single" w:sz="6" w:space="0" w:color="auto"/>
              <w:bottom w:val="single" w:sz="6" w:space="0" w:color="auto"/>
              <w:right w:val="single" w:sz="6" w:space="0" w:color="auto"/>
            </w:tcBorders>
          </w:tcPr>
          <w:p w14:paraId="430CE46A" w14:textId="77777777" w:rsidR="000D7357" w:rsidRPr="007A3FEC" w:rsidRDefault="000D7357" w:rsidP="000D7357">
            <w:pPr>
              <w:jc w:val="center"/>
              <w:rPr>
                <w:rFonts w:ascii="Courier" w:hAnsi="Courier"/>
                <w:lang w:bidi="hi-IN"/>
              </w:rPr>
            </w:pPr>
            <w:r w:rsidRPr="007A3FEC">
              <w:rPr>
                <w:rFonts w:ascii="Courier" w:hAnsi="Courier"/>
                <w:lang w:bidi="hi-IN"/>
              </w:rPr>
              <w:t>0642</w:t>
            </w:r>
          </w:p>
        </w:tc>
        <w:tc>
          <w:tcPr>
            <w:tcW w:w="741" w:type="dxa"/>
            <w:tcBorders>
              <w:top w:val="single" w:sz="6" w:space="0" w:color="auto"/>
              <w:left w:val="single" w:sz="6" w:space="0" w:color="auto"/>
              <w:bottom w:val="single" w:sz="6" w:space="0" w:color="auto"/>
              <w:right w:val="single" w:sz="6" w:space="0" w:color="auto"/>
            </w:tcBorders>
          </w:tcPr>
          <w:p w14:paraId="60A39344" w14:textId="77777777" w:rsidR="000D7357" w:rsidRPr="007A3FEC" w:rsidRDefault="000D7357" w:rsidP="000D7357">
            <w:pPr>
              <w:jc w:val="center"/>
              <w:rPr>
                <w:rFonts w:ascii="Courier" w:hAnsi="Courier"/>
                <w:lang w:bidi="hi-IN"/>
              </w:rPr>
            </w:pPr>
            <w:r w:rsidRPr="007A3FEC">
              <w:rPr>
                <w:rFonts w:ascii="Courier" w:hAnsi="Courier"/>
                <w:lang w:bidi="hi-IN"/>
              </w:rPr>
              <w:t>06C1</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7E5592F5" w14:textId="77777777" w:rsidR="000D7357" w:rsidRPr="007A3FEC" w:rsidRDefault="000D7357" w:rsidP="000D7357">
            <w:pPr>
              <w:jc w:val="center"/>
              <w:rPr>
                <w:rFonts w:ascii="Courier" w:hAnsi="Courier"/>
              </w:rPr>
            </w:pPr>
            <w:r w:rsidRPr="007A3FEC">
              <w:rPr>
                <w:rFonts w:ascii="Courier" w:hAnsi="Courier"/>
              </w:rPr>
              <w:t>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F3B97D" w14:textId="77777777" w:rsidR="000D7357" w:rsidRPr="007A3FEC" w:rsidRDefault="000D7357" w:rsidP="000D7357">
            <w:pPr>
              <w:jc w:val="center"/>
              <w:rPr>
                <w:rFonts w:ascii="Courier" w:hAnsi="Courier"/>
              </w:rPr>
            </w:pPr>
            <w:r w:rsidRPr="007A3FEC">
              <w:rPr>
                <w:rFonts w:ascii="Courier" w:hAnsi="Courier"/>
              </w:rPr>
              <w:t>v</w:t>
            </w:r>
          </w:p>
        </w:tc>
        <w:bookmarkStart w:id="1611" w:name="_MCCTEMPBM_CRPT01491136___7"/>
        <w:bookmarkEnd w:id="1611"/>
      </w:tr>
      <w:tr w:rsidR="000D7357" w:rsidRPr="007A3FEC" w14:paraId="14421874" w14:textId="77777777">
        <w:trPr>
          <w:cantSplit/>
          <w:trHeight w:val="482"/>
          <w:jc w:val="center"/>
        </w:trPr>
        <w:tc>
          <w:tcPr>
            <w:tcW w:w="720" w:type="dxa"/>
            <w:tcBorders>
              <w:top w:val="single" w:sz="6" w:space="0" w:color="auto"/>
              <w:left w:val="single" w:sz="6" w:space="0" w:color="auto"/>
              <w:bottom w:val="single" w:sz="6" w:space="0" w:color="auto"/>
              <w:right w:val="single" w:sz="6" w:space="0" w:color="auto"/>
            </w:tcBorders>
          </w:tcPr>
          <w:p w14:paraId="6711C5BF" w14:textId="77777777" w:rsidR="000D7357" w:rsidRPr="00524730" w:rsidRDefault="000D7357" w:rsidP="000D7357">
            <w:pPr>
              <w:jc w:val="center"/>
              <w:rPr>
                <w:rFonts w:ascii="Courier" w:hAnsi="Courier"/>
                <w:sz w:val="24"/>
                <w:szCs w:val="24"/>
              </w:rPr>
            </w:pPr>
            <w:bookmarkStart w:id="1612" w:name="_MCCTEMPBM_CRPT01491137___4" w:colFirst="0" w:colLast="11"/>
            <w:bookmarkEnd w:id="1610"/>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2FDC24C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2B7AB6F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1DC9D3B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tcPr>
          <w:p w14:paraId="62CBA683" w14:textId="77777777" w:rsidR="000D7357" w:rsidRPr="00524730" w:rsidRDefault="000D7357" w:rsidP="000D7357">
            <w:pPr>
              <w:jc w:val="center"/>
              <w:rPr>
                <w:rFonts w:ascii="Courier" w:hAnsi="Courier"/>
                <w:sz w:val="24"/>
                <w:szCs w:val="24"/>
              </w:rPr>
            </w:pPr>
            <w:r w:rsidRPr="00524730">
              <w:rPr>
                <w:rFonts w:ascii="Courier" w:hAnsi="Courier"/>
                <w:sz w:val="24"/>
                <w:szCs w:val="24"/>
              </w:rPr>
              <w:t>7</w:t>
            </w:r>
          </w:p>
        </w:tc>
        <w:tc>
          <w:tcPr>
            <w:tcW w:w="720" w:type="dxa"/>
            <w:tcBorders>
              <w:top w:val="single" w:sz="6" w:space="0" w:color="auto"/>
              <w:left w:val="double" w:sz="6" w:space="0" w:color="auto"/>
              <w:bottom w:val="single" w:sz="6" w:space="0" w:color="auto"/>
              <w:right w:val="single" w:sz="6" w:space="0" w:color="auto"/>
            </w:tcBorders>
          </w:tcPr>
          <w:p w14:paraId="39BFCEAD" w14:textId="77777777" w:rsidR="000D7357" w:rsidRPr="007A3FEC" w:rsidRDefault="000D7357" w:rsidP="000D7357">
            <w:pPr>
              <w:jc w:val="center"/>
              <w:rPr>
                <w:rFonts w:ascii="Courier" w:hAnsi="Courier"/>
                <w:lang w:val="fr-FR" w:bidi="hi-IN"/>
              </w:rPr>
            </w:pPr>
            <w:r w:rsidRPr="007A3FEC">
              <w:rPr>
                <w:rFonts w:ascii="Courier" w:hAnsi="Courier"/>
                <w:lang w:val="fr-FR" w:bidi="hi-IN"/>
              </w:rPr>
              <w:t>062A</w:t>
            </w:r>
          </w:p>
        </w:tc>
        <w:tc>
          <w:tcPr>
            <w:tcW w:w="720" w:type="dxa"/>
            <w:tcBorders>
              <w:top w:val="single" w:sz="6" w:space="0" w:color="auto"/>
              <w:left w:val="single" w:sz="6" w:space="0" w:color="auto"/>
              <w:bottom w:val="single" w:sz="6" w:space="0" w:color="auto"/>
              <w:right w:val="single" w:sz="6" w:space="0" w:color="auto"/>
            </w:tcBorders>
          </w:tcPr>
          <w:p w14:paraId="0E688995" w14:textId="77777777" w:rsidR="000D7357" w:rsidRPr="007A3FEC" w:rsidRDefault="000D7357" w:rsidP="000D7357">
            <w:pPr>
              <w:jc w:val="center"/>
              <w:rPr>
                <w:rFonts w:ascii="Courier" w:hAnsi="Courier"/>
                <w:lang w:bidi="hi-IN"/>
              </w:rPr>
            </w:pPr>
            <w:r w:rsidRPr="007A3FEC">
              <w:rPr>
                <w:rFonts w:ascii="Courier" w:hAnsi="Courier"/>
                <w:lang w:bidi="hi-IN"/>
              </w:rPr>
              <w:t>0687</w:t>
            </w:r>
          </w:p>
        </w:tc>
        <w:tc>
          <w:tcPr>
            <w:tcW w:w="720" w:type="dxa"/>
            <w:tcBorders>
              <w:top w:val="single" w:sz="6" w:space="0" w:color="auto"/>
              <w:left w:val="single" w:sz="6" w:space="0" w:color="auto"/>
              <w:bottom w:val="single" w:sz="6" w:space="0" w:color="auto"/>
              <w:right w:val="single" w:sz="6" w:space="0" w:color="auto"/>
            </w:tcBorders>
          </w:tcPr>
          <w:p w14:paraId="5B72DE96" w14:textId="77777777" w:rsidR="000D7357" w:rsidRPr="007A3FEC" w:rsidRDefault="000D7357" w:rsidP="000D7357">
            <w:pPr>
              <w:jc w:val="center"/>
              <w:rPr>
                <w:rFonts w:ascii="Courier" w:hAnsi="Courier"/>
                <w:lang w:bidi="hi-IN"/>
              </w:rPr>
            </w:pPr>
            <w:r w:rsidRPr="007A3FEC">
              <w:rPr>
                <w:rFonts w:ascii="Courier" w:hAnsi="Courier"/>
                <w:lang w:bidi="hi-IN"/>
              </w:rPr>
              <w:t>0693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0D208F1" w14:textId="77777777" w:rsidR="000D7357" w:rsidRPr="007A3FEC" w:rsidRDefault="000D7357" w:rsidP="000D7357">
            <w:pPr>
              <w:jc w:val="center"/>
              <w:rPr>
                <w:rFonts w:ascii="Courier" w:hAnsi="Courier"/>
              </w:rPr>
            </w:pPr>
            <w:r w:rsidRPr="007A3FEC">
              <w:rPr>
                <w:rFonts w:ascii="Courier" w:hAnsi="Courier"/>
              </w:rPr>
              <w:t>7</w:t>
            </w:r>
          </w:p>
        </w:tc>
        <w:tc>
          <w:tcPr>
            <w:tcW w:w="720" w:type="dxa"/>
            <w:tcBorders>
              <w:top w:val="single" w:sz="6" w:space="0" w:color="auto"/>
              <w:left w:val="single" w:sz="6" w:space="0" w:color="auto"/>
              <w:bottom w:val="single" w:sz="6" w:space="0" w:color="auto"/>
              <w:right w:val="single" w:sz="6" w:space="0" w:color="auto"/>
            </w:tcBorders>
          </w:tcPr>
          <w:p w14:paraId="74ADE754" w14:textId="77777777" w:rsidR="000D7357" w:rsidRPr="007A3FEC" w:rsidRDefault="000D7357" w:rsidP="000D7357">
            <w:pPr>
              <w:jc w:val="center"/>
              <w:rPr>
                <w:rFonts w:ascii="Courier" w:hAnsi="Courier"/>
                <w:lang w:bidi="hi-IN"/>
              </w:rPr>
            </w:pPr>
            <w:r w:rsidRPr="007A3FEC">
              <w:rPr>
                <w:rFonts w:ascii="Courier" w:hAnsi="Courier"/>
                <w:lang w:bidi="hi-IN"/>
              </w:rPr>
              <w:t>06A9</w:t>
            </w:r>
          </w:p>
        </w:tc>
        <w:tc>
          <w:tcPr>
            <w:tcW w:w="741" w:type="dxa"/>
            <w:tcBorders>
              <w:top w:val="single" w:sz="6" w:space="0" w:color="auto"/>
              <w:left w:val="single" w:sz="6" w:space="0" w:color="auto"/>
              <w:bottom w:val="single" w:sz="6" w:space="0" w:color="auto"/>
              <w:right w:val="single" w:sz="6" w:space="0" w:color="auto"/>
            </w:tcBorders>
          </w:tcPr>
          <w:p w14:paraId="4E90834A" w14:textId="77777777" w:rsidR="000D7357" w:rsidRPr="007A3FEC" w:rsidRDefault="000D7357" w:rsidP="000D7357">
            <w:pPr>
              <w:jc w:val="center"/>
              <w:rPr>
                <w:rFonts w:ascii="Courier" w:hAnsi="Courier"/>
                <w:lang w:bidi="hi-IN"/>
              </w:rPr>
            </w:pPr>
            <w:r w:rsidRPr="007A3FEC">
              <w:rPr>
                <w:rFonts w:ascii="Courier" w:hAnsi="Courier"/>
                <w:lang w:bidi="hi-IN"/>
              </w:rPr>
              <w:t>06BE</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19099ECD" w14:textId="77777777" w:rsidR="000D7357" w:rsidRPr="007A3FEC" w:rsidRDefault="000D7357" w:rsidP="000D7357">
            <w:pPr>
              <w:jc w:val="center"/>
              <w:rPr>
                <w:rFonts w:ascii="Courier" w:hAnsi="Courier"/>
              </w:rPr>
            </w:pPr>
            <w:r w:rsidRPr="007A3FEC">
              <w:rPr>
                <w:rFonts w:ascii="Courier" w:hAnsi="Courier"/>
              </w:rPr>
              <w:t>g</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1DEE0C" w14:textId="77777777" w:rsidR="000D7357" w:rsidRPr="007A3FEC" w:rsidRDefault="000D7357" w:rsidP="000D7357">
            <w:pPr>
              <w:jc w:val="center"/>
              <w:rPr>
                <w:rFonts w:ascii="Courier" w:hAnsi="Courier"/>
              </w:rPr>
            </w:pPr>
            <w:r w:rsidRPr="007A3FEC">
              <w:rPr>
                <w:rFonts w:ascii="Courier" w:hAnsi="Courier"/>
              </w:rPr>
              <w:t>w</w:t>
            </w:r>
          </w:p>
        </w:tc>
        <w:bookmarkStart w:id="1613" w:name="_MCCTEMPBM_CRPT01491138___7"/>
        <w:bookmarkEnd w:id="1613"/>
      </w:tr>
      <w:tr w:rsidR="000D7357" w:rsidRPr="007A3FEC" w14:paraId="0D460D49" w14:textId="77777777">
        <w:trPr>
          <w:cantSplit/>
          <w:trHeight w:val="482"/>
          <w:jc w:val="center"/>
        </w:trPr>
        <w:tc>
          <w:tcPr>
            <w:tcW w:w="720" w:type="dxa"/>
            <w:tcBorders>
              <w:top w:val="single" w:sz="6" w:space="0" w:color="auto"/>
              <w:left w:val="single" w:sz="6" w:space="0" w:color="auto"/>
              <w:bottom w:val="single" w:sz="6" w:space="0" w:color="auto"/>
              <w:right w:val="single" w:sz="6" w:space="0" w:color="auto"/>
            </w:tcBorders>
          </w:tcPr>
          <w:p w14:paraId="46B0E8AA" w14:textId="77777777" w:rsidR="000D7357" w:rsidRPr="00524730" w:rsidRDefault="000D7357" w:rsidP="000D7357">
            <w:pPr>
              <w:jc w:val="center"/>
              <w:rPr>
                <w:rFonts w:ascii="Courier" w:hAnsi="Courier"/>
                <w:sz w:val="24"/>
                <w:szCs w:val="24"/>
              </w:rPr>
            </w:pPr>
            <w:bookmarkStart w:id="1614" w:name="_MCCTEMPBM_CRPT01491139___4" w:colFirst="0" w:colLast="11"/>
            <w:bookmarkEnd w:id="1612"/>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0BDAA963"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5EA0F67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601BC8E2"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tcPr>
          <w:p w14:paraId="24F672E6" w14:textId="77777777" w:rsidR="000D7357" w:rsidRPr="00524730" w:rsidRDefault="000D7357" w:rsidP="000D7357">
            <w:pPr>
              <w:jc w:val="center"/>
              <w:rPr>
                <w:rFonts w:ascii="Courier" w:hAnsi="Courier"/>
                <w:sz w:val="24"/>
                <w:szCs w:val="24"/>
              </w:rPr>
            </w:pPr>
            <w:r w:rsidRPr="00524730">
              <w:rPr>
                <w:rFonts w:ascii="Courier" w:hAnsi="Courier"/>
                <w:sz w:val="24"/>
                <w:szCs w:val="24"/>
              </w:rPr>
              <w:t>8</w:t>
            </w:r>
          </w:p>
        </w:tc>
        <w:tc>
          <w:tcPr>
            <w:tcW w:w="720" w:type="dxa"/>
            <w:tcBorders>
              <w:top w:val="single" w:sz="6" w:space="0" w:color="auto"/>
              <w:left w:val="double" w:sz="6" w:space="0" w:color="auto"/>
              <w:bottom w:val="single" w:sz="6" w:space="0" w:color="auto"/>
              <w:right w:val="single" w:sz="6" w:space="0" w:color="auto"/>
            </w:tcBorders>
          </w:tcPr>
          <w:p w14:paraId="1DA2B181" w14:textId="77777777" w:rsidR="000D7357" w:rsidRPr="007A3FEC" w:rsidRDefault="000D7357" w:rsidP="000D7357">
            <w:pPr>
              <w:jc w:val="center"/>
              <w:rPr>
                <w:rFonts w:ascii="Courier" w:hAnsi="Courier"/>
                <w:lang w:bidi="hi-IN"/>
              </w:rPr>
            </w:pPr>
            <w:r w:rsidRPr="007A3FEC">
              <w:rPr>
                <w:rFonts w:ascii="Courier" w:hAnsi="Courier"/>
                <w:lang w:bidi="hi-IN"/>
              </w:rPr>
              <w:t>06C2</w:t>
            </w:r>
          </w:p>
        </w:tc>
        <w:tc>
          <w:tcPr>
            <w:tcW w:w="720" w:type="dxa"/>
            <w:tcBorders>
              <w:top w:val="single" w:sz="6" w:space="0" w:color="auto"/>
              <w:left w:val="single" w:sz="6" w:space="0" w:color="auto"/>
              <w:bottom w:val="single" w:sz="6" w:space="0" w:color="auto"/>
              <w:right w:val="single" w:sz="6" w:space="0" w:color="auto"/>
            </w:tcBorders>
          </w:tcPr>
          <w:p w14:paraId="05807470" w14:textId="77777777" w:rsidR="000D7357" w:rsidRPr="007A3FEC" w:rsidRDefault="000D7357" w:rsidP="000D7357">
            <w:pPr>
              <w:jc w:val="center"/>
              <w:rPr>
                <w:rFonts w:ascii="Courier" w:hAnsi="Courier"/>
                <w:lang w:bidi="hi-IN"/>
              </w:rPr>
            </w:pPr>
            <w:r w:rsidRPr="007A3FEC">
              <w:rPr>
                <w:rFonts w:ascii="Courier" w:hAnsi="Courier"/>
                <w:lang w:bidi="hi-IN"/>
              </w:rPr>
              <w:t>062D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BFFA69C"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9A771D0" w14:textId="77777777" w:rsidR="000D7357" w:rsidRPr="007A3FEC" w:rsidRDefault="000D7357" w:rsidP="000D7357">
            <w:pPr>
              <w:jc w:val="center"/>
              <w:rPr>
                <w:rFonts w:ascii="Courier" w:hAnsi="Courier"/>
              </w:rPr>
            </w:pPr>
            <w:r w:rsidRPr="007A3FEC">
              <w:rPr>
                <w:rFonts w:ascii="Courier" w:hAnsi="Courier"/>
              </w:rPr>
              <w:t>8</w:t>
            </w:r>
          </w:p>
        </w:tc>
        <w:tc>
          <w:tcPr>
            <w:tcW w:w="720" w:type="dxa"/>
            <w:tcBorders>
              <w:top w:val="single" w:sz="6" w:space="0" w:color="auto"/>
              <w:left w:val="single" w:sz="6" w:space="0" w:color="auto"/>
              <w:bottom w:val="single" w:sz="6" w:space="0" w:color="auto"/>
              <w:right w:val="single" w:sz="6" w:space="0" w:color="auto"/>
            </w:tcBorders>
          </w:tcPr>
          <w:p w14:paraId="77C5E272" w14:textId="77777777" w:rsidR="000D7357" w:rsidRPr="007A3FEC" w:rsidRDefault="000D7357" w:rsidP="000D7357">
            <w:pPr>
              <w:jc w:val="center"/>
              <w:rPr>
                <w:rFonts w:ascii="Courier" w:hAnsi="Courier"/>
                <w:lang w:bidi="hi-IN"/>
              </w:rPr>
            </w:pPr>
            <w:r w:rsidRPr="007A3FEC">
              <w:rPr>
                <w:rFonts w:ascii="Courier" w:hAnsi="Courier"/>
                <w:lang w:bidi="hi-IN"/>
              </w:rPr>
              <w:t>06AA</w:t>
            </w:r>
          </w:p>
        </w:tc>
        <w:tc>
          <w:tcPr>
            <w:tcW w:w="741" w:type="dxa"/>
            <w:tcBorders>
              <w:top w:val="single" w:sz="6" w:space="0" w:color="auto"/>
              <w:left w:val="single" w:sz="6" w:space="0" w:color="auto"/>
              <w:bottom w:val="single" w:sz="6" w:space="0" w:color="auto"/>
              <w:right w:val="single" w:sz="6" w:space="0" w:color="auto"/>
            </w:tcBorders>
          </w:tcPr>
          <w:p w14:paraId="7D8D1DDB" w14:textId="77777777" w:rsidR="000D7357" w:rsidRPr="007A3FEC" w:rsidRDefault="000D7357" w:rsidP="000D7357">
            <w:pPr>
              <w:jc w:val="center"/>
              <w:rPr>
                <w:rFonts w:ascii="Courier" w:hAnsi="Courier"/>
                <w:lang w:bidi="hi-IN"/>
              </w:rPr>
            </w:pPr>
            <w:r w:rsidRPr="007A3FEC">
              <w:rPr>
                <w:rFonts w:ascii="Courier" w:hAnsi="Courier"/>
                <w:lang w:bidi="hi-IN"/>
              </w:rPr>
              <w:t>0621</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29BF50DF" w14:textId="77777777" w:rsidR="000D7357" w:rsidRPr="007A3FEC" w:rsidRDefault="000D7357" w:rsidP="000D7357">
            <w:pPr>
              <w:jc w:val="center"/>
              <w:rPr>
                <w:rFonts w:ascii="Courier" w:hAnsi="Courier"/>
              </w:rPr>
            </w:pPr>
            <w:r w:rsidRPr="007A3FEC">
              <w:rPr>
                <w:rFonts w:ascii="Courier" w:hAnsi="Courier"/>
              </w:rPr>
              <w:t>h</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B8E4DA9" w14:textId="77777777" w:rsidR="000D7357" w:rsidRPr="007A3FEC" w:rsidRDefault="000D7357" w:rsidP="000D7357">
            <w:pPr>
              <w:jc w:val="center"/>
              <w:rPr>
                <w:rFonts w:ascii="Courier" w:hAnsi="Courier"/>
              </w:rPr>
            </w:pPr>
            <w:r w:rsidRPr="007A3FEC">
              <w:rPr>
                <w:rFonts w:ascii="Courier" w:hAnsi="Courier"/>
              </w:rPr>
              <w:t>x</w:t>
            </w:r>
          </w:p>
        </w:tc>
        <w:bookmarkStart w:id="1615" w:name="_MCCTEMPBM_CRPT01491140___7"/>
        <w:bookmarkEnd w:id="1615"/>
      </w:tr>
      <w:tr w:rsidR="000D7357" w:rsidRPr="007A3FEC" w14:paraId="39236DDB" w14:textId="77777777">
        <w:trPr>
          <w:cantSplit/>
          <w:trHeight w:val="482"/>
          <w:jc w:val="center"/>
        </w:trPr>
        <w:tc>
          <w:tcPr>
            <w:tcW w:w="720" w:type="dxa"/>
            <w:tcBorders>
              <w:top w:val="single" w:sz="6" w:space="0" w:color="auto"/>
              <w:left w:val="single" w:sz="6" w:space="0" w:color="auto"/>
              <w:bottom w:val="single" w:sz="6" w:space="0" w:color="auto"/>
              <w:right w:val="single" w:sz="6" w:space="0" w:color="auto"/>
            </w:tcBorders>
          </w:tcPr>
          <w:p w14:paraId="53786889" w14:textId="77777777" w:rsidR="000D7357" w:rsidRPr="00524730" w:rsidRDefault="000D7357" w:rsidP="000D7357">
            <w:pPr>
              <w:jc w:val="center"/>
              <w:rPr>
                <w:rFonts w:ascii="Courier" w:hAnsi="Courier"/>
                <w:sz w:val="24"/>
                <w:szCs w:val="24"/>
              </w:rPr>
            </w:pPr>
            <w:bookmarkStart w:id="1616" w:name="_MCCTEMPBM_CRPT01491141___4" w:colFirst="0" w:colLast="11"/>
            <w:bookmarkEnd w:id="1614"/>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4D4F2064"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6F9A874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164383CF"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tcPr>
          <w:p w14:paraId="372462DC" w14:textId="77777777" w:rsidR="000D7357" w:rsidRPr="00524730" w:rsidRDefault="000D7357" w:rsidP="000D7357">
            <w:pPr>
              <w:jc w:val="center"/>
              <w:rPr>
                <w:rFonts w:ascii="Courier" w:hAnsi="Courier"/>
                <w:sz w:val="24"/>
                <w:szCs w:val="24"/>
              </w:rPr>
            </w:pPr>
            <w:r w:rsidRPr="00524730">
              <w:rPr>
                <w:rFonts w:ascii="Courier" w:hAnsi="Courier"/>
                <w:sz w:val="24"/>
                <w:szCs w:val="24"/>
              </w:rPr>
              <w:t>9</w:t>
            </w:r>
          </w:p>
        </w:tc>
        <w:tc>
          <w:tcPr>
            <w:tcW w:w="720" w:type="dxa"/>
            <w:tcBorders>
              <w:top w:val="single" w:sz="6" w:space="0" w:color="auto"/>
              <w:left w:val="double" w:sz="6" w:space="0" w:color="auto"/>
              <w:bottom w:val="single" w:sz="6" w:space="0" w:color="auto"/>
              <w:right w:val="single" w:sz="6" w:space="0" w:color="auto"/>
            </w:tcBorders>
          </w:tcPr>
          <w:p w14:paraId="09F1506A" w14:textId="77777777" w:rsidR="000D7357" w:rsidRPr="007A3FEC" w:rsidRDefault="000D7357" w:rsidP="000D7357">
            <w:pPr>
              <w:jc w:val="center"/>
              <w:rPr>
                <w:rFonts w:ascii="Courier" w:hAnsi="Courier"/>
                <w:lang w:bidi="hi-IN"/>
              </w:rPr>
            </w:pPr>
            <w:r w:rsidRPr="007A3FEC">
              <w:rPr>
                <w:rFonts w:ascii="Courier" w:hAnsi="Courier"/>
                <w:lang w:bidi="hi-IN"/>
              </w:rPr>
              <w:t>067F</w:t>
            </w:r>
          </w:p>
        </w:tc>
        <w:tc>
          <w:tcPr>
            <w:tcW w:w="720" w:type="dxa"/>
            <w:tcBorders>
              <w:top w:val="single" w:sz="6" w:space="0" w:color="auto"/>
              <w:left w:val="single" w:sz="6" w:space="0" w:color="auto"/>
              <w:bottom w:val="single" w:sz="6" w:space="0" w:color="auto"/>
              <w:right w:val="single" w:sz="6" w:space="0" w:color="auto"/>
            </w:tcBorders>
          </w:tcPr>
          <w:p w14:paraId="09A6B8B8" w14:textId="77777777" w:rsidR="000D7357" w:rsidRPr="007A3FEC" w:rsidRDefault="000D7357" w:rsidP="000D7357">
            <w:pPr>
              <w:jc w:val="center"/>
              <w:rPr>
                <w:rFonts w:ascii="Courier" w:hAnsi="Courier"/>
                <w:lang w:bidi="hi-IN"/>
              </w:rPr>
            </w:pPr>
            <w:r w:rsidRPr="007A3FEC">
              <w:rPr>
                <w:rFonts w:ascii="Courier" w:hAnsi="Courier"/>
                <w:lang w:bidi="hi-IN"/>
              </w:rPr>
              <w:t>062E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0925E3"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FF5466" w14:textId="77777777" w:rsidR="000D7357" w:rsidRPr="007A3FEC" w:rsidRDefault="000D7357" w:rsidP="000D7357">
            <w:pPr>
              <w:jc w:val="center"/>
              <w:rPr>
                <w:rFonts w:ascii="Courier" w:hAnsi="Courier"/>
              </w:rPr>
            </w:pPr>
            <w:r w:rsidRPr="007A3FEC">
              <w:rPr>
                <w:rFonts w:ascii="Courier" w:hAnsi="Courier"/>
              </w:rPr>
              <w:t>9</w:t>
            </w:r>
          </w:p>
        </w:tc>
        <w:tc>
          <w:tcPr>
            <w:tcW w:w="720" w:type="dxa"/>
            <w:tcBorders>
              <w:top w:val="single" w:sz="6" w:space="0" w:color="auto"/>
              <w:left w:val="single" w:sz="6" w:space="0" w:color="auto"/>
              <w:bottom w:val="single" w:sz="6" w:space="0" w:color="auto"/>
              <w:right w:val="single" w:sz="6" w:space="0" w:color="auto"/>
            </w:tcBorders>
          </w:tcPr>
          <w:p w14:paraId="0F55AC38" w14:textId="77777777" w:rsidR="000D7357" w:rsidRPr="007A3FEC" w:rsidRDefault="000D7357" w:rsidP="000D7357">
            <w:pPr>
              <w:jc w:val="center"/>
              <w:rPr>
                <w:rFonts w:ascii="Courier" w:hAnsi="Courier"/>
                <w:lang w:bidi="hi-IN"/>
              </w:rPr>
            </w:pPr>
            <w:r w:rsidRPr="007A3FEC">
              <w:rPr>
                <w:rFonts w:ascii="Courier" w:hAnsi="Courier"/>
                <w:lang w:bidi="hi-IN"/>
              </w:rPr>
              <w:t>06AB</w:t>
            </w:r>
          </w:p>
        </w:tc>
        <w:tc>
          <w:tcPr>
            <w:tcW w:w="741" w:type="dxa"/>
            <w:tcBorders>
              <w:top w:val="single" w:sz="6" w:space="0" w:color="auto"/>
              <w:left w:val="single" w:sz="6" w:space="0" w:color="auto"/>
              <w:bottom w:val="single" w:sz="6" w:space="0" w:color="auto"/>
              <w:right w:val="single" w:sz="6" w:space="0" w:color="auto"/>
            </w:tcBorders>
          </w:tcPr>
          <w:p w14:paraId="64BC87AE" w14:textId="77777777" w:rsidR="000D7357" w:rsidRPr="007A3FEC" w:rsidRDefault="000D7357" w:rsidP="000D7357">
            <w:pPr>
              <w:jc w:val="center"/>
              <w:rPr>
                <w:rFonts w:ascii="Courier" w:hAnsi="Courier"/>
                <w:lang w:val="fr-FR" w:bidi="hi-IN"/>
              </w:rPr>
            </w:pPr>
            <w:r w:rsidRPr="007A3FEC">
              <w:rPr>
                <w:rFonts w:ascii="Courier" w:hAnsi="Courier"/>
                <w:lang w:val="fr-FR" w:bidi="hi-IN"/>
              </w:rPr>
              <w:t>06CC</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2FAE05EA" w14:textId="77777777" w:rsidR="000D7357" w:rsidRPr="007A3FEC" w:rsidRDefault="000D7357" w:rsidP="000D7357">
            <w:pPr>
              <w:jc w:val="center"/>
              <w:rPr>
                <w:rFonts w:ascii="Courier" w:hAnsi="Courier"/>
                <w:lang w:val="fr-FR"/>
              </w:rPr>
            </w:pPr>
            <w:r w:rsidRPr="007A3FEC">
              <w:rPr>
                <w:rFonts w:ascii="Courier" w:hAnsi="Courier"/>
                <w:lang w:val="fr-FR"/>
              </w:rPr>
              <w:t>i</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25A478" w14:textId="77777777" w:rsidR="000D7357" w:rsidRPr="007A3FEC" w:rsidRDefault="000D7357" w:rsidP="000D7357">
            <w:pPr>
              <w:jc w:val="center"/>
              <w:rPr>
                <w:rFonts w:ascii="Courier" w:hAnsi="Courier"/>
                <w:lang w:val="fr-FR"/>
              </w:rPr>
            </w:pPr>
            <w:r w:rsidRPr="007A3FEC">
              <w:rPr>
                <w:rFonts w:ascii="Courier" w:hAnsi="Courier"/>
                <w:lang w:val="fr-FR"/>
              </w:rPr>
              <w:t>y</w:t>
            </w:r>
          </w:p>
        </w:tc>
        <w:bookmarkStart w:id="1617" w:name="_MCCTEMPBM_CRPT01491142___7"/>
        <w:bookmarkEnd w:id="1617"/>
      </w:tr>
      <w:tr w:rsidR="000D7357" w:rsidRPr="007A3FEC" w14:paraId="3EA516D5" w14:textId="77777777">
        <w:trPr>
          <w:cantSplit/>
          <w:trHeight w:val="482"/>
          <w:jc w:val="center"/>
        </w:trPr>
        <w:tc>
          <w:tcPr>
            <w:tcW w:w="720" w:type="dxa"/>
            <w:tcBorders>
              <w:top w:val="single" w:sz="6" w:space="0" w:color="auto"/>
              <w:left w:val="single" w:sz="6" w:space="0" w:color="auto"/>
              <w:bottom w:val="single" w:sz="6" w:space="0" w:color="auto"/>
              <w:right w:val="single" w:sz="6" w:space="0" w:color="auto"/>
            </w:tcBorders>
          </w:tcPr>
          <w:p w14:paraId="1F3A315E" w14:textId="77777777" w:rsidR="000D7357" w:rsidRPr="00524730" w:rsidRDefault="000D7357" w:rsidP="000D7357">
            <w:pPr>
              <w:jc w:val="center"/>
              <w:rPr>
                <w:rFonts w:ascii="Courier" w:hAnsi="Courier"/>
                <w:sz w:val="24"/>
                <w:szCs w:val="24"/>
              </w:rPr>
            </w:pPr>
            <w:bookmarkStart w:id="1618" w:name="_MCCTEMPBM_CRPT01491143___4" w:colFirst="0" w:colLast="11"/>
            <w:bookmarkEnd w:id="1616"/>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1684AF94"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7B507EB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5A1AAE1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tcPr>
          <w:p w14:paraId="4C958065" w14:textId="77777777" w:rsidR="000D7357" w:rsidRPr="00524730" w:rsidRDefault="000D7357" w:rsidP="000D7357">
            <w:pPr>
              <w:jc w:val="center"/>
              <w:rPr>
                <w:rFonts w:ascii="Courier" w:hAnsi="Courier"/>
                <w:sz w:val="24"/>
                <w:szCs w:val="24"/>
              </w:rPr>
            </w:pPr>
            <w:r w:rsidRPr="00524730">
              <w:rPr>
                <w:rFonts w:ascii="Courier" w:hAnsi="Courier"/>
                <w:sz w:val="24"/>
                <w:szCs w:val="24"/>
              </w:rPr>
              <w:t>10</w:t>
            </w:r>
          </w:p>
        </w:tc>
        <w:tc>
          <w:tcPr>
            <w:tcW w:w="720" w:type="dxa"/>
            <w:tcBorders>
              <w:top w:val="single" w:sz="6" w:space="0" w:color="auto"/>
              <w:left w:val="double" w:sz="6" w:space="0" w:color="auto"/>
              <w:bottom w:val="single" w:sz="6" w:space="0" w:color="auto"/>
              <w:right w:val="single" w:sz="6" w:space="0" w:color="auto"/>
            </w:tcBorders>
            <w:shd w:val="clear" w:color="auto" w:fill="auto"/>
          </w:tcPr>
          <w:p w14:paraId="1E6B8CF1" w14:textId="77777777" w:rsidR="000D7357" w:rsidRPr="007A3FEC" w:rsidRDefault="000D7357" w:rsidP="000D7357">
            <w:pPr>
              <w:jc w:val="center"/>
              <w:rPr>
                <w:rFonts w:ascii="Courier" w:hAnsi="Courier"/>
              </w:rPr>
            </w:pPr>
            <w:r w:rsidRPr="007A3FEC">
              <w:rPr>
                <w:rFonts w:ascii="Courier" w:hAnsi="Courier"/>
              </w:rPr>
              <w:t>LF</w:t>
            </w:r>
          </w:p>
        </w:tc>
        <w:tc>
          <w:tcPr>
            <w:tcW w:w="720" w:type="dxa"/>
            <w:tcBorders>
              <w:top w:val="single" w:sz="6" w:space="0" w:color="auto"/>
              <w:left w:val="single" w:sz="6" w:space="0" w:color="auto"/>
              <w:bottom w:val="single" w:sz="6" w:space="0" w:color="auto"/>
              <w:right w:val="single" w:sz="6" w:space="0" w:color="auto"/>
            </w:tcBorders>
          </w:tcPr>
          <w:p w14:paraId="1F0AC2C2" w14:textId="77777777" w:rsidR="000D7357" w:rsidRPr="007A3FEC" w:rsidRDefault="000D7357" w:rsidP="000D7357">
            <w:pPr>
              <w:jc w:val="center"/>
              <w:rPr>
                <w:rFonts w:ascii="Courier" w:hAnsi="Courier"/>
                <w:lang w:val="fr-FR" w:bidi="hi-IN"/>
              </w:rPr>
            </w:pPr>
            <w:r w:rsidRPr="007A3FEC">
              <w:rPr>
                <w:rFonts w:ascii="Courier" w:hAnsi="Courier"/>
                <w:lang w:val="fr-FR" w:bidi="hi-IN"/>
              </w:rPr>
              <w:t>062F</w:t>
            </w:r>
          </w:p>
        </w:tc>
        <w:tc>
          <w:tcPr>
            <w:tcW w:w="720" w:type="dxa"/>
            <w:tcBorders>
              <w:top w:val="single" w:sz="6" w:space="0" w:color="auto"/>
              <w:left w:val="single" w:sz="6" w:space="0" w:color="auto"/>
              <w:bottom w:val="single" w:sz="6" w:space="0" w:color="auto"/>
              <w:right w:val="single" w:sz="6" w:space="0" w:color="auto"/>
            </w:tcBorders>
          </w:tcPr>
          <w:p w14:paraId="7ADE51B5" w14:textId="77777777" w:rsidR="000D7357" w:rsidRPr="007A3FEC" w:rsidRDefault="000D7357" w:rsidP="000D7357">
            <w:pPr>
              <w:jc w:val="center"/>
              <w:rPr>
                <w:rFonts w:ascii="Courier" w:hAnsi="Courier"/>
                <w:lang w:bidi="hi-IN"/>
              </w:rPr>
            </w:pPr>
            <w:r w:rsidRPr="007A3FEC">
              <w:rPr>
                <w:rFonts w:ascii="Courier" w:hAnsi="Courier"/>
                <w:lang w:bidi="hi-IN"/>
              </w:rPr>
              <w:t>0699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F186AA"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tcPr>
          <w:p w14:paraId="75C7EF9C" w14:textId="77777777" w:rsidR="000D7357" w:rsidRPr="007A3FEC" w:rsidRDefault="000D7357" w:rsidP="000D7357">
            <w:pPr>
              <w:jc w:val="center"/>
              <w:rPr>
                <w:rFonts w:ascii="Courier" w:hAnsi="Courier"/>
                <w:lang w:bidi="hi-IN"/>
              </w:rPr>
            </w:pPr>
            <w:r w:rsidRPr="007A3FEC">
              <w:rPr>
                <w:rFonts w:ascii="Courier" w:hAnsi="Courier"/>
                <w:lang w:bidi="hi-IN"/>
              </w:rPr>
              <w:t>06AF</w:t>
            </w:r>
          </w:p>
        </w:tc>
        <w:tc>
          <w:tcPr>
            <w:tcW w:w="741" w:type="dxa"/>
            <w:tcBorders>
              <w:top w:val="single" w:sz="6" w:space="0" w:color="auto"/>
              <w:left w:val="single" w:sz="6" w:space="0" w:color="auto"/>
              <w:bottom w:val="single" w:sz="6" w:space="0" w:color="auto"/>
              <w:right w:val="single" w:sz="6" w:space="0" w:color="auto"/>
            </w:tcBorders>
          </w:tcPr>
          <w:p w14:paraId="12403B4C" w14:textId="77777777" w:rsidR="000D7357" w:rsidRPr="007A3FEC" w:rsidRDefault="000D7357" w:rsidP="000D7357">
            <w:pPr>
              <w:jc w:val="center"/>
              <w:rPr>
                <w:rFonts w:ascii="Courier" w:hAnsi="Courier"/>
                <w:lang w:val="fr-FR" w:bidi="hi-IN"/>
              </w:rPr>
            </w:pPr>
            <w:r w:rsidRPr="007A3FEC">
              <w:rPr>
                <w:rFonts w:ascii="Courier" w:hAnsi="Courier"/>
                <w:lang w:bidi="hi-IN"/>
              </w:rPr>
              <w:t>06D0</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452F7D65" w14:textId="77777777" w:rsidR="000D7357" w:rsidRPr="007A3FEC" w:rsidRDefault="000D7357" w:rsidP="000D7357">
            <w:pPr>
              <w:jc w:val="center"/>
              <w:rPr>
                <w:rFonts w:ascii="Courier" w:hAnsi="Courier"/>
                <w:lang w:val="fr-FR"/>
              </w:rPr>
            </w:pPr>
            <w:r w:rsidRPr="007A3FEC">
              <w:rPr>
                <w:rFonts w:ascii="Courier" w:hAnsi="Courier"/>
                <w:lang w:val="fr-FR"/>
              </w:rPr>
              <w:t>j</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EA5AAA" w14:textId="77777777" w:rsidR="000D7357" w:rsidRPr="007A3FEC" w:rsidRDefault="000D7357" w:rsidP="000D7357">
            <w:pPr>
              <w:jc w:val="center"/>
              <w:rPr>
                <w:rFonts w:ascii="Courier" w:hAnsi="Courier"/>
                <w:lang w:val="fr-FR"/>
              </w:rPr>
            </w:pPr>
            <w:r w:rsidRPr="007A3FEC">
              <w:rPr>
                <w:rFonts w:ascii="Courier" w:hAnsi="Courier"/>
                <w:lang w:val="fr-FR"/>
              </w:rPr>
              <w:t>z</w:t>
            </w:r>
          </w:p>
        </w:tc>
        <w:bookmarkStart w:id="1619" w:name="_MCCTEMPBM_CRPT01491144___7"/>
        <w:bookmarkEnd w:id="1619"/>
      </w:tr>
      <w:tr w:rsidR="000D7357" w:rsidRPr="007A3FEC" w14:paraId="32BD9E19" w14:textId="77777777">
        <w:trPr>
          <w:cantSplit/>
          <w:trHeight w:val="482"/>
          <w:jc w:val="center"/>
        </w:trPr>
        <w:tc>
          <w:tcPr>
            <w:tcW w:w="720" w:type="dxa"/>
            <w:tcBorders>
              <w:top w:val="single" w:sz="6" w:space="0" w:color="auto"/>
              <w:left w:val="single" w:sz="6" w:space="0" w:color="auto"/>
              <w:bottom w:val="single" w:sz="6" w:space="0" w:color="auto"/>
              <w:right w:val="single" w:sz="6" w:space="0" w:color="auto"/>
            </w:tcBorders>
          </w:tcPr>
          <w:p w14:paraId="5E69B282" w14:textId="77777777" w:rsidR="000D7357" w:rsidRPr="00524730" w:rsidRDefault="000D7357" w:rsidP="000D7357">
            <w:pPr>
              <w:jc w:val="center"/>
              <w:rPr>
                <w:rFonts w:ascii="Courier" w:hAnsi="Courier"/>
                <w:sz w:val="24"/>
                <w:szCs w:val="24"/>
              </w:rPr>
            </w:pPr>
            <w:bookmarkStart w:id="1620" w:name="_MCCTEMPBM_CRPT01491145___4" w:colFirst="0" w:colLast="11"/>
            <w:bookmarkEnd w:id="1618"/>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17F209D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3B70EE3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766FEE79"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tcPr>
          <w:p w14:paraId="3F1C9C22" w14:textId="77777777" w:rsidR="000D7357" w:rsidRPr="00524730" w:rsidRDefault="000D7357" w:rsidP="000D7357">
            <w:pPr>
              <w:jc w:val="center"/>
              <w:rPr>
                <w:rFonts w:ascii="Courier" w:hAnsi="Courier"/>
                <w:sz w:val="24"/>
                <w:szCs w:val="24"/>
              </w:rPr>
            </w:pPr>
            <w:r w:rsidRPr="00524730">
              <w:rPr>
                <w:rFonts w:ascii="Courier" w:hAnsi="Courier"/>
                <w:sz w:val="24"/>
                <w:szCs w:val="24"/>
              </w:rPr>
              <w:t>11</w:t>
            </w:r>
          </w:p>
        </w:tc>
        <w:tc>
          <w:tcPr>
            <w:tcW w:w="720" w:type="dxa"/>
            <w:tcBorders>
              <w:top w:val="single" w:sz="6" w:space="0" w:color="auto"/>
              <w:left w:val="double" w:sz="6" w:space="0" w:color="auto"/>
              <w:bottom w:val="single" w:sz="6" w:space="0" w:color="auto"/>
              <w:right w:val="single" w:sz="6" w:space="0" w:color="auto"/>
            </w:tcBorders>
          </w:tcPr>
          <w:p w14:paraId="479E87B6" w14:textId="77777777" w:rsidR="000D7357" w:rsidRPr="007A3FEC" w:rsidRDefault="000D7357" w:rsidP="000D7357">
            <w:pPr>
              <w:jc w:val="center"/>
              <w:rPr>
                <w:rFonts w:ascii="Courier" w:hAnsi="Courier"/>
                <w:lang w:bidi="hi-IN"/>
              </w:rPr>
            </w:pPr>
            <w:r w:rsidRPr="007A3FEC">
              <w:rPr>
                <w:rFonts w:ascii="Courier" w:hAnsi="Courier"/>
                <w:lang w:bidi="hi-IN"/>
              </w:rPr>
              <w:t>0679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C93646" w14:textId="77777777" w:rsidR="000D7357" w:rsidRPr="007A3FEC" w:rsidRDefault="000D7357" w:rsidP="000D7357">
            <w:pPr>
              <w:jc w:val="center"/>
              <w:rPr>
                <w:rFonts w:ascii="Courier" w:hAnsi="Courier"/>
              </w:rPr>
            </w:pPr>
            <w:r w:rsidRPr="007A3FEC">
              <w:rPr>
                <w:rFonts w:ascii="Courier" w:hAnsi="Courier"/>
              </w:rPr>
              <w:t>1)</w:t>
            </w:r>
          </w:p>
        </w:tc>
        <w:tc>
          <w:tcPr>
            <w:tcW w:w="720" w:type="dxa"/>
            <w:tcBorders>
              <w:top w:val="single" w:sz="6" w:space="0" w:color="auto"/>
              <w:left w:val="single" w:sz="6" w:space="0" w:color="auto"/>
              <w:bottom w:val="single" w:sz="6" w:space="0" w:color="auto"/>
              <w:right w:val="single" w:sz="6" w:space="0" w:color="auto"/>
            </w:tcBorders>
          </w:tcPr>
          <w:p w14:paraId="6D33D725" w14:textId="77777777" w:rsidR="000D7357" w:rsidRPr="007A3FEC" w:rsidRDefault="000D7357" w:rsidP="000D7357">
            <w:pPr>
              <w:jc w:val="center"/>
              <w:rPr>
                <w:rFonts w:ascii="Courier" w:hAnsi="Courier"/>
                <w:lang w:bidi="hi-IN"/>
              </w:rPr>
            </w:pPr>
            <w:r w:rsidRPr="007A3FEC">
              <w:rPr>
                <w:rFonts w:ascii="Courier" w:hAnsi="Courier"/>
                <w:lang w:bidi="hi-IN"/>
              </w:rPr>
              <w:t>0632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D19DB9"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tcPr>
          <w:p w14:paraId="1C9CC901" w14:textId="77777777" w:rsidR="000D7357" w:rsidRPr="007A3FEC" w:rsidRDefault="000D7357" w:rsidP="000D7357">
            <w:pPr>
              <w:jc w:val="center"/>
              <w:rPr>
                <w:rFonts w:ascii="Courier" w:hAnsi="Courier"/>
                <w:lang w:bidi="hi-IN"/>
              </w:rPr>
            </w:pPr>
            <w:r w:rsidRPr="007A3FEC">
              <w:rPr>
                <w:rFonts w:ascii="Courier" w:hAnsi="Courier"/>
                <w:lang w:bidi="hi-IN"/>
              </w:rPr>
              <w:t>06B3</w:t>
            </w:r>
          </w:p>
        </w:tc>
        <w:tc>
          <w:tcPr>
            <w:tcW w:w="741" w:type="dxa"/>
            <w:tcBorders>
              <w:top w:val="single" w:sz="6" w:space="0" w:color="auto"/>
              <w:left w:val="single" w:sz="6" w:space="0" w:color="auto"/>
              <w:bottom w:val="single" w:sz="6" w:space="0" w:color="auto"/>
              <w:right w:val="single" w:sz="6" w:space="0" w:color="auto"/>
            </w:tcBorders>
          </w:tcPr>
          <w:p w14:paraId="45D7FC83" w14:textId="77777777" w:rsidR="000D7357" w:rsidRPr="007A3FEC" w:rsidRDefault="000D7357" w:rsidP="000D7357">
            <w:pPr>
              <w:jc w:val="center"/>
              <w:rPr>
                <w:rFonts w:ascii="Courier" w:hAnsi="Courier"/>
                <w:lang w:bidi="hi-IN"/>
              </w:rPr>
            </w:pPr>
            <w:r w:rsidRPr="007A3FEC">
              <w:rPr>
                <w:rFonts w:ascii="Courier" w:hAnsi="Courier"/>
              </w:rPr>
              <w:t>06D2</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09FEFC91" w14:textId="77777777" w:rsidR="000D7357" w:rsidRPr="007A3FEC" w:rsidRDefault="000D7357" w:rsidP="000D7357">
            <w:pPr>
              <w:jc w:val="center"/>
              <w:rPr>
                <w:rFonts w:ascii="Courier" w:hAnsi="Courier"/>
              </w:rPr>
            </w:pPr>
            <w:r w:rsidRPr="007A3FEC">
              <w:rPr>
                <w:rFonts w:ascii="Courier" w:hAnsi="Courier"/>
              </w:rPr>
              <w:t>k</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62C0B63" w14:textId="77777777" w:rsidR="000D7357" w:rsidRPr="007A3FEC" w:rsidRDefault="000D7357" w:rsidP="000D7357">
            <w:pPr>
              <w:jc w:val="center"/>
              <w:rPr>
                <w:rFonts w:ascii="Courier" w:hAnsi="Courier"/>
              </w:rPr>
            </w:pPr>
            <w:r w:rsidRPr="007A3FEC">
              <w:rPr>
                <w:rFonts w:ascii="Courier" w:hAnsi="Courier"/>
              </w:rPr>
              <w:t>0655</w:t>
            </w:r>
          </w:p>
        </w:tc>
        <w:bookmarkStart w:id="1621" w:name="_MCCTEMPBM_CRPT01491146___7"/>
        <w:bookmarkEnd w:id="1621"/>
      </w:tr>
      <w:tr w:rsidR="000D7357" w:rsidRPr="007A3FEC" w14:paraId="76D7D887" w14:textId="77777777">
        <w:trPr>
          <w:cantSplit/>
          <w:trHeight w:val="482"/>
          <w:jc w:val="center"/>
        </w:trPr>
        <w:tc>
          <w:tcPr>
            <w:tcW w:w="720" w:type="dxa"/>
            <w:tcBorders>
              <w:top w:val="single" w:sz="6" w:space="0" w:color="auto"/>
              <w:left w:val="single" w:sz="6" w:space="0" w:color="auto"/>
              <w:bottom w:val="single" w:sz="6" w:space="0" w:color="auto"/>
              <w:right w:val="single" w:sz="6" w:space="0" w:color="auto"/>
            </w:tcBorders>
          </w:tcPr>
          <w:p w14:paraId="2F66E359" w14:textId="77777777" w:rsidR="000D7357" w:rsidRPr="00524730" w:rsidRDefault="000D7357" w:rsidP="000D7357">
            <w:pPr>
              <w:jc w:val="center"/>
              <w:rPr>
                <w:rFonts w:ascii="Courier" w:hAnsi="Courier"/>
                <w:sz w:val="24"/>
                <w:szCs w:val="24"/>
              </w:rPr>
            </w:pPr>
            <w:bookmarkStart w:id="1622" w:name="_MCCTEMPBM_CRPT01491147___4" w:colFirst="0" w:colLast="11"/>
            <w:bookmarkEnd w:id="1620"/>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192CA50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60C2B868"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29294B98"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tcPr>
          <w:p w14:paraId="3045C995" w14:textId="77777777" w:rsidR="000D7357" w:rsidRPr="00524730" w:rsidRDefault="000D7357" w:rsidP="000D7357">
            <w:pPr>
              <w:jc w:val="center"/>
              <w:rPr>
                <w:rFonts w:ascii="Courier" w:hAnsi="Courier"/>
                <w:sz w:val="24"/>
                <w:szCs w:val="24"/>
              </w:rPr>
            </w:pPr>
            <w:r w:rsidRPr="00524730">
              <w:rPr>
                <w:rFonts w:ascii="Courier" w:hAnsi="Courier"/>
                <w:sz w:val="24"/>
                <w:szCs w:val="24"/>
              </w:rPr>
              <w:t>12</w:t>
            </w:r>
          </w:p>
        </w:tc>
        <w:tc>
          <w:tcPr>
            <w:tcW w:w="720" w:type="dxa"/>
            <w:tcBorders>
              <w:top w:val="single" w:sz="6" w:space="0" w:color="auto"/>
              <w:left w:val="double" w:sz="6" w:space="0" w:color="auto"/>
              <w:bottom w:val="single" w:sz="6" w:space="0" w:color="auto"/>
              <w:right w:val="single" w:sz="6" w:space="0" w:color="auto"/>
            </w:tcBorders>
          </w:tcPr>
          <w:p w14:paraId="005317EC" w14:textId="77777777" w:rsidR="000D7357" w:rsidRPr="007A3FEC" w:rsidRDefault="000D7357" w:rsidP="000D7357">
            <w:pPr>
              <w:jc w:val="center"/>
              <w:rPr>
                <w:rFonts w:ascii="Courier" w:hAnsi="Courier"/>
                <w:lang w:val="fr-FR" w:bidi="hi-IN"/>
              </w:rPr>
            </w:pPr>
            <w:r w:rsidRPr="007A3FEC">
              <w:rPr>
                <w:rFonts w:ascii="Courier" w:hAnsi="Courier"/>
                <w:lang w:val="fr-FR" w:bidi="hi-IN"/>
              </w:rPr>
              <w:t>067D</w:t>
            </w:r>
          </w:p>
        </w:tc>
        <w:tc>
          <w:tcPr>
            <w:tcW w:w="720" w:type="dxa"/>
            <w:tcBorders>
              <w:top w:val="single" w:sz="6" w:space="0" w:color="auto"/>
              <w:left w:val="single" w:sz="6" w:space="0" w:color="auto"/>
              <w:bottom w:val="single" w:sz="6" w:space="0" w:color="auto"/>
              <w:right w:val="single" w:sz="6" w:space="0" w:color="auto"/>
            </w:tcBorders>
          </w:tcPr>
          <w:p w14:paraId="0EC97475" w14:textId="77777777" w:rsidR="000D7357" w:rsidRPr="007A3FEC" w:rsidRDefault="000D7357" w:rsidP="000D7357">
            <w:pPr>
              <w:jc w:val="center"/>
              <w:rPr>
                <w:rFonts w:ascii="Courier" w:hAnsi="Courier"/>
                <w:lang w:bidi="hi-IN"/>
              </w:rPr>
            </w:pPr>
            <w:r w:rsidRPr="007A3FEC">
              <w:rPr>
                <w:rFonts w:ascii="Courier" w:hAnsi="Courier"/>
                <w:lang w:bidi="hi-IN"/>
              </w:rPr>
              <w:t>068C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1855710"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tcPr>
          <w:p w14:paraId="5369EF9D" w14:textId="77777777" w:rsidR="000D7357" w:rsidRPr="007A3FEC" w:rsidRDefault="000D7357" w:rsidP="000D7357">
            <w:pPr>
              <w:jc w:val="center"/>
              <w:rPr>
                <w:rFonts w:ascii="Courier" w:hAnsi="Courier"/>
                <w:lang w:bidi="hi-IN"/>
              </w:rPr>
            </w:pPr>
            <w:r w:rsidRPr="007A3FEC">
              <w:rPr>
                <w:rFonts w:ascii="Courier" w:hAnsi="Courier"/>
                <w:lang w:bidi="hi-IN"/>
              </w:rPr>
              <w:t>069A</w:t>
            </w:r>
          </w:p>
        </w:tc>
        <w:tc>
          <w:tcPr>
            <w:tcW w:w="720" w:type="dxa"/>
            <w:tcBorders>
              <w:top w:val="single" w:sz="6" w:space="0" w:color="auto"/>
              <w:left w:val="single" w:sz="6" w:space="0" w:color="auto"/>
              <w:bottom w:val="single" w:sz="6" w:space="0" w:color="auto"/>
              <w:right w:val="single" w:sz="6" w:space="0" w:color="auto"/>
            </w:tcBorders>
          </w:tcPr>
          <w:p w14:paraId="221A2E2F" w14:textId="77777777" w:rsidR="000D7357" w:rsidRPr="007A3FEC" w:rsidRDefault="000D7357" w:rsidP="000D7357">
            <w:pPr>
              <w:jc w:val="center"/>
              <w:rPr>
                <w:rFonts w:ascii="Courier" w:hAnsi="Courier"/>
                <w:lang w:bidi="hi-IN"/>
              </w:rPr>
            </w:pPr>
            <w:r w:rsidRPr="007A3FEC">
              <w:rPr>
                <w:rFonts w:ascii="Courier" w:hAnsi="Courier"/>
                <w:lang w:bidi="hi-IN"/>
              </w:rPr>
              <w:t>06B1</w:t>
            </w:r>
          </w:p>
        </w:tc>
        <w:tc>
          <w:tcPr>
            <w:tcW w:w="741" w:type="dxa"/>
            <w:tcBorders>
              <w:top w:val="single" w:sz="6" w:space="0" w:color="auto"/>
              <w:left w:val="single" w:sz="6" w:space="0" w:color="auto"/>
              <w:bottom w:val="single" w:sz="6" w:space="0" w:color="auto"/>
              <w:right w:val="single" w:sz="6" w:space="0" w:color="auto"/>
            </w:tcBorders>
          </w:tcPr>
          <w:p w14:paraId="616A73E0" w14:textId="77777777" w:rsidR="000D7357" w:rsidRPr="007A3FEC" w:rsidRDefault="000D7357" w:rsidP="000D7357">
            <w:pPr>
              <w:spacing w:before="120" w:line="240" w:lineRule="exact"/>
              <w:jc w:val="center"/>
              <w:rPr>
                <w:rFonts w:ascii="Courier" w:hAnsi="Courier"/>
              </w:rPr>
            </w:pPr>
            <w:r w:rsidRPr="007A3FEC">
              <w:rPr>
                <w:rFonts w:ascii="Courier" w:hAnsi="Courier"/>
                <w:lang w:bidi="hi-IN"/>
              </w:rPr>
              <w:t>064D</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4BEC380F" w14:textId="77777777" w:rsidR="000D7357" w:rsidRPr="007A3FEC" w:rsidRDefault="000D7357" w:rsidP="000D7357">
            <w:pPr>
              <w:jc w:val="center"/>
              <w:rPr>
                <w:rFonts w:ascii="Courier" w:hAnsi="Courier"/>
              </w:rPr>
            </w:pPr>
            <w:r w:rsidRPr="007A3FEC">
              <w:rPr>
                <w:rFonts w:ascii="Courier" w:hAnsi="Courier"/>
              </w:rPr>
              <w:t>l</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02F6F91" w14:textId="77777777" w:rsidR="000D7357" w:rsidRPr="007A3FEC" w:rsidRDefault="000D7357" w:rsidP="000D7357">
            <w:pPr>
              <w:jc w:val="center"/>
              <w:rPr>
                <w:rFonts w:ascii="Courier" w:hAnsi="Courier"/>
                <w:lang w:bidi="hi-IN"/>
              </w:rPr>
            </w:pPr>
            <w:r w:rsidRPr="007A3FEC">
              <w:rPr>
                <w:rFonts w:ascii="Courier" w:hAnsi="Courier"/>
                <w:lang w:bidi="hi-IN"/>
              </w:rPr>
              <w:t>0651</w:t>
            </w:r>
          </w:p>
        </w:tc>
        <w:bookmarkStart w:id="1623" w:name="_MCCTEMPBM_CRPT01491148___7"/>
        <w:bookmarkEnd w:id="1623"/>
      </w:tr>
      <w:tr w:rsidR="000D7357" w:rsidRPr="007A3FEC" w14:paraId="7783DB7F" w14:textId="77777777">
        <w:trPr>
          <w:cantSplit/>
          <w:trHeight w:val="482"/>
          <w:jc w:val="center"/>
        </w:trPr>
        <w:tc>
          <w:tcPr>
            <w:tcW w:w="720" w:type="dxa"/>
            <w:tcBorders>
              <w:top w:val="single" w:sz="6" w:space="0" w:color="auto"/>
              <w:left w:val="single" w:sz="6" w:space="0" w:color="auto"/>
              <w:bottom w:val="single" w:sz="6" w:space="0" w:color="auto"/>
              <w:right w:val="single" w:sz="6" w:space="0" w:color="auto"/>
            </w:tcBorders>
          </w:tcPr>
          <w:p w14:paraId="519A9E7D" w14:textId="77777777" w:rsidR="000D7357" w:rsidRPr="00524730" w:rsidRDefault="000D7357" w:rsidP="000D7357">
            <w:pPr>
              <w:jc w:val="center"/>
              <w:rPr>
                <w:rFonts w:ascii="Courier" w:hAnsi="Courier"/>
                <w:sz w:val="24"/>
                <w:szCs w:val="24"/>
              </w:rPr>
            </w:pPr>
            <w:bookmarkStart w:id="1624" w:name="_MCCTEMPBM_CRPT01491149___4" w:colFirst="0" w:colLast="11"/>
            <w:bookmarkEnd w:id="1622"/>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33BF0D88"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4376F85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4622FF72"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tcPr>
          <w:p w14:paraId="47AE9553" w14:textId="77777777" w:rsidR="000D7357" w:rsidRPr="00524730" w:rsidRDefault="000D7357" w:rsidP="000D7357">
            <w:pPr>
              <w:jc w:val="center"/>
              <w:rPr>
                <w:rFonts w:ascii="Courier" w:hAnsi="Courier"/>
                <w:sz w:val="24"/>
                <w:szCs w:val="24"/>
              </w:rPr>
            </w:pPr>
            <w:r w:rsidRPr="00524730">
              <w:rPr>
                <w:rFonts w:ascii="Courier" w:hAnsi="Courier"/>
                <w:sz w:val="24"/>
                <w:szCs w:val="24"/>
              </w:rPr>
              <w:t>13</w:t>
            </w:r>
          </w:p>
        </w:tc>
        <w:tc>
          <w:tcPr>
            <w:tcW w:w="720" w:type="dxa"/>
            <w:tcBorders>
              <w:top w:val="single" w:sz="6" w:space="0" w:color="auto"/>
              <w:left w:val="double" w:sz="6" w:space="0" w:color="auto"/>
              <w:bottom w:val="single" w:sz="6" w:space="0" w:color="auto"/>
              <w:right w:val="single" w:sz="6" w:space="0" w:color="auto"/>
            </w:tcBorders>
            <w:shd w:val="clear" w:color="auto" w:fill="auto"/>
          </w:tcPr>
          <w:p w14:paraId="0FA373FC" w14:textId="77777777" w:rsidR="000D7357" w:rsidRPr="007A3FEC" w:rsidRDefault="000D7357" w:rsidP="000D7357">
            <w:pPr>
              <w:jc w:val="center"/>
              <w:rPr>
                <w:rFonts w:ascii="Courier" w:hAnsi="Courier"/>
              </w:rPr>
            </w:pPr>
            <w:r w:rsidRPr="007A3FEC">
              <w:rPr>
                <w:rFonts w:ascii="Courier" w:hAnsi="Courier"/>
              </w:rPr>
              <w:t>CR</w:t>
            </w:r>
          </w:p>
        </w:tc>
        <w:tc>
          <w:tcPr>
            <w:tcW w:w="720" w:type="dxa"/>
            <w:tcBorders>
              <w:top w:val="single" w:sz="6" w:space="0" w:color="auto"/>
              <w:left w:val="single" w:sz="6" w:space="0" w:color="auto"/>
              <w:bottom w:val="single" w:sz="6" w:space="0" w:color="auto"/>
              <w:right w:val="single" w:sz="6" w:space="0" w:color="auto"/>
            </w:tcBorders>
          </w:tcPr>
          <w:p w14:paraId="0CA5546E" w14:textId="77777777" w:rsidR="000D7357" w:rsidRPr="007A3FEC" w:rsidRDefault="000D7357" w:rsidP="000D7357">
            <w:pPr>
              <w:jc w:val="center"/>
              <w:rPr>
                <w:rFonts w:ascii="Courier" w:hAnsi="Courier"/>
                <w:lang w:bidi="hi-IN"/>
              </w:rPr>
            </w:pPr>
            <w:r w:rsidRPr="007A3FEC">
              <w:rPr>
                <w:rFonts w:ascii="Courier" w:hAnsi="Courier"/>
                <w:lang w:bidi="hi-IN"/>
              </w:rPr>
              <w:t>0688</w:t>
            </w:r>
          </w:p>
        </w:tc>
        <w:tc>
          <w:tcPr>
            <w:tcW w:w="720" w:type="dxa"/>
            <w:tcBorders>
              <w:top w:val="single" w:sz="6" w:space="0" w:color="auto"/>
              <w:left w:val="single" w:sz="6" w:space="0" w:color="auto"/>
              <w:bottom w:val="single" w:sz="6" w:space="0" w:color="auto"/>
              <w:right w:val="single" w:sz="6" w:space="0" w:color="auto"/>
            </w:tcBorders>
          </w:tcPr>
          <w:p w14:paraId="3DA4B72F" w14:textId="77777777" w:rsidR="000D7357" w:rsidRPr="007A3FEC" w:rsidRDefault="000D7357" w:rsidP="000D7357">
            <w:pPr>
              <w:jc w:val="center"/>
              <w:rPr>
                <w:rFonts w:ascii="Courier" w:hAnsi="Courier"/>
                <w:lang w:bidi="hi-IN"/>
              </w:rPr>
            </w:pPr>
            <w:r w:rsidRPr="007A3FEC">
              <w:rPr>
                <w:rFonts w:ascii="Courier" w:hAnsi="Courier"/>
                <w:lang w:bidi="hi-IN"/>
              </w:rPr>
              <w:t>0696</w:t>
            </w:r>
          </w:p>
        </w:tc>
        <w:tc>
          <w:tcPr>
            <w:tcW w:w="720" w:type="dxa"/>
            <w:tcBorders>
              <w:top w:val="single" w:sz="6" w:space="0" w:color="auto"/>
              <w:left w:val="single" w:sz="6" w:space="0" w:color="auto"/>
              <w:bottom w:val="single" w:sz="6" w:space="0" w:color="auto"/>
              <w:right w:val="single" w:sz="6" w:space="0" w:color="auto"/>
            </w:tcBorders>
          </w:tcPr>
          <w:p w14:paraId="73145AE4" w14:textId="77777777" w:rsidR="000D7357" w:rsidRPr="007A3FEC" w:rsidRDefault="000D7357" w:rsidP="000D7357">
            <w:pPr>
              <w:jc w:val="center"/>
              <w:rPr>
                <w:rFonts w:ascii="Courier" w:hAnsi="Courier"/>
                <w:lang w:bidi="hi-IN"/>
              </w:rPr>
            </w:pPr>
            <w:r w:rsidRPr="007A3FEC">
              <w:rPr>
                <w:rFonts w:ascii="Courier" w:hAnsi="Courier"/>
                <w:lang w:bidi="hi-IN"/>
              </w:rPr>
              <w:t>0633</w:t>
            </w:r>
          </w:p>
        </w:tc>
        <w:tc>
          <w:tcPr>
            <w:tcW w:w="720" w:type="dxa"/>
            <w:tcBorders>
              <w:top w:val="single" w:sz="6" w:space="0" w:color="auto"/>
              <w:left w:val="single" w:sz="6" w:space="0" w:color="auto"/>
              <w:bottom w:val="single" w:sz="6" w:space="0" w:color="auto"/>
              <w:right w:val="single" w:sz="6" w:space="0" w:color="auto"/>
            </w:tcBorders>
          </w:tcPr>
          <w:p w14:paraId="6EEFCE58" w14:textId="77777777" w:rsidR="000D7357" w:rsidRPr="007A3FEC" w:rsidRDefault="000D7357" w:rsidP="000D7357">
            <w:pPr>
              <w:jc w:val="center"/>
              <w:rPr>
                <w:rFonts w:ascii="Courier" w:hAnsi="Courier"/>
                <w:lang w:bidi="hi-IN"/>
              </w:rPr>
            </w:pPr>
            <w:r w:rsidRPr="007A3FEC">
              <w:rPr>
                <w:rFonts w:ascii="Courier" w:hAnsi="Courier"/>
                <w:lang w:bidi="hi-IN"/>
              </w:rPr>
              <w:t>0644</w:t>
            </w:r>
          </w:p>
        </w:tc>
        <w:tc>
          <w:tcPr>
            <w:tcW w:w="741" w:type="dxa"/>
            <w:tcBorders>
              <w:top w:val="single" w:sz="6" w:space="0" w:color="auto"/>
              <w:left w:val="single" w:sz="6" w:space="0" w:color="auto"/>
              <w:bottom w:val="single" w:sz="6" w:space="0" w:color="auto"/>
              <w:right w:val="single" w:sz="6" w:space="0" w:color="auto"/>
            </w:tcBorders>
          </w:tcPr>
          <w:p w14:paraId="00CBE701" w14:textId="77777777" w:rsidR="000D7357" w:rsidRPr="007A3FEC" w:rsidRDefault="000D7357" w:rsidP="000D7357">
            <w:pPr>
              <w:spacing w:before="120" w:line="240" w:lineRule="exact"/>
              <w:jc w:val="center"/>
              <w:rPr>
                <w:rFonts w:ascii="Courier" w:hAnsi="Courier"/>
                <w:cs/>
                <w:lang w:bidi="hi-IN"/>
              </w:rPr>
            </w:pPr>
            <w:r w:rsidRPr="007A3FEC">
              <w:rPr>
                <w:rFonts w:ascii="Courier" w:hAnsi="Courier"/>
              </w:rPr>
              <w:t>0650</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2969CD88" w14:textId="77777777" w:rsidR="000D7357" w:rsidRPr="007A3FEC" w:rsidRDefault="000D7357" w:rsidP="000D7357">
            <w:pPr>
              <w:jc w:val="center"/>
              <w:rPr>
                <w:rFonts w:ascii="Courier" w:hAnsi="Courier"/>
              </w:rPr>
            </w:pPr>
            <w:r w:rsidRPr="007A3FEC">
              <w:rPr>
                <w:rFonts w:ascii="Courier" w:hAnsi="Courier"/>
              </w:rPr>
              <w:t>m</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AFEAEC6" w14:textId="77777777" w:rsidR="000D7357" w:rsidRPr="007A3FEC" w:rsidRDefault="000D7357" w:rsidP="000D7357">
            <w:pPr>
              <w:jc w:val="center"/>
              <w:rPr>
                <w:rFonts w:ascii="Courier" w:hAnsi="Courier"/>
              </w:rPr>
            </w:pPr>
            <w:r w:rsidRPr="007A3FEC">
              <w:rPr>
                <w:rFonts w:ascii="Courier" w:hAnsi="Courier"/>
              </w:rPr>
              <w:t>0653</w:t>
            </w:r>
          </w:p>
        </w:tc>
        <w:bookmarkStart w:id="1625" w:name="_MCCTEMPBM_CRPT01491150___7"/>
        <w:bookmarkEnd w:id="1625"/>
      </w:tr>
      <w:tr w:rsidR="000D7357" w:rsidRPr="007A3FEC" w14:paraId="69764D08" w14:textId="77777777">
        <w:trPr>
          <w:cantSplit/>
          <w:trHeight w:val="482"/>
          <w:jc w:val="center"/>
        </w:trPr>
        <w:tc>
          <w:tcPr>
            <w:tcW w:w="720" w:type="dxa"/>
            <w:tcBorders>
              <w:top w:val="single" w:sz="6" w:space="0" w:color="auto"/>
              <w:left w:val="single" w:sz="6" w:space="0" w:color="auto"/>
              <w:bottom w:val="single" w:sz="6" w:space="0" w:color="auto"/>
              <w:right w:val="single" w:sz="6" w:space="0" w:color="auto"/>
            </w:tcBorders>
          </w:tcPr>
          <w:p w14:paraId="18889F82" w14:textId="77777777" w:rsidR="000D7357" w:rsidRPr="00524730" w:rsidRDefault="000D7357" w:rsidP="000D7357">
            <w:pPr>
              <w:jc w:val="center"/>
              <w:rPr>
                <w:rFonts w:ascii="Courier" w:hAnsi="Courier"/>
                <w:sz w:val="24"/>
                <w:szCs w:val="24"/>
              </w:rPr>
            </w:pPr>
            <w:bookmarkStart w:id="1626" w:name="_MCCTEMPBM_CRPT01491151___4" w:colFirst="0" w:colLast="11"/>
            <w:bookmarkEnd w:id="1624"/>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4C5C082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01B2B145"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3F474E6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tcPr>
          <w:p w14:paraId="2D9790F3" w14:textId="77777777" w:rsidR="000D7357" w:rsidRPr="00524730" w:rsidRDefault="000D7357" w:rsidP="000D7357">
            <w:pPr>
              <w:jc w:val="center"/>
              <w:rPr>
                <w:rFonts w:ascii="Courier" w:hAnsi="Courier"/>
                <w:sz w:val="24"/>
                <w:szCs w:val="24"/>
              </w:rPr>
            </w:pPr>
            <w:r w:rsidRPr="00524730">
              <w:rPr>
                <w:rFonts w:ascii="Courier" w:hAnsi="Courier"/>
                <w:sz w:val="24"/>
                <w:szCs w:val="24"/>
              </w:rPr>
              <w:t>14</w:t>
            </w:r>
          </w:p>
        </w:tc>
        <w:tc>
          <w:tcPr>
            <w:tcW w:w="720" w:type="dxa"/>
            <w:tcBorders>
              <w:top w:val="single" w:sz="6" w:space="0" w:color="auto"/>
              <w:left w:val="double" w:sz="6" w:space="0" w:color="auto"/>
              <w:bottom w:val="single" w:sz="6" w:space="0" w:color="auto"/>
              <w:right w:val="single" w:sz="6" w:space="0" w:color="auto"/>
            </w:tcBorders>
          </w:tcPr>
          <w:p w14:paraId="2AA0885B" w14:textId="77777777" w:rsidR="000D7357" w:rsidRPr="007A3FEC" w:rsidRDefault="000D7357" w:rsidP="000D7357">
            <w:pPr>
              <w:jc w:val="center"/>
              <w:rPr>
                <w:rFonts w:ascii="Courier" w:hAnsi="Courier"/>
                <w:lang w:bidi="hi-IN"/>
              </w:rPr>
            </w:pPr>
            <w:r w:rsidRPr="007A3FEC">
              <w:rPr>
                <w:rFonts w:ascii="Courier" w:hAnsi="Courier"/>
                <w:lang w:bidi="hi-IN"/>
              </w:rPr>
              <w:t>067A</w:t>
            </w:r>
          </w:p>
        </w:tc>
        <w:tc>
          <w:tcPr>
            <w:tcW w:w="720" w:type="dxa"/>
            <w:tcBorders>
              <w:top w:val="single" w:sz="6" w:space="0" w:color="auto"/>
              <w:left w:val="single" w:sz="6" w:space="0" w:color="auto"/>
              <w:bottom w:val="single" w:sz="6" w:space="0" w:color="auto"/>
              <w:right w:val="single" w:sz="6" w:space="0" w:color="auto"/>
            </w:tcBorders>
          </w:tcPr>
          <w:p w14:paraId="6B9BC8DF" w14:textId="77777777" w:rsidR="000D7357" w:rsidRPr="007A3FEC" w:rsidRDefault="000D7357" w:rsidP="000D7357">
            <w:pPr>
              <w:jc w:val="center"/>
              <w:rPr>
                <w:rFonts w:ascii="Courier" w:hAnsi="Courier"/>
                <w:lang w:bidi="hi-IN"/>
              </w:rPr>
            </w:pPr>
            <w:r w:rsidRPr="007A3FEC">
              <w:rPr>
                <w:rFonts w:ascii="Courier" w:hAnsi="Courier"/>
                <w:lang w:bidi="hi-IN"/>
              </w:rPr>
              <w:t>0689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760D98"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tcPr>
          <w:p w14:paraId="15F4605B" w14:textId="77777777" w:rsidR="000D7357" w:rsidRPr="007A3FEC" w:rsidRDefault="000D7357" w:rsidP="000D7357">
            <w:pPr>
              <w:jc w:val="center"/>
              <w:rPr>
                <w:rFonts w:ascii="Courier" w:hAnsi="Courier"/>
                <w:lang w:val="fr-FR" w:bidi="hi-IN"/>
              </w:rPr>
            </w:pPr>
            <w:r w:rsidRPr="007A3FEC">
              <w:rPr>
                <w:rFonts w:ascii="Courier" w:hAnsi="Courier"/>
                <w:lang w:val="fr-FR" w:bidi="hi-IN"/>
              </w:rPr>
              <w:t>0634</w:t>
            </w:r>
          </w:p>
        </w:tc>
        <w:tc>
          <w:tcPr>
            <w:tcW w:w="720" w:type="dxa"/>
            <w:tcBorders>
              <w:top w:val="single" w:sz="6" w:space="0" w:color="auto"/>
              <w:left w:val="single" w:sz="6" w:space="0" w:color="auto"/>
              <w:bottom w:val="single" w:sz="6" w:space="0" w:color="auto"/>
              <w:right w:val="single" w:sz="6" w:space="0" w:color="auto"/>
            </w:tcBorders>
          </w:tcPr>
          <w:p w14:paraId="5B213842" w14:textId="77777777" w:rsidR="000D7357" w:rsidRPr="007A3FEC" w:rsidRDefault="000D7357" w:rsidP="000D7357">
            <w:pPr>
              <w:jc w:val="center"/>
              <w:rPr>
                <w:rFonts w:ascii="Courier" w:hAnsi="Courier"/>
                <w:lang w:val="fr-FR" w:bidi="hi-IN"/>
              </w:rPr>
            </w:pPr>
            <w:r w:rsidRPr="007A3FEC">
              <w:rPr>
                <w:rFonts w:ascii="Courier" w:hAnsi="Courier"/>
                <w:lang w:val="fr-FR" w:bidi="hi-IN"/>
              </w:rPr>
              <w:t>0645</w:t>
            </w:r>
          </w:p>
        </w:tc>
        <w:tc>
          <w:tcPr>
            <w:tcW w:w="741" w:type="dxa"/>
            <w:tcBorders>
              <w:top w:val="single" w:sz="6" w:space="0" w:color="auto"/>
              <w:left w:val="single" w:sz="6" w:space="0" w:color="auto"/>
              <w:bottom w:val="single" w:sz="6" w:space="0" w:color="auto"/>
              <w:right w:val="single" w:sz="6" w:space="0" w:color="auto"/>
            </w:tcBorders>
          </w:tcPr>
          <w:p w14:paraId="24781478" w14:textId="77777777" w:rsidR="000D7357" w:rsidRPr="007A3FEC" w:rsidRDefault="000D7357" w:rsidP="000D7357">
            <w:pPr>
              <w:spacing w:before="120" w:line="240" w:lineRule="exact"/>
              <w:jc w:val="center"/>
              <w:rPr>
                <w:rFonts w:ascii="Courier" w:hAnsi="Courier"/>
              </w:rPr>
            </w:pPr>
            <w:r w:rsidRPr="007A3FEC">
              <w:rPr>
                <w:rFonts w:ascii="Courier" w:hAnsi="Courier"/>
                <w:lang w:bidi="hi-IN"/>
              </w:rPr>
              <w:t>064F</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2DB606ED" w14:textId="77777777" w:rsidR="000D7357" w:rsidRPr="007A3FEC" w:rsidRDefault="000D7357" w:rsidP="000D7357">
            <w:pPr>
              <w:jc w:val="center"/>
              <w:rPr>
                <w:rFonts w:ascii="Courier" w:hAnsi="Courier"/>
              </w:rPr>
            </w:pPr>
            <w:r w:rsidRPr="007A3FEC">
              <w:rPr>
                <w:rFonts w:ascii="Courier" w:hAnsi="Courier"/>
              </w:rPr>
              <w:t>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B3488F1" w14:textId="77777777" w:rsidR="000D7357" w:rsidRPr="007A3FEC" w:rsidRDefault="000D7357" w:rsidP="000D7357">
            <w:pPr>
              <w:jc w:val="center"/>
              <w:rPr>
                <w:rFonts w:ascii="Courier" w:hAnsi="Courier"/>
                <w:lang w:bidi="hi-IN"/>
              </w:rPr>
            </w:pPr>
            <w:r w:rsidRPr="007A3FEC">
              <w:rPr>
                <w:rFonts w:ascii="Courier" w:hAnsi="Courier"/>
                <w:lang w:bidi="hi-IN"/>
              </w:rPr>
              <w:t>0656</w:t>
            </w:r>
          </w:p>
        </w:tc>
        <w:bookmarkStart w:id="1627" w:name="_MCCTEMPBM_CRPT01491152___7"/>
        <w:bookmarkEnd w:id="1627"/>
      </w:tr>
      <w:tr w:rsidR="000D7357" w:rsidRPr="007A3FEC" w14:paraId="62991838" w14:textId="77777777">
        <w:trPr>
          <w:cantSplit/>
          <w:trHeight w:val="482"/>
          <w:jc w:val="center"/>
        </w:trPr>
        <w:tc>
          <w:tcPr>
            <w:tcW w:w="720" w:type="dxa"/>
            <w:tcBorders>
              <w:top w:val="single" w:sz="6" w:space="0" w:color="auto"/>
              <w:left w:val="single" w:sz="6" w:space="0" w:color="auto"/>
              <w:bottom w:val="single" w:sz="6" w:space="0" w:color="auto"/>
              <w:right w:val="single" w:sz="6" w:space="0" w:color="auto"/>
            </w:tcBorders>
          </w:tcPr>
          <w:p w14:paraId="7A7610AE" w14:textId="77777777" w:rsidR="000D7357" w:rsidRPr="00524730" w:rsidRDefault="000D7357" w:rsidP="000D7357">
            <w:pPr>
              <w:jc w:val="center"/>
              <w:rPr>
                <w:rFonts w:ascii="Courier" w:hAnsi="Courier"/>
                <w:sz w:val="24"/>
                <w:szCs w:val="24"/>
              </w:rPr>
            </w:pPr>
            <w:bookmarkStart w:id="1628" w:name="_MCCTEMPBM_CRPT01491153___4" w:colFirst="0" w:colLast="11"/>
            <w:bookmarkEnd w:id="1626"/>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1E6AEF2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076676E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00EB4DF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tcPr>
          <w:p w14:paraId="5E19AC81" w14:textId="77777777" w:rsidR="000D7357" w:rsidRPr="00524730" w:rsidRDefault="000D7357" w:rsidP="000D7357">
            <w:pPr>
              <w:jc w:val="center"/>
              <w:rPr>
                <w:rFonts w:ascii="Courier" w:hAnsi="Courier"/>
                <w:sz w:val="24"/>
                <w:szCs w:val="24"/>
              </w:rPr>
            </w:pPr>
            <w:r w:rsidRPr="00524730">
              <w:rPr>
                <w:rFonts w:ascii="Courier" w:hAnsi="Courier"/>
                <w:sz w:val="24"/>
                <w:szCs w:val="24"/>
              </w:rPr>
              <w:t>15</w:t>
            </w:r>
          </w:p>
        </w:tc>
        <w:tc>
          <w:tcPr>
            <w:tcW w:w="720" w:type="dxa"/>
            <w:tcBorders>
              <w:top w:val="single" w:sz="6" w:space="0" w:color="auto"/>
              <w:left w:val="double" w:sz="6" w:space="0" w:color="auto"/>
              <w:bottom w:val="single" w:sz="6" w:space="0" w:color="auto"/>
              <w:right w:val="single" w:sz="6" w:space="0" w:color="auto"/>
            </w:tcBorders>
          </w:tcPr>
          <w:p w14:paraId="19FBB32C" w14:textId="77777777" w:rsidR="000D7357" w:rsidRPr="007A3FEC" w:rsidRDefault="000D7357" w:rsidP="000D7357">
            <w:pPr>
              <w:jc w:val="center"/>
              <w:rPr>
                <w:rFonts w:ascii="Courier" w:hAnsi="Courier"/>
                <w:lang w:bidi="hi-IN"/>
              </w:rPr>
            </w:pPr>
            <w:r w:rsidRPr="007A3FEC">
              <w:rPr>
                <w:rFonts w:ascii="Courier" w:hAnsi="Courier"/>
                <w:lang w:bidi="hi-IN"/>
              </w:rPr>
              <w:t>067C</w:t>
            </w:r>
          </w:p>
        </w:tc>
        <w:tc>
          <w:tcPr>
            <w:tcW w:w="720" w:type="dxa"/>
            <w:tcBorders>
              <w:top w:val="single" w:sz="6" w:space="0" w:color="auto"/>
              <w:left w:val="single" w:sz="6" w:space="0" w:color="auto"/>
              <w:bottom w:val="single" w:sz="6" w:space="0" w:color="auto"/>
              <w:right w:val="single" w:sz="6" w:space="0" w:color="auto"/>
            </w:tcBorders>
          </w:tcPr>
          <w:p w14:paraId="681569E9" w14:textId="77777777" w:rsidR="000D7357" w:rsidRPr="007A3FEC" w:rsidRDefault="000D7357" w:rsidP="000D7357">
            <w:pPr>
              <w:jc w:val="center"/>
              <w:rPr>
                <w:rFonts w:ascii="Courier" w:hAnsi="Courier"/>
                <w:lang w:bidi="hi-IN"/>
              </w:rPr>
            </w:pPr>
            <w:r w:rsidRPr="007A3FEC">
              <w:rPr>
                <w:rFonts w:ascii="Courier" w:hAnsi="Courier"/>
                <w:lang w:bidi="hi-IN"/>
              </w:rPr>
              <w:t>068A</w:t>
            </w:r>
          </w:p>
        </w:tc>
        <w:tc>
          <w:tcPr>
            <w:tcW w:w="720" w:type="dxa"/>
            <w:tcBorders>
              <w:top w:val="single" w:sz="6" w:space="0" w:color="auto"/>
              <w:left w:val="single" w:sz="6" w:space="0" w:color="auto"/>
              <w:bottom w:val="single" w:sz="6" w:space="0" w:color="auto"/>
              <w:right w:val="single" w:sz="6" w:space="0" w:color="auto"/>
            </w:tcBorders>
          </w:tcPr>
          <w:p w14:paraId="188D0210" w14:textId="77777777" w:rsidR="000D7357" w:rsidRPr="007A3FEC" w:rsidRDefault="000D7357" w:rsidP="000D7357">
            <w:pPr>
              <w:jc w:val="center"/>
              <w:rPr>
                <w:rFonts w:ascii="Courier" w:hAnsi="Courier"/>
                <w:lang w:val="fr-FR" w:bidi="hi-IN"/>
              </w:rPr>
            </w:pPr>
            <w:r w:rsidRPr="007A3FEC">
              <w:rPr>
                <w:rFonts w:ascii="Courier" w:hAnsi="Courier"/>
                <w:lang w:val="fr-FR" w:bidi="hi-IN"/>
              </w:rPr>
              <w:t>0698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94E14C" w14:textId="77777777" w:rsidR="000D7357" w:rsidRPr="007A3FEC" w:rsidRDefault="000D7357" w:rsidP="000D7357">
            <w:pPr>
              <w:jc w:val="center"/>
              <w:rPr>
                <w:rFonts w:ascii="Courier" w:hAnsi="Courier"/>
                <w:lang w:val="fr-FR"/>
              </w:rPr>
            </w:pPr>
            <w:r w:rsidRPr="007A3FEC">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tcPr>
          <w:p w14:paraId="0E941760" w14:textId="77777777" w:rsidR="000D7357" w:rsidRPr="007A3FEC" w:rsidRDefault="000D7357" w:rsidP="000D7357">
            <w:pPr>
              <w:jc w:val="center"/>
              <w:rPr>
                <w:rFonts w:ascii="Courier" w:hAnsi="Courier"/>
              </w:rPr>
            </w:pPr>
            <w:r w:rsidRPr="007A3FEC">
              <w:rPr>
                <w:rFonts w:ascii="Courier" w:hAnsi="Courier"/>
              </w:rPr>
              <w:t>0646</w:t>
            </w:r>
          </w:p>
        </w:tc>
        <w:tc>
          <w:tcPr>
            <w:tcW w:w="741" w:type="dxa"/>
            <w:tcBorders>
              <w:top w:val="single" w:sz="6" w:space="0" w:color="auto"/>
              <w:left w:val="single" w:sz="6" w:space="0" w:color="auto"/>
              <w:bottom w:val="single" w:sz="6" w:space="0" w:color="auto"/>
              <w:right w:val="single" w:sz="6" w:space="0" w:color="auto"/>
            </w:tcBorders>
          </w:tcPr>
          <w:p w14:paraId="62516D9A" w14:textId="77777777" w:rsidR="000D7357" w:rsidRPr="007A3FEC" w:rsidRDefault="000D7357" w:rsidP="000D7357">
            <w:pPr>
              <w:jc w:val="center"/>
              <w:rPr>
                <w:rFonts w:ascii="Courier" w:hAnsi="Courier"/>
                <w:lang w:bidi="hi-IN"/>
              </w:rPr>
            </w:pPr>
            <w:r w:rsidRPr="007A3FEC">
              <w:rPr>
                <w:rFonts w:ascii="Courier" w:hAnsi="Courier"/>
                <w:lang w:bidi="hi-IN"/>
              </w:rPr>
              <w:t>0657</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68E6A1D5" w14:textId="77777777" w:rsidR="000D7357" w:rsidRPr="007A3FEC" w:rsidRDefault="000D7357" w:rsidP="000D7357">
            <w:pPr>
              <w:jc w:val="center"/>
              <w:rPr>
                <w:rFonts w:ascii="Courier" w:hAnsi="Courier"/>
                <w:lang w:val="fr-FR"/>
              </w:rPr>
            </w:pPr>
            <w:r w:rsidRPr="007A3FEC">
              <w:rPr>
                <w:rFonts w:ascii="Courier" w:hAnsi="Courier"/>
                <w:lang w:val="fr-FR"/>
              </w:rPr>
              <w:t>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2DB5001" w14:textId="77777777" w:rsidR="000D7357" w:rsidRPr="007A3FEC" w:rsidRDefault="000D7357" w:rsidP="000D7357">
            <w:pPr>
              <w:jc w:val="center"/>
              <w:rPr>
                <w:rFonts w:ascii="Courier" w:hAnsi="Courier"/>
              </w:rPr>
            </w:pPr>
            <w:r w:rsidRPr="007A3FEC">
              <w:rPr>
                <w:rFonts w:ascii="Courier" w:hAnsi="Courier"/>
              </w:rPr>
              <w:t>0670</w:t>
            </w:r>
          </w:p>
        </w:tc>
        <w:bookmarkStart w:id="1629" w:name="_MCCTEMPBM_CRPT01491154___7"/>
        <w:bookmarkEnd w:id="1629"/>
      </w:tr>
      <w:tr w:rsidR="000D7357" w:rsidRPr="00524730" w14:paraId="7338ABBE" w14:textId="77777777">
        <w:trPr>
          <w:cantSplit/>
          <w:trHeight w:val="482"/>
          <w:jc w:val="center"/>
        </w:trPr>
        <w:tc>
          <w:tcPr>
            <w:tcW w:w="9360" w:type="dxa"/>
            <w:gridSpan w:val="13"/>
            <w:tcBorders>
              <w:top w:val="single" w:sz="6" w:space="0" w:color="auto"/>
              <w:left w:val="single" w:sz="6" w:space="0" w:color="auto"/>
              <w:bottom w:val="single" w:sz="6" w:space="0" w:color="auto"/>
              <w:right w:val="single" w:sz="6" w:space="0" w:color="auto"/>
            </w:tcBorders>
            <w:shd w:val="clear" w:color="auto" w:fill="auto"/>
          </w:tcPr>
          <w:p w14:paraId="2642FEE0" w14:textId="77777777" w:rsidR="000D7357" w:rsidRPr="00524730" w:rsidRDefault="000D7357" w:rsidP="000D7357">
            <w:pPr>
              <w:rPr>
                <w:rFonts w:ascii="Arial" w:hAnsi="Arial" w:cs="Arial"/>
                <w:sz w:val="18"/>
                <w:szCs w:val="18"/>
              </w:rPr>
            </w:pPr>
            <w:bookmarkStart w:id="1630" w:name="_MCCTEMPBM_CRPT01491155___7"/>
            <w:bookmarkEnd w:id="1628"/>
            <w:r w:rsidRPr="00524730">
              <w:rPr>
                <w:rFonts w:ascii="Arial" w:hAnsi="Arial" w:cs="Arial"/>
                <w:sz w:val="18"/>
                <w:szCs w:val="18"/>
              </w:rPr>
              <w:t>NOTE 1): This code is an escape to an extension of this table (either to the GSM 7 bit default alphabet extension table, see subclause 6.2.1.1, or a National Language Single Shift Table, see subclause 6.2.1.2.2). A receiving entity which does not understand the meaning of this escape mechanism shall display it as a space character.</w:t>
            </w:r>
            <w:bookmarkEnd w:id="1630"/>
          </w:p>
        </w:tc>
        <w:bookmarkStart w:id="1631" w:name="_MCCTEMPBM_CRPT01491156___7"/>
        <w:bookmarkEnd w:id="1631"/>
      </w:tr>
    </w:tbl>
    <w:p w14:paraId="60218617" w14:textId="77777777" w:rsidR="000D7357" w:rsidRDefault="000D7357" w:rsidP="00364915"/>
    <w:p w14:paraId="01221A1E" w14:textId="77777777" w:rsidR="00FF4BE3" w:rsidRPr="00D10AB6" w:rsidRDefault="00FF4BE3" w:rsidP="00530E85">
      <w:pPr>
        <w:pStyle w:val="Heading8"/>
      </w:pPr>
      <w:bookmarkStart w:id="1632" w:name="_Toc248656903"/>
      <w:r>
        <w:rPr>
          <w:szCs w:val="48"/>
        </w:rPr>
        <w:lastRenderedPageBreak/>
        <w:t>Annex B (informative</w:t>
      </w:r>
      <w:r w:rsidRPr="006F245C">
        <w:rPr>
          <w:szCs w:val="48"/>
        </w:rPr>
        <w:t>):</w:t>
      </w:r>
      <w:r>
        <w:rPr>
          <w:szCs w:val="48"/>
        </w:rPr>
        <w:br/>
      </w:r>
      <w:r>
        <w:t>Guidelines for creating language tables</w:t>
      </w:r>
      <w:bookmarkEnd w:id="1632"/>
    </w:p>
    <w:p w14:paraId="1450AABF" w14:textId="77777777" w:rsidR="00FF4BE3" w:rsidRDefault="00FF4BE3" w:rsidP="00530E85">
      <w:pPr>
        <w:pStyle w:val="Heading1"/>
      </w:pPr>
      <w:bookmarkStart w:id="1633" w:name="_Toc248656904"/>
      <w:r w:rsidRPr="009343FF">
        <w:t>B.1</w:t>
      </w:r>
      <w:r>
        <w:tab/>
      </w:r>
      <w:r w:rsidRPr="009343FF">
        <w:t>Introduction</w:t>
      </w:r>
      <w:bookmarkEnd w:id="1633"/>
    </w:p>
    <w:p w14:paraId="75B31D8D" w14:textId="77777777" w:rsidR="00FF4BE3" w:rsidRPr="009343FF" w:rsidRDefault="00FF4BE3" w:rsidP="00FF4BE3">
      <w:r>
        <w:t>This annex provides guidelines for creating language tables.</w:t>
      </w:r>
    </w:p>
    <w:p w14:paraId="7381B074" w14:textId="77777777" w:rsidR="00FF4BE3" w:rsidRDefault="00FF4BE3" w:rsidP="00FF4BE3">
      <w:r w:rsidRPr="009343FF">
        <w:t xml:space="preserve">It is recommended that the characters and their positions in the table are checked by people fluent in the appropriate language, and preferably endorsed by an appropriate responsible body. </w:t>
      </w:r>
    </w:p>
    <w:p w14:paraId="515B4EE5" w14:textId="77777777" w:rsidR="00FF4BE3" w:rsidRDefault="00FF4BE3" w:rsidP="00FF4BE3">
      <w:r>
        <w:t>It is recommended that character positions are carefully selected so that receiving entities, which do not support the specific table, display symbols (glyphs) similar to the wanted symbols (glyphs) as far as possible.</w:t>
      </w:r>
    </w:p>
    <w:p w14:paraId="36EE91AA" w14:textId="77777777" w:rsidR="00FF4BE3" w:rsidRDefault="00FF4BE3" w:rsidP="00530E85">
      <w:pPr>
        <w:pStyle w:val="Heading1"/>
      </w:pPr>
      <w:bookmarkStart w:id="1634" w:name="_Toc248656905"/>
      <w:r>
        <w:t>B.2</w:t>
      </w:r>
      <w:r>
        <w:tab/>
        <w:t>Template for Single Shift Language Tables</w:t>
      </w:r>
      <w:bookmarkEnd w:id="1634"/>
    </w:p>
    <w:p w14:paraId="795704DD" w14:textId="77777777" w:rsidR="00FF4BE3" w:rsidRDefault="00FF4BE3" w:rsidP="00FF4BE3">
      <w:r>
        <w:t>The format and structure of the table below shall be used to document the Language specific character codes used in the National Language selection mechanism.</w:t>
      </w:r>
    </w:p>
    <w:p w14:paraId="1A6297E3" w14:textId="77777777" w:rsidR="00FF4BE3" w:rsidRPr="003E5A57" w:rsidRDefault="00FF4BE3" w:rsidP="00FF4BE3">
      <w:r>
        <w:t xml:space="preserve">It is recommended that a National Language Single Shift Table includes the characters represented in the GSM 7 bit default alphabet extension table (as defined in subclause 6.2.1.1) in the same character position. This ensures the availability of these characters in case when the single shift mechanism is used. </w:t>
      </w:r>
    </w:p>
    <w:p w14:paraId="53698DD8" w14:textId="77777777" w:rsidR="00FF4BE3" w:rsidRDefault="00FF4BE3" w:rsidP="00FF4BE3">
      <w:bookmarkStart w:id="1635" w:name="_MCCTEMPBM_CRPT01491157___7"/>
      <w:r w:rsidRPr="003E5A57">
        <w:rPr>
          <w:rFonts w:ascii="Arial" w:hAnsi="Arial" w:cs="Arial"/>
          <w:sz w:val="28"/>
          <w:szCs w:val="28"/>
        </w:rPr>
        <w:t>Language –</w:t>
      </w:r>
      <w:r>
        <w:rPr>
          <w:rFonts w:ascii="Arial" w:hAnsi="Arial" w:cs="Arial"/>
          <w:sz w:val="28"/>
          <w:szCs w:val="28"/>
        </w:rPr>
        <w:t xml:space="preserve"> </w:t>
      </w:r>
      <w:r w:rsidRPr="003E5A57">
        <w:rPr>
          <w:rFonts w:ascii="Arial" w:hAnsi="Arial" w:cs="Arial"/>
          <w:sz w:val="28"/>
          <w:szCs w:val="28"/>
        </w:rPr>
        <w:t>(Note. The actual Country and table content will be annotated when the country is known).</w:t>
      </w:r>
      <w:r w:rsidRPr="003E5A57">
        <w:t xml:space="preserve"> </w:t>
      </w:r>
    </w:p>
    <w:bookmarkEnd w:id="1635"/>
    <w:p w14:paraId="13738205" w14:textId="77777777" w:rsidR="00FF4BE3" w:rsidRPr="00222BAF" w:rsidRDefault="00FF4BE3" w:rsidP="003B471D">
      <w:pPr>
        <w:pStyle w:val="TH"/>
      </w:pPr>
    </w:p>
    <w:tbl>
      <w:tblPr>
        <w:tblW w:w="0" w:type="auto"/>
        <w:jc w:val="center"/>
        <w:tblLayout w:type="fixed"/>
        <w:tblLook w:val="0000" w:firstRow="0" w:lastRow="0" w:firstColumn="0" w:lastColumn="0" w:noHBand="0" w:noVBand="0"/>
      </w:tblPr>
      <w:tblGrid>
        <w:gridCol w:w="720"/>
        <w:gridCol w:w="720"/>
        <w:gridCol w:w="720"/>
        <w:gridCol w:w="720"/>
        <w:gridCol w:w="720"/>
        <w:gridCol w:w="720"/>
        <w:gridCol w:w="720"/>
        <w:gridCol w:w="630"/>
        <w:gridCol w:w="738"/>
        <w:gridCol w:w="738"/>
        <w:gridCol w:w="738"/>
        <w:gridCol w:w="738"/>
        <w:gridCol w:w="738"/>
      </w:tblGrid>
      <w:tr w:rsidR="00FF4BE3" w14:paraId="7410DD6D" w14:textId="77777777">
        <w:trPr>
          <w:cantSplit/>
          <w:trHeight w:hRule="exact" w:val="480"/>
          <w:jc w:val="center"/>
        </w:trPr>
        <w:tc>
          <w:tcPr>
            <w:tcW w:w="720" w:type="dxa"/>
          </w:tcPr>
          <w:p w14:paraId="514FB888" w14:textId="77777777" w:rsidR="00FF4BE3" w:rsidRDefault="00FF4BE3" w:rsidP="00FF4BE3">
            <w:pPr>
              <w:keepNext/>
              <w:spacing w:before="120" w:line="240" w:lineRule="exact"/>
              <w:jc w:val="center"/>
              <w:rPr>
                <w:rFonts w:ascii="Courier" w:hAnsi="Courier"/>
                <w:sz w:val="24"/>
              </w:rPr>
            </w:pPr>
            <w:bookmarkStart w:id="1636" w:name="_MCCTEMPBM_CRPT01491158___4" w:colFirst="0" w:colLast="11"/>
          </w:p>
        </w:tc>
        <w:tc>
          <w:tcPr>
            <w:tcW w:w="720" w:type="dxa"/>
          </w:tcPr>
          <w:p w14:paraId="7A671484" w14:textId="77777777" w:rsidR="00FF4BE3" w:rsidRDefault="00FF4BE3" w:rsidP="00FF4BE3">
            <w:pPr>
              <w:keepNext/>
              <w:spacing w:before="120" w:line="240" w:lineRule="exact"/>
              <w:jc w:val="center"/>
              <w:rPr>
                <w:rFonts w:ascii="Courier" w:hAnsi="Courier"/>
                <w:sz w:val="24"/>
              </w:rPr>
            </w:pPr>
          </w:p>
        </w:tc>
        <w:tc>
          <w:tcPr>
            <w:tcW w:w="720" w:type="dxa"/>
          </w:tcPr>
          <w:p w14:paraId="5F8B075C" w14:textId="77777777" w:rsidR="00FF4BE3" w:rsidRDefault="00FF4BE3" w:rsidP="00FF4BE3">
            <w:pPr>
              <w:keepNext/>
              <w:spacing w:before="120" w:line="240" w:lineRule="exact"/>
              <w:jc w:val="center"/>
              <w:rPr>
                <w:rFonts w:ascii="Courier" w:hAnsi="Courier"/>
                <w:sz w:val="24"/>
              </w:rPr>
            </w:pPr>
          </w:p>
        </w:tc>
        <w:tc>
          <w:tcPr>
            <w:tcW w:w="720" w:type="dxa"/>
          </w:tcPr>
          <w:p w14:paraId="73A6348D"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4A3B072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b7 </w:t>
            </w:r>
          </w:p>
        </w:tc>
        <w:tc>
          <w:tcPr>
            <w:tcW w:w="720" w:type="dxa"/>
            <w:tcBorders>
              <w:top w:val="single" w:sz="6" w:space="0" w:color="auto"/>
              <w:left w:val="single" w:sz="6" w:space="0" w:color="auto"/>
              <w:bottom w:val="single" w:sz="6" w:space="0" w:color="auto"/>
              <w:right w:val="single" w:sz="6" w:space="0" w:color="auto"/>
            </w:tcBorders>
          </w:tcPr>
          <w:p w14:paraId="558E157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46D98BA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630" w:type="dxa"/>
            <w:tcBorders>
              <w:top w:val="single" w:sz="6" w:space="0" w:color="auto"/>
              <w:left w:val="single" w:sz="6" w:space="0" w:color="auto"/>
              <w:bottom w:val="single" w:sz="6" w:space="0" w:color="auto"/>
              <w:right w:val="single" w:sz="6" w:space="0" w:color="auto"/>
            </w:tcBorders>
          </w:tcPr>
          <w:p w14:paraId="22D0872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34DE919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5983B88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2D49E94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07864BE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461A252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bookmarkStart w:id="1637" w:name="_MCCTEMPBM_CRPT01491159___7"/>
        <w:bookmarkEnd w:id="1637"/>
      </w:tr>
      <w:tr w:rsidR="00FF4BE3" w14:paraId="21A9080D" w14:textId="77777777">
        <w:trPr>
          <w:cantSplit/>
          <w:trHeight w:hRule="exact" w:val="480"/>
          <w:jc w:val="center"/>
        </w:trPr>
        <w:tc>
          <w:tcPr>
            <w:tcW w:w="720" w:type="dxa"/>
          </w:tcPr>
          <w:p w14:paraId="460B93A3" w14:textId="77777777" w:rsidR="00FF4BE3" w:rsidRDefault="00FF4BE3" w:rsidP="00FF4BE3">
            <w:pPr>
              <w:keepNext/>
              <w:spacing w:before="120" w:line="240" w:lineRule="exact"/>
              <w:jc w:val="center"/>
              <w:rPr>
                <w:rFonts w:ascii="Courier" w:hAnsi="Courier"/>
                <w:sz w:val="24"/>
              </w:rPr>
            </w:pPr>
            <w:bookmarkStart w:id="1638" w:name="_MCCTEMPBM_CRPT01491160___4" w:colFirst="0" w:colLast="11"/>
            <w:bookmarkEnd w:id="1636"/>
          </w:p>
        </w:tc>
        <w:tc>
          <w:tcPr>
            <w:tcW w:w="720" w:type="dxa"/>
          </w:tcPr>
          <w:p w14:paraId="452BA390" w14:textId="77777777" w:rsidR="00FF4BE3" w:rsidRDefault="00FF4BE3" w:rsidP="00FF4BE3">
            <w:pPr>
              <w:keepNext/>
              <w:spacing w:before="120" w:line="240" w:lineRule="exact"/>
              <w:jc w:val="center"/>
              <w:rPr>
                <w:rFonts w:ascii="Courier" w:hAnsi="Courier"/>
                <w:sz w:val="24"/>
              </w:rPr>
            </w:pPr>
          </w:p>
        </w:tc>
        <w:tc>
          <w:tcPr>
            <w:tcW w:w="720" w:type="dxa"/>
          </w:tcPr>
          <w:p w14:paraId="362EB2DD" w14:textId="77777777" w:rsidR="00FF4BE3" w:rsidRDefault="00FF4BE3" w:rsidP="00FF4BE3">
            <w:pPr>
              <w:keepNext/>
              <w:spacing w:before="120" w:line="240" w:lineRule="exact"/>
              <w:jc w:val="center"/>
              <w:rPr>
                <w:rFonts w:ascii="Courier" w:hAnsi="Courier"/>
                <w:sz w:val="24"/>
              </w:rPr>
            </w:pPr>
          </w:p>
        </w:tc>
        <w:tc>
          <w:tcPr>
            <w:tcW w:w="720" w:type="dxa"/>
          </w:tcPr>
          <w:p w14:paraId="3890A32D"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1FD0B57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b6 </w:t>
            </w:r>
          </w:p>
        </w:tc>
        <w:tc>
          <w:tcPr>
            <w:tcW w:w="720" w:type="dxa"/>
            <w:tcBorders>
              <w:top w:val="single" w:sz="6" w:space="0" w:color="auto"/>
              <w:left w:val="single" w:sz="6" w:space="0" w:color="auto"/>
              <w:bottom w:val="single" w:sz="6" w:space="0" w:color="auto"/>
              <w:right w:val="single" w:sz="6" w:space="0" w:color="auto"/>
            </w:tcBorders>
          </w:tcPr>
          <w:p w14:paraId="24CF427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3E35C91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630" w:type="dxa"/>
            <w:tcBorders>
              <w:top w:val="single" w:sz="6" w:space="0" w:color="auto"/>
              <w:left w:val="single" w:sz="6" w:space="0" w:color="auto"/>
              <w:bottom w:val="single" w:sz="6" w:space="0" w:color="auto"/>
              <w:right w:val="single" w:sz="6" w:space="0" w:color="auto"/>
            </w:tcBorders>
          </w:tcPr>
          <w:p w14:paraId="306F51F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39A9355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2B6F5F8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6AB0CEF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1C004BB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5265ACF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bookmarkStart w:id="1639" w:name="_MCCTEMPBM_CRPT01491161___7"/>
        <w:bookmarkEnd w:id="1639"/>
      </w:tr>
      <w:tr w:rsidR="00FF4BE3" w14:paraId="2E9FFA03" w14:textId="77777777">
        <w:trPr>
          <w:cantSplit/>
          <w:trHeight w:hRule="exact" w:val="480"/>
          <w:jc w:val="center"/>
        </w:trPr>
        <w:tc>
          <w:tcPr>
            <w:tcW w:w="720" w:type="dxa"/>
          </w:tcPr>
          <w:p w14:paraId="6CA6946A" w14:textId="77777777" w:rsidR="00FF4BE3" w:rsidRDefault="00FF4BE3" w:rsidP="00FF4BE3">
            <w:pPr>
              <w:keepNext/>
              <w:spacing w:before="120" w:line="240" w:lineRule="exact"/>
              <w:jc w:val="center"/>
              <w:rPr>
                <w:rFonts w:ascii="Courier" w:hAnsi="Courier"/>
                <w:sz w:val="24"/>
              </w:rPr>
            </w:pPr>
            <w:bookmarkStart w:id="1640" w:name="_MCCTEMPBM_CRPT01491162___4" w:colFirst="0" w:colLast="11"/>
            <w:bookmarkEnd w:id="1638"/>
          </w:p>
        </w:tc>
        <w:tc>
          <w:tcPr>
            <w:tcW w:w="720" w:type="dxa"/>
          </w:tcPr>
          <w:p w14:paraId="4D98A177" w14:textId="77777777" w:rsidR="00FF4BE3" w:rsidRDefault="00FF4BE3" w:rsidP="00FF4BE3">
            <w:pPr>
              <w:keepNext/>
              <w:spacing w:before="120" w:line="240" w:lineRule="exact"/>
              <w:jc w:val="center"/>
              <w:rPr>
                <w:rFonts w:ascii="Courier" w:hAnsi="Courier"/>
                <w:sz w:val="24"/>
              </w:rPr>
            </w:pPr>
          </w:p>
        </w:tc>
        <w:tc>
          <w:tcPr>
            <w:tcW w:w="720" w:type="dxa"/>
          </w:tcPr>
          <w:p w14:paraId="73772EEA" w14:textId="77777777" w:rsidR="00FF4BE3" w:rsidRDefault="00FF4BE3" w:rsidP="00FF4BE3">
            <w:pPr>
              <w:keepNext/>
              <w:spacing w:before="120" w:line="240" w:lineRule="exact"/>
              <w:jc w:val="center"/>
              <w:rPr>
                <w:rFonts w:ascii="Courier" w:hAnsi="Courier"/>
                <w:sz w:val="24"/>
              </w:rPr>
            </w:pPr>
          </w:p>
        </w:tc>
        <w:tc>
          <w:tcPr>
            <w:tcW w:w="720" w:type="dxa"/>
          </w:tcPr>
          <w:p w14:paraId="3E4FBB4C"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13D128D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b5 </w:t>
            </w:r>
          </w:p>
        </w:tc>
        <w:tc>
          <w:tcPr>
            <w:tcW w:w="720" w:type="dxa"/>
            <w:tcBorders>
              <w:top w:val="single" w:sz="6" w:space="0" w:color="auto"/>
              <w:left w:val="single" w:sz="6" w:space="0" w:color="auto"/>
              <w:right w:val="single" w:sz="6" w:space="0" w:color="auto"/>
            </w:tcBorders>
          </w:tcPr>
          <w:p w14:paraId="5A190FA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right w:val="single" w:sz="6" w:space="0" w:color="auto"/>
            </w:tcBorders>
          </w:tcPr>
          <w:p w14:paraId="0E7A7F6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630" w:type="dxa"/>
            <w:tcBorders>
              <w:top w:val="single" w:sz="6" w:space="0" w:color="auto"/>
              <w:left w:val="single" w:sz="6" w:space="0" w:color="auto"/>
              <w:right w:val="single" w:sz="6" w:space="0" w:color="auto"/>
            </w:tcBorders>
          </w:tcPr>
          <w:p w14:paraId="0C76E81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48B37BD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38" w:type="dxa"/>
            <w:tcBorders>
              <w:top w:val="single" w:sz="6" w:space="0" w:color="auto"/>
              <w:left w:val="single" w:sz="6" w:space="0" w:color="auto"/>
              <w:right w:val="single" w:sz="6" w:space="0" w:color="auto"/>
            </w:tcBorders>
          </w:tcPr>
          <w:p w14:paraId="28A403F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3738C81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38" w:type="dxa"/>
            <w:tcBorders>
              <w:top w:val="single" w:sz="6" w:space="0" w:color="auto"/>
              <w:left w:val="single" w:sz="6" w:space="0" w:color="auto"/>
              <w:right w:val="single" w:sz="6" w:space="0" w:color="auto"/>
            </w:tcBorders>
          </w:tcPr>
          <w:p w14:paraId="185FE38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31A8AA7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bookmarkStart w:id="1641" w:name="_MCCTEMPBM_CRPT01491163___7"/>
        <w:bookmarkEnd w:id="1641"/>
      </w:tr>
      <w:tr w:rsidR="00FF4BE3" w14:paraId="0BD2CC4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A46FEB6" w14:textId="77777777" w:rsidR="00FF4BE3" w:rsidRDefault="00FF4BE3" w:rsidP="00FF4BE3">
            <w:pPr>
              <w:keepNext/>
              <w:spacing w:before="120" w:line="240" w:lineRule="exact"/>
              <w:jc w:val="center"/>
              <w:rPr>
                <w:rFonts w:ascii="Courier" w:hAnsi="Courier"/>
                <w:sz w:val="24"/>
              </w:rPr>
            </w:pPr>
            <w:bookmarkStart w:id="1642" w:name="_MCCTEMPBM_CRPT01491164___4" w:colFirst="0" w:colLast="11"/>
            <w:bookmarkEnd w:id="1640"/>
            <w:r>
              <w:rPr>
                <w:rFonts w:ascii="Courier" w:hAnsi="Courier"/>
                <w:sz w:val="24"/>
              </w:rPr>
              <w:t xml:space="preserve">b4 </w:t>
            </w:r>
          </w:p>
        </w:tc>
        <w:tc>
          <w:tcPr>
            <w:tcW w:w="720" w:type="dxa"/>
            <w:tcBorders>
              <w:top w:val="single" w:sz="6" w:space="0" w:color="auto"/>
              <w:left w:val="single" w:sz="6" w:space="0" w:color="auto"/>
              <w:bottom w:val="single" w:sz="6" w:space="0" w:color="auto"/>
              <w:right w:val="single" w:sz="6" w:space="0" w:color="auto"/>
            </w:tcBorders>
          </w:tcPr>
          <w:p w14:paraId="20A659B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b3 </w:t>
            </w:r>
          </w:p>
        </w:tc>
        <w:tc>
          <w:tcPr>
            <w:tcW w:w="720" w:type="dxa"/>
            <w:tcBorders>
              <w:top w:val="single" w:sz="6" w:space="0" w:color="auto"/>
              <w:left w:val="single" w:sz="6" w:space="0" w:color="auto"/>
              <w:bottom w:val="single" w:sz="6" w:space="0" w:color="auto"/>
              <w:right w:val="single" w:sz="6" w:space="0" w:color="auto"/>
            </w:tcBorders>
          </w:tcPr>
          <w:p w14:paraId="28CDAEC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b2 </w:t>
            </w:r>
          </w:p>
        </w:tc>
        <w:tc>
          <w:tcPr>
            <w:tcW w:w="720" w:type="dxa"/>
            <w:tcBorders>
              <w:top w:val="single" w:sz="6" w:space="0" w:color="auto"/>
              <w:left w:val="single" w:sz="6" w:space="0" w:color="auto"/>
              <w:bottom w:val="single" w:sz="6" w:space="0" w:color="auto"/>
              <w:right w:val="single" w:sz="6" w:space="0" w:color="auto"/>
            </w:tcBorders>
          </w:tcPr>
          <w:p w14:paraId="75B60F0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b1 </w:t>
            </w:r>
          </w:p>
        </w:tc>
        <w:tc>
          <w:tcPr>
            <w:tcW w:w="720" w:type="dxa"/>
            <w:tcBorders>
              <w:top w:val="single" w:sz="6" w:space="0" w:color="auto"/>
              <w:left w:val="single" w:sz="6" w:space="0" w:color="auto"/>
              <w:right w:val="single" w:sz="6" w:space="0" w:color="auto"/>
            </w:tcBorders>
          </w:tcPr>
          <w:p w14:paraId="646C905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double" w:sz="6" w:space="0" w:color="auto"/>
              <w:right w:val="single" w:sz="6" w:space="0" w:color="auto"/>
            </w:tcBorders>
          </w:tcPr>
          <w:p w14:paraId="33E9FDA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double" w:sz="6" w:space="0" w:color="auto"/>
              <w:right w:val="single" w:sz="6" w:space="0" w:color="auto"/>
            </w:tcBorders>
          </w:tcPr>
          <w:p w14:paraId="32B48AF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630" w:type="dxa"/>
            <w:tcBorders>
              <w:top w:val="single" w:sz="6" w:space="0" w:color="auto"/>
              <w:left w:val="single" w:sz="6" w:space="0" w:color="auto"/>
              <w:bottom w:val="double" w:sz="6" w:space="0" w:color="auto"/>
              <w:right w:val="single" w:sz="6" w:space="0" w:color="auto"/>
            </w:tcBorders>
          </w:tcPr>
          <w:p w14:paraId="53431DE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2 </w:t>
            </w:r>
          </w:p>
        </w:tc>
        <w:tc>
          <w:tcPr>
            <w:tcW w:w="738" w:type="dxa"/>
            <w:tcBorders>
              <w:top w:val="single" w:sz="6" w:space="0" w:color="auto"/>
              <w:left w:val="single" w:sz="6" w:space="0" w:color="auto"/>
              <w:bottom w:val="double" w:sz="6" w:space="0" w:color="auto"/>
              <w:right w:val="single" w:sz="6" w:space="0" w:color="auto"/>
            </w:tcBorders>
          </w:tcPr>
          <w:p w14:paraId="50DE5B3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3 </w:t>
            </w:r>
          </w:p>
        </w:tc>
        <w:tc>
          <w:tcPr>
            <w:tcW w:w="738" w:type="dxa"/>
            <w:tcBorders>
              <w:top w:val="single" w:sz="6" w:space="0" w:color="auto"/>
              <w:left w:val="single" w:sz="6" w:space="0" w:color="auto"/>
              <w:bottom w:val="double" w:sz="6" w:space="0" w:color="auto"/>
              <w:right w:val="single" w:sz="6" w:space="0" w:color="auto"/>
            </w:tcBorders>
          </w:tcPr>
          <w:p w14:paraId="7D5F21D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4 </w:t>
            </w:r>
          </w:p>
        </w:tc>
        <w:tc>
          <w:tcPr>
            <w:tcW w:w="738" w:type="dxa"/>
            <w:tcBorders>
              <w:top w:val="single" w:sz="6" w:space="0" w:color="auto"/>
              <w:left w:val="single" w:sz="6" w:space="0" w:color="auto"/>
              <w:bottom w:val="double" w:sz="6" w:space="0" w:color="auto"/>
              <w:right w:val="single" w:sz="6" w:space="0" w:color="auto"/>
            </w:tcBorders>
          </w:tcPr>
          <w:p w14:paraId="45A1A6B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5 </w:t>
            </w:r>
          </w:p>
        </w:tc>
        <w:tc>
          <w:tcPr>
            <w:tcW w:w="738" w:type="dxa"/>
            <w:tcBorders>
              <w:top w:val="single" w:sz="6" w:space="0" w:color="auto"/>
              <w:left w:val="single" w:sz="6" w:space="0" w:color="auto"/>
              <w:bottom w:val="double" w:sz="6" w:space="0" w:color="auto"/>
              <w:right w:val="single" w:sz="6" w:space="0" w:color="auto"/>
            </w:tcBorders>
          </w:tcPr>
          <w:p w14:paraId="6585BF7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6 </w:t>
            </w:r>
          </w:p>
        </w:tc>
        <w:tc>
          <w:tcPr>
            <w:tcW w:w="738" w:type="dxa"/>
            <w:tcBorders>
              <w:top w:val="single" w:sz="6" w:space="0" w:color="auto"/>
              <w:left w:val="single" w:sz="6" w:space="0" w:color="auto"/>
              <w:bottom w:val="double" w:sz="6" w:space="0" w:color="auto"/>
              <w:right w:val="single" w:sz="6" w:space="0" w:color="auto"/>
            </w:tcBorders>
          </w:tcPr>
          <w:p w14:paraId="570F94F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7 </w:t>
            </w:r>
          </w:p>
        </w:tc>
        <w:bookmarkStart w:id="1643" w:name="_MCCTEMPBM_CRPT01491165___7"/>
        <w:bookmarkEnd w:id="1643"/>
      </w:tr>
      <w:tr w:rsidR="00FF4BE3" w14:paraId="58AE736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0F3A5FF" w14:textId="77777777" w:rsidR="00FF4BE3" w:rsidRDefault="00FF4BE3" w:rsidP="00FF4BE3">
            <w:pPr>
              <w:keepNext/>
              <w:spacing w:before="120" w:line="240" w:lineRule="exact"/>
              <w:jc w:val="center"/>
              <w:rPr>
                <w:rFonts w:ascii="Courier" w:hAnsi="Courier"/>
                <w:sz w:val="24"/>
              </w:rPr>
            </w:pPr>
            <w:bookmarkStart w:id="1644" w:name="_MCCTEMPBM_CRPT01491166___4" w:colFirst="0" w:colLast="11"/>
            <w:bookmarkEnd w:id="1642"/>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E33F83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AC5070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3AB7D3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14EFB9E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bottom w:val="single" w:sz="6" w:space="0" w:color="auto"/>
              <w:right w:val="single" w:sz="6" w:space="0" w:color="auto"/>
            </w:tcBorders>
          </w:tcPr>
          <w:p w14:paraId="4BBC277D" w14:textId="77777777" w:rsidR="00FF4BE3" w:rsidRDefault="00FF4BE3" w:rsidP="00FF4BE3">
            <w:pPr>
              <w:keepNext/>
              <w:spacing w:before="120" w:line="240" w:lineRule="exact"/>
              <w:jc w:val="center"/>
              <w:rPr>
                <w:rFonts w:ascii="Courier" w:hAnsi="Courier"/>
                <w:sz w:val="24"/>
              </w:rPr>
            </w:pPr>
          </w:p>
        </w:tc>
        <w:tc>
          <w:tcPr>
            <w:tcW w:w="720" w:type="dxa"/>
            <w:tcBorders>
              <w:left w:val="single" w:sz="6" w:space="0" w:color="auto"/>
              <w:bottom w:val="single" w:sz="6" w:space="0" w:color="auto"/>
              <w:right w:val="single" w:sz="6" w:space="0" w:color="auto"/>
            </w:tcBorders>
          </w:tcPr>
          <w:p w14:paraId="0C43CC51" w14:textId="77777777" w:rsidR="00FF4BE3" w:rsidRDefault="00FF4BE3" w:rsidP="00FF4BE3">
            <w:pPr>
              <w:keepNext/>
              <w:spacing w:before="120" w:line="240" w:lineRule="exact"/>
              <w:jc w:val="center"/>
              <w:rPr>
                <w:rFonts w:ascii="Courier" w:hAnsi="Courier"/>
                <w:sz w:val="24"/>
              </w:rPr>
            </w:pPr>
          </w:p>
        </w:tc>
        <w:tc>
          <w:tcPr>
            <w:tcW w:w="630" w:type="dxa"/>
            <w:tcBorders>
              <w:left w:val="single" w:sz="6" w:space="0" w:color="auto"/>
              <w:bottom w:val="single" w:sz="6" w:space="0" w:color="auto"/>
              <w:right w:val="single" w:sz="6" w:space="0" w:color="auto"/>
            </w:tcBorders>
          </w:tcPr>
          <w:p w14:paraId="2001F41A" w14:textId="77777777" w:rsidR="00FF4BE3" w:rsidRDefault="00FF4BE3" w:rsidP="00FF4BE3">
            <w:pPr>
              <w:keepNext/>
              <w:spacing w:before="120" w:line="240" w:lineRule="exact"/>
              <w:jc w:val="center"/>
              <w:rPr>
                <w:rFonts w:ascii="Courier" w:hAnsi="Courier"/>
                <w:sz w:val="24"/>
              </w:rPr>
            </w:pPr>
          </w:p>
        </w:tc>
        <w:tc>
          <w:tcPr>
            <w:tcW w:w="738" w:type="dxa"/>
            <w:tcBorders>
              <w:left w:val="single" w:sz="6" w:space="0" w:color="auto"/>
              <w:bottom w:val="single" w:sz="6" w:space="0" w:color="auto"/>
              <w:right w:val="single" w:sz="6" w:space="0" w:color="auto"/>
            </w:tcBorders>
          </w:tcPr>
          <w:p w14:paraId="05FE578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left w:val="single" w:sz="6" w:space="0" w:color="auto"/>
              <w:bottom w:val="single" w:sz="6" w:space="0" w:color="auto"/>
              <w:right w:val="single" w:sz="6" w:space="0" w:color="auto"/>
            </w:tcBorders>
          </w:tcPr>
          <w:p w14:paraId="09706D80" w14:textId="77777777" w:rsidR="00FF4BE3" w:rsidRDefault="00FF4BE3" w:rsidP="00FF4BE3">
            <w:pPr>
              <w:keepNext/>
              <w:spacing w:before="120" w:line="240" w:lineRule="exact"/>
              <w:jc w:val="center"/>
              <w:rPr>
                <w:rFonts w:ascii="Courier" w:hAnsi="Courier"/>
                <w:sz w:val="24"/>
              </w:rPr>
            </w:pPr>
          </w:p>
        </w:tc>
        <w:tc>
          <w:tcPr>
            <w:tcW w:w="738" w:type="dxa"/>
            <w:tcBorders>
              <w:left w:val="single" w:sz="6" w:space="0" w:color="auto"/>
              <w:bottom w:val="single" w:sz="6" w:space="0" w:color="auto"/>
              <w:right w:val="single" w:sz="6" w:space="0" w:color="auto"/>
            </w:tcBorders>
          </w:tcPr>
          <w:p w14:paraId="3925755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left w:val="single" w:sz="6" w:space="0" w:color="auto"/>
              <w:bottom w:val="single" w:sz="6" w:space="0" w:color="auto"/>
              <w:right w:val="single" w:sz="6" w:space="0" w:color="auto"/>
            </w:tcBorders>
          </w:tcPr>
          <w:p w14:paraId="6D14043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left w:val="single" w:sz="6" w:space="0" w:color="auto"/>
              <w:bottom w:val="single" w:sz="6" w:space="0" w:color="auto"/>
              <w:right w:val="single" w:sz="6" w:space="0" w:color="auto"/>
            </w:tcBorders>
          </w:tcPr>
          <w:p w14:paraId="33F1A75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645" w:name="_MCCTEMPBM_CRPT01491167___7"/>
        <w:bookmarkEnd w:id="1645"/>
      </w:tr>
      <w:tr w:rsidR="00FF4BE3" w14:paraId="598EE42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78EF1DE" w14:textId="77777777" w:rsidR="00FF4BE3" w:rsidRDefault="00FF4BE3" w:rsidP="00FF4BE3">
            <w:pPr>
              <w:keepNext/>
              <w:spacing w:before="120" w:line="240" w:lineRule="exact"/>
              <w:jc w:val="center"/>
              <w:rPr>
                <w:rFonts w:ascii="Courier" w:hAnsi="Courier"/>
                <w:sz w:val="24"/>
              </w:rPr>
            </w:pPr>
            <w:bookmarkStart w:id="1646" w:name="_MCCTEMPBM_CRPT01491168___4" w:colFirst="0" w:colLast="11"/>
            <w:bookmarkEnd w:id="1644"/>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1E1A04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7CD7F7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1A06F6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72DF55A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bottom w:val="single" w:sz="6" w:space="0" w:color="auto"/>
              <w:right w:val="single" w:sz="6" w:space="0" w:color="auto"/>
            </w:tcBorders>
          </w:tcPr>
          <w:p w14:paraId="7CE4E1B1"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73B34C31"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407EEE9C"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6094A56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19AF66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0EBA2E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AD5A82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1A09C0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647" w:name="_MCCTEMPBM_CRPT01491169___7"/>
        <w:bookmarkEnd w:id="1647"/>
      </w:tr>
      <w:tr w:rsidR="00FF4BE3" w14:paraId="27D61886"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59D29E2D" w14:textId="77777777" w:rsidR="00FF4BE3" w:rsidRDefault="00FF4BE3" w:rsidP="00FF4BE3">
            <w:pPr>
              <w:keepNext/>
              <w:spacing w:before="120" w:line="240" w:lineRule="exact"/>
              <w:jc w:val="center"/>
              <w:rPr>
                <w:rFonts w:ascii="Courier" w:hAnsi="Courier"/>
                <w:sz w:val="24"/>
              </w:rPr>
            </w:pPr>
            <w:bookmarkStart w:id="1648" w:name="_MCCTEMPBM_CRPT01491170___4" w:colFirst="0" w:colLast="11"/>
            <w:bookmarkEnd w:id="1646"/>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00B1C8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55274B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755164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6644A24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2 </w:t>
            </w:r>
          </w:p>
        </w:tc>
        <w:tc>
          <w:tcPr>
            <w:tcW w:w="720" w:type="dxa"/>
            <w:tcBorders>
              <w:top w:val="single" w:sz="6" w:space="0" w:color="auto"/>
              <w:bottom w:val="single" w:sz="6" w:space="0" w:color="auto"/>
              <w:right w:val="single" w:sz="6" w:space="0" w:color="auto"/>
            </w:tcBorders>
          </w:tcPr>
          <w:p w14:paraId="721304CA"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5EABA8A6"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7A71DE77"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7D70663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C0EA79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9405B0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4F1934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2AB11C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649" w:name="_MCCTEMPBM_CRPT01491171___7"/>
        <w:bookmarkEnd w:id="1649"/>
      </w:tr>
      <w:tr w:rsidR="00FF4BE3" w14:paraId="3A3FAEE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5B7791B0" w14:textId="77777777" w:rsidR="00FF4BE3" w:rsidRDefault="00FF4BE3" w:rsidP="00FF4BE3">
            <w:pPr>
              <w:keepNext/>
              <w:spacing w:before="120" w:line="240" w:lineRule="exact"/>
              <w:jc w:val="center"/>
              <w:rPr>
                <w:rFonts w:ascii="Courier" w:hAnsi="Courier"/>
                <w:sz w:val="24"/>
              </w:rPr>
            </w:pPr>
            <w:bookmarkStart w:id="1650" w:name="_MCCTEMPBM_CRPT01491172___4" w:colFirst="0" w:colLast="11"/>
            <w:bookmarkEnd w:id="1648"/>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51CF1F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27A7EB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05B4BD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4978E3B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3 </w:t>
            </w:r>
          </w:p>
        </w:tc>
        <w:tc>
          <w:tcPr>
            <w:tcW w:w="720" w:type="dxa"/>
            <w:tcBorders>
              <w:top w:val="single" w:sz="6" w:space="0" w:color="auto"/>
              <w:bottom w:val="single" w:sz="6" w:space="0" w:color="auto"/>
              <w:right w:val="single" w:sz="6" w:space="0" w:color="auto"/>
            </w:tcBorders>
          </w:tcPr>
          <w:p w14:paraId="3DC42225"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285EBEAF"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55C5FFDD"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27F5954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36CB66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C9DB58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949D36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040350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651" w:name="_MCCTEMPBM_CRPT01491173___7"/>
        <w:bookmarkEnd w:id="1651"/>
      </w:tr>
      <w:tr w:rsidR="00FF4BE3" w14:paraId="1B9F130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826A253" w14:textId="77777777" w:rsidR="00FF4BE3" w:rsidRDefault="00FF4BE3" w:rsidP="00FF4BE3">
            <w:pPr>
              <w:keepNext/>
              <w:spacing w:before="120" w:line="240" w:lineRule="exact"/>
              <w:jc w:val="center"/>
              <w:rPr>
                <w:rFonts w:ascii="Courier" w:hAnsi="Courier"/>
                <w:sz w:val="24"/>
              </w:rPr>
            </w:pPr>
            <w:bookmarkStart w:id="1652" w:name="_MCCTEMPBM_CRPT01491174___4" w:colFirst="0" w:colLast="11"/>
            <w:bookmarkEnd w:id="1650"/>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D2E256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E5E367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6F5D313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6536536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4 </w:t>
            </w:r>
          </w:p>
        </w:tc>
        <w:tc>
          <w:tcPr>
            <w:tcW w:w="720" w:type="dxa"/>
            <w:tcBorders>
              <w:top w:val="single" w:sz="6" w:space="0" w:color="auto"/>
              <w:bottom w:val="single" w:sz="6" w:space="0" w:color="auto"/>
              <w:right w:val="single" w:sz="6" w:space="0" w:color="auto"/>
            </w:tcBorders>
          </w:tcPr>
          <w:p w14:paraId="702ADF26"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37BFA63F"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4E599906"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5E5068B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DCE707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3BDC80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2B0320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C7BFCD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653" w:name="_MCCTEMPBM_CRPT01491175___7"/>
        <w:bookmarkEnd w:id="1653"/>
      </w:tr>
      <w:tr w:rsidR="00FF4BE3" w14:paraId="4ECF7EDB"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0A9CE5B" w14:textId="77777777" w:rsidR="00FF4BE3" w:rsidRDefault="00FF4BE3" w:rsidP="00FF4BE3">
            <w:pPr>
              <w:keepNext/>
              <w:spacing w:before="120" w:line="240" w:lineRule="exact"/>
              <w:jc w:val="center"/>
              <w:rPr>
                <w:rFonts w:ascii="Courier" w:hAnsi="Courier"/>
                <w:sz w:val="24"/>
              </w:rPr>
            </w:pPr>
            <w:bookmarkStart w:id="1654" w:name="_MCCTEMPBM_CRPT01491176___4" w:colFirst="0" w:colLast="11"/>
            <w:bookmarkEnd w:id="1652"/>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D5E589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779896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C98E12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2002598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5 </w:t>
            </w:r>
          </w:p>
        </w:tc>
        <w:tc>
          <w:tcPr>
            <w:tcW w:w="720" w:type="dxa"/>
            <w:tcBorders>
              <w:top w:val="single" w:sz="6" w:space="0" w:color="auto"/>
              <w:bottom w:val="single" w:sz="6" w:space="0" w:color="auto"/>
              <w:right w:val="single" w:sz="6" w:space="0" w:color="auto"/>
            </w:tcBorders>
          </w:tcPr>
          <w:p w14:paraId="15307685"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7F3F78D2"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410B0C72" w14:textId="77777777" w:rsidR="00FF4BE3" w:rsidRDefault="00FF4BE3" w:rsidP="00FF4BE3">
            <w:pPr>
              <w:keepNext/>
              <w:spacing w:before="120" w:line="240" w:lineRule="exact"/>
              <w:ind w:right="-108"/>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5FE94A8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3DC0F9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C4E7D0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A1E59D7"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29697C3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655" w:name="_MCCTEMPBM_CRPT01491177___7"/>
        <w:bookmarkEnd w:id="1655"/>
      </w:tr>
      <w:tr w:rsidR="00FF4BE3" w14:paraId="1B4FEAA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094283D5" w14:textId="77777777" w:rsidR="00FF4BE3" w:rsidRDefault="00FF4BE3" w:rsidP="00FF4BE3">
            <w:pPr>
              <w:keepNext/>
              <w:spacing w:before="120" w:line="240" w:lineRule="exact"/>
              <w:jc w:val="center"/>
              <w:rPr>
                <w:rFonts w:ascii="Courier" w:hAnsi="Courier"/>
                <w:sz w:val="24"/>
              </w:rPr>
            </w:pPr>
            <w:bookmarkStart w:id="1656" w:name="_MCCTEMPBM_CRPT01491178___4" w:colFirst="0" w:colLast="11"/>
            <w:bookmarkEnd w:id="1654"/>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7C847E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97BA51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778347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3981E1B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6 </w:t>
            </w:r>
          </w:p>
        </w:tc>
        <w:tc>
          <w:tcPr>
            <w:tcW w:w="720" w:type="dxa"/>
            <w:tcBorders>
              <w:top w:val="single" w:sz="6" w:space="0" w:color="auto"/>
              <w:bottom w:val="single" w:sz="6" w:space="0" w:color="auto"/>
              <w:right w:val="single" w:sz="6" w:space="0" w:color="auto"/>
            </w:tcBorders>
          </w:tcPr>
          <w:p w14:paraId="46BE236B"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0761A135"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47721FDB"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003CF7D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DFCC06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46F273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73F1B8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B0FE1A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657" w:name="_MCCTEMPBM_CRPT01491179___7"/>
        <w:bookmarkEnd w:id="1657"/>
      </w:tr>
      <w:tr w:rsidR="00FF4BE3" w14:paraId="1E6C6DAC"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63E9EA99" w14:textId="77777777" w:rsidR="00FF4BE3" w:rsidRDefault="00FF4BE3" w:rsidP="00FF4BE3">
            <w:pPr>
              <w:keepNext/>
              <w:spacing w:before="120" w:line="240" w:lineRule="exact"/>
              <w:jc w:val="center"/>
              <w:rPr>
                <w:rFonts w:ascii="Courier" w:hAnsi="Courier"/>
                <w:sz w:val="24"/>
              </w:rPr>
            </w:pPr>
            <w:bookmarkStart w:id="1658" w:name="_MCCTEMPBM_CRPT01491180___4" w:colFirst="0" w:colLast="11"/>
            <w:bookmarkEnd w:id="1656"/>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FD9D8E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3640B2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00C0E0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598364A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7 </w:t>
            </w:r>
          </w:p>
        </w:tc>
        <w:tc>
          <w:tcPr>
            <w:tcW w:w="720" w:type="dxa"/>
            <w:tcBorders>
              <w:top w:val="single" w:sz="6" w:space="0" w:color="auto"/>
              <w:bottom w:val="single" w:sz="6" w:space="0" w:color="auto"/>
              <w:right w:val="single" w:sz="6" w:space="0" w:color="auto"/>
            </w:tcBorders>
          </w:tcPr>
          <w:p w14:paraId="20BA5941"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27FED7A0"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76A2D3C3"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5FA2DA5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59F619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E6F04B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413CE4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6DE04D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659" w:name="_MCCTEMPBM_CRPT01491181___7"/>
        <w:bookmarkEnd w:id="1659"/>
      </w:tr>
      <w:tr w:rsidR="00FF4BE3" w14:paraId="4547577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0B8107D" w14:textId="77777777" w:rsidR="00FF4BE3" w:rsidRDefault="00FF4BE3" w:rsidP="00FF4BE3">
            <w:pPr>
              <w:keepNext/>
              <w:spacing w:before="120" w:line="240" w:lineRule="exact"/>
              <w:jc w:val="center"/>
              <w:rPr>
                <w:rFonts w:ascii="Courier" w:hAnsi="Courier"/>
                <w:sz w:val="24"/>
              </w:rPr>
            </w:pPr>
            <w:bookmarkStart w:id="1660" w:name="_MCCTEMPBM_CRPT01491182___4" w:colFirst="0" w:colLast="11"/>
            <w:bookmarkEnd w:id="1658"/>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05D5D4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8D167A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48173B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1541005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8 </w:t>
            </w:r>
          </w:p>
        </w:tc>
        <w:tc>
          <w:tcPr>
            <w:tcW w:w="720" w:type="dxa"/>
            <w:tcBorders>
              <w:top w:val="single" w:sz="6" w:space="0" w:color="auto"/>
              <w:bottom w:val="single" w:sz="6" w:space="0" w:color="auto"/>
              <w:right w:val="single" w:sz="6" w:space="0" w:color="auto"/>
            </w:tcBorders>
          </w:tcPr>
          <w:p w14:paraId="79B78AD5"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1155FD2D"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2ADE5B20"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2F5AA1CF"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2FE4B1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0941A8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CCAB77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7EC09F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661" w:name="_MCCTEMPBM_CRPT01491183___7"/>
        <w:bookmarkEnd w:id="1661"/>
      </w:tr>
      <w:tr w:rsidR="00FF4BE3" w14:paraId="27ED48D3"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5CF37168" w14:textId="77777777" w:rsidR="00FF4BE3" w:rsidRDefault="00FF4BE3" w:rsidP="00FF4BE3">
            <w:pPr>
              <w:keepNext/>
              <w:spacing w:before="120" w:line="240" w:lineRule="exact"/>
              <w:jc w:val="center"/>
              <w:rPr>
                <w:rFonts w:ascii="Courier" w:hAnsi="Courier"/>
                <w:sz w:val="24"/>
              </w:rPr>
            </w:pPr>
            <w:bookmarkStart w:id="1662" w:name="_MCCTEMPBM_CRPT01491184___4" w:colFirst="0" w:colLast="11"/>
            <w:bookmarkEnd w:id="1660"/>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252825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25E279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6122386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78DAC91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9 </w:t>
            </w:r>
          </w:p>
        </w:tc>
        <w:tc>
          <w:tcPr>
            <w:tcW w:w="720" w:type="dxa"/>
            <w:tcBorders>
              <w:top w:val="single" w:sz="6" w:space="0" w:color="auto"/>
              <w:bottom w:val="single" w:sz="6" w:space="0" w:color="auto"/>
              <w:right w:val="single" w:sz="6" w:space="0" w:color="auto"/>
            </w:tcBorders>
          </w:tcPr>
          <w:p w14:paraId="7C626DD8"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671CF1AD"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5C705D93"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5DC2C789"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146DCBA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329B8C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2A37E1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5292E97" w14:textId="77777777" w:rsidR="00FF4BE3" w:rsidRDefault="00FF4BE3" w:rsidP="00FF4BE3">
            <w:pPr>
              <w:keepNext/>
              <w:spacing w:before="120" w:line="240" w:lineRule="exact"/>
              <w:jc w:val="center"/>
              <w:rPr>
                <w:rFonts w:ascii="Courier" w:hAnsi="Courier"/>
                <w:sz w:val="24"/>
              </w:rPr>
            </w:pPr>
          </w:p>
        </w:tc>
        <w:bookmarkStart w:id="1663" w:name="_MCCTEMPBM_CRPT01491185___7"/>
        <w:bookmarkEnd w:id="1663"/>
      </w:tr>
      <w:tr w:rsidR="00FF4BE3" w14:paraId="605E26E0"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550F9BB2" w14:textId="77777777" w:rsidR="00FF4BE3" w:rsidRDefault="00FF4BE3" w:rsidP="00FF4BE3">
            <w:pPr>
              <w:keepNext/>
              <w:spacing w:before="120" w:line="240" w:lineRule="exact"/>
              <w:jc w:val="center"/>
              <w:rPr>
                <w:rFonts w:ascii="Courier" w:hAnsi="Courier"/>
                <w:sz w:val="24"/>
              </w:rPr>
            </w:pPr>
            <w:bookmarkStart w:id="1664" w:name="_MCCTEMPBM_CRPT01491186___4" w:colFirst="0" w:colLast="11"/>
            <w:bookmarkEnd w:id="1662"/>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2D4DBB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AFE1CC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1A3C11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52332FF3" w14:textId="77777777" w:rsidR="00FF4BE3" w:rsidRDefault="00FF4BE3" w:rsidP="00FF4BE3">
            <w:pPr>
              <w:keepNext/>
              <w:spacing w:before="120" w:line="240" w:lineRule="exact"/>
              <w:jc w:val="center"/>
              <w:rPr>
                <w:rFonts w:ascii="Courier" w:hAnsi="Courier"/>
                <w:sz w:val="24"/>
              </w:rPr>
            </w:pPr>
            <w:r>
              <w:rPr>
                <w:rFonts w:ascii="Courier" w:hAnsi="Courier"/>
                <w:sz w:val="24"/>
              </w:rPr>
              <w:t>10</w:t>
            </w:r>
          </w:p>
        </w:tc>
        <w:tc>
          <w:tcPr>
            <w:tcW w:w="720" w:type="dxa"/>
            <w:tcBorders>
              <w:top w:val="single" w:sz="6" w:space="0" w:color="auto"/>
              <w:bottom w:val="single" w:sz="6" w:space="0" w:color="auto"/>
              <w:right w:val="single" w:sz="6" w:space="0" w:color="auto"/>
            </w:tcBorders>
          </w:tcPr>
          <w:p w14:paraId="10C357A5" w14:textId="77777777" w:rsidR="00FF4BE3" w:rsidRDefault="00FF4BE3" w:rsidP="00FF4BE3">
            <w:pPr>
              <w:keepNext/>
              <w:spacing w:before="120" w:line="240" w:lineRule="exact"/>
              <w:jc w:val="center"/>
              <w:rPr>
                <w:rFonts w:ascii="Courier" w:hAnsi="Courier"/>
                <w:sz w:val="24"/>
              </w:rPr>
            </w:pPr>
            <w:r>
              <w:rPr>
                <w:rFonts w:ascii="Courier" w:hAnsi="Courier"/>
                <w:sz w:val="24"/>
              </w:rPr>
              <w:t>3)</w:t>
            </w:r>
          </w:p>
        </w:tc>
        <w:tc>
          <w:tcPr>
            <w:tcW w:w="720" w:type="dxa"/>
            <w:tcBorders>
              <w:top w:val="single" w:sz="6" w:space="0" w:color="auto"/>
              <w:left w:val="single" w:sz="6" w:space="0" w:color="auto"/>
              <w:bottom w:val="single" w:sz="6" w:space="0" w:color="auto"/>
              <w:right w:val="single" w:sz="6" w:space="0" w:color="auto"/>
            </w:tcBorders>
          </w:tcPr>
          <w:p w14:paraId="31060AAB"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4FD3FEAA"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12DD909C"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590163C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55D782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DD62B4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C464F53" w14:textId="77777777" w:rsidR="00FF4BE3" w:rsidRDefault="00FF4BE3" w:rsidP="00FF4BE3">
            <w:pPr>
              <w:keepNext/>
              <w:spacing w:before="120" w:line="240" w:lineRule="exact"/>
              <w:jc w:val="center"/>
              <w:rPr>
                <w:rFonts w:ascii="Courier" w:hAnsi="Courier"/>
                <w:sz w:val="24"/>
              </w:rPr>
            </w:pPr>
          </w:p>
        </w:tc>
        <w:bookmarkStart w:id="1665" w:name="_MCCTEMPBM_CRPT01491187___7"/>
        <w:bookmarkEnd w:id="1665"/>
      </w:tr>
      <w:tr w:rsidR="00FF4BE3" w14:paraId="4B93FD85"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70645CE" w14:textId="77777777" w:rsidR="00FF4BE3" w:rsidRDefault="00FF4BE3" w:rsidP="00FF4BE3">
            <w:pPr>
              <w:keepNext/>
              <w:spacing w:before="120" w:line="240" w:lineRule="exact"/>
              <w:jc w:val="center"/>
              <w:rPr>
                <w:rFonts w:ascii="Courier" w:hAnsi="Courier"/>
                <w:sz w:val="24"/>
              </w:rPr>
            </w:pPr>
            <w:bookmarkStart w:id="1666" w:name="_MCCTEMPBM_CRPT01491188___4" w:colFirst="0" w:colLast="4"/>
            <w:bookmarkStart w:id="1667" w:name="_MCCTEMPBM_CRPT01491190___4" w:colFirst="7" w:colLast="11"/>
            <w:bookmarkEnd w:id="1664"/>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6B0AEE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33391B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C68F3B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315B7B98" w14:textId="77777777" w:rsidR="00FF4BE3" w:rsidRDefault="00FF4BE3" w:rsidP="00FF4BE3">
            <w:pPr>
              <w:keepNext/>
              <w:spacing w:before="120" w:line="240" w:lineRule="exact"/>
              <w:jc w:val="center"/>
              <w:rPr>
                <w:rFonts w:ascii="Courier" w:hAnsi="Courier"/>
                <w:sz w:val="24"/>
              </w:rPr>
            </w:pPr>
            <w:r>
              <w:rPr>
                <w:rFonts w:ascii="Courier" w:hAnsi="Courier"/>
                <w:sz w:val="24"/>
              </w:rPr>
              <w:t>11</w:t>
            </w:r>
          </w:p>
        </w:tc>
        <w:tc>
          <w:tcPr>
            <w:tcW w:w="720" w:type="dxa"/>
            <w:tcBorders>
              <w:top w:val="single" w:sz="6" w:space="0" w:color="auto"/>
              <w:bottom w:val="single" w:sz="6" w:space="0" w:color="auto"/>
              <w:right w:val="single" w:sz="6" w:space="0" w:color="auto"/>
            </w:tcBorders>
          </w:tcPr>
          <w:p w14:paraId="1DA13935"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4D1C6891" w14:textId="77777777" w:rsidR="00FF4BE3" w:rsidRPr="00872EA7" w:rsidRDefault="00FF4BE3" w:rsidP="00FF4BE3">
            <w:pPr>
              <w:keepNext/>
              <w:spacing w:before="120" w:line="240" w:lineRule="exact"/>
              <w:rPr>
                <w:rFonts w:ascii="Courier" w:hAnsi="Courier"/>
                <w:sz w:val="18"/>
                <w:szCs w:val="18"/>
              </w:rPr>
            </w:pPr>
            <w:bookmarkStart w:id="1668" w:name="_MCCTEMPBM_CRPT01491189___7"/>
            <w:r>
              <w:rPr>
                <w:rFonts w:ascii="Courier" w:hAnsi="Courier"/>
                <w:sz w:val="24"/>
              </w:rPr>
              <w:t>1)</w:t>
            </w:r>
            <w:bookmarkEnd w:id="1668"/>
          </w:p>
        </w:tc>
        <w:tc>
          <w:tcPr>
            <w:tcW w:w="630" w:type="dxa"/>
            <w:tcBorders>
              <w:top w:val="single" w:sz="6" w:space="0" w:color="auto"/>
              <w:left w:val="single" w:sz="6" w:space="0" w:color="auto"/>
              <w:bottom w:val="single" w:sz="6" w:space="0" w:color="auto"/>
              <w:right w:val="single" w:sz="6" w:space="0" w:color="auto"/>
            </w:tcBorders>
          </w:tcPr>
          <w:p w14:paraId="55E452FF"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3350F60D"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3FC1C6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9DA606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9B21A9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0B35A18" w14:textId="77777777" w:rsidR="00FF4BE3" w:rsidRDefault="00FF4BE3" w:rsidP="00FF4BE3">
            <w:pPr>
              <w:keepNext/>
              <w:spacing w:before="120" w:line="240" w:lineRule="exact"/>
              <w:jc w:val="center"/>
              <w:rPr>
                <w:rFonts w:ascii="Courier" w:hAnsi="Courier"/>
                <w:sz w:val="24"/>
              </w:rPr>
            </w:pPr>
          </w:p>
        </w:tc>
        <w:bookmarkStart w:id="1669" w:name="_MCCTEMPBM_CRPT01491191___7"/>
        <w:bookmarkEnd w:id="1669"/>
      </w:tr>
      <w:tr w:rsidR="00FF4BE3" w14:paraId="0327F93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0771B701" w14:textId="77777777" w:rsidR="00FF4BE3" w:rsidRDefault="00FF4BE3" w:rsidP="00FF4BE3">
            <w:pPr>
              <w:keepNext/>
              <w:spacing w:before="120" w:line="240" w:lineRule="exact"/>
              <w:jc w:val="center"/>
              <w:rPr>
                <w:rFonts w:ascii="Courier" w:hAnsi="Courier"/>
                <w:sz w:val="24"/>
              </w:rPr>
            </w:pPr>
            <w:bookmarkStart w:id="1670" w:name="_MCCTEMPBM_CRPT01491192___4" w:colFirst="0" w:colLast="11"/>
            <w:bookmarkEnd w:id="1666"/>
            <w:bookmarkEnd w:id="1667"/>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086531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C2F70C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305613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706EA722" w14:textId="77777777" w:rsidR="00FF4BE3" w:rsidRDefault="00FF4BE3" w:rsidP="00FF4BE3">
            <w:pPr>
              <w:keepNext/>
              <w:spacing w:before="120" w:line="240" w:lineRule="exact"/>
              <w:jc w:val="center"/>
              <w:rPr>
                <w:rFonts w:ascii="Courier" w:hAnsi="Courier"/>
                <w:sz w:val="24"/>
              </w:rPr>
            </w:pPr>
            <w:r>
              <w:rPr>
                <w:rFonts w:ascii="Courier" w:hAnsi="Courier"/>
                <w:sz w:val="24"/>
              </w:rPr>
              <w:t>12</w:t>
            </w:r>
          </w:p>
        </w:tc>
        <w:tc>
          <w:tcPr>
            <w:tcW w:w="720" w:type="dxa"/>
            <w:tcBorders>
              <w:top w:val="single" w:sz="6" w:space="0" w:color="auto"/>
              <w:bottom w:val="single" w:sz="6" w:space="0" w:color="auto"/>
              <w:right w:val="single" w:sz="6" w:space="0" w:color="auto"/>
            </w:tcBorders>
          </w:tcPr>
          <w:p w14:paraId="600EB9BD"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2FF86133"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66B5BDB0"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653AF2CF"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2181E24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ED30AB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14F2CE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5798D20" w14:textId="77777777" w:rsidR="00FF4BE3" w:rsidRDefault="00FF4BE3" w:rsidP="00FF4BE3">
            <w:pPr>
              <w:keepNext/>
              <w:spacing w:before="120" w:line="240" w:lineRule="exact"/>
              <w:jc w:val="center"/>
              <w:rPr>
                <w:rFonts w:ascii="Courier" w:hAnsi="Courier"/>
                <w:sz w:val="24"/>
              </w:rPr>
            </w:pPr>
          </w:p>
        </w:tc>
        <w:bookmarkStart w:id="1671" w:name="_MCCTEMPBM_CRPT01491193___7"/>
        <w:bookmarkEnd w:id="1671"/>
      </w:tr>
      <w:tr w:rsidR="00FF4BE3" w14:paraId="2834BDB3"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2F907EBC" w14:textId="77777777" w:rsidR="00FF4BE3" w:rsidRDefault="00FF4BE3" w:rsidP="00FF4BE3">
            <w:pPr>
              <w:keepNext/>
              <w:spacing w:before="120" w:line="240" w:lineRule="exact"/>
              <w:jc w:val="center"/>
              <w:rPr>
                <w:rFonts w:ascii="Courier" w:hAnsi="Courier"/>
                <w:sz w:val="24"/>
              </w:rPr>
            </w:pPr>
            <w:bookmarkStart w:id="1672" w:name="_MCCTEMPBM_CRPT01491194___4" w:colFirst="0" w:colLast="11"/>
            <w:bookmarkEnd w:id="1670"/>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55ABE4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5427B5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2819DE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31929735" w14:textId="77777777" w:rsidR="00FF4BE3" w:rsidRDefault="00FF4BE3" w:rsidP="00FF4BE3">
            <w:pPr>
              <w:keepNext/>
              <w:spacing w:before="120" w:line="240" w:lineRule="exact"/>
              <w:jc w:val="center"/>
              <w:rPr>
                <w:rFonts w:ascii="Courier" w:hAnsi="Courier"/>
                <w:sz w:val="24"/>
              </w:rPr>
            </w:pPr>
            <w:r>
              <w:rPr>
                <w:rFonts w:ascii="Courier" w:hAnsi="Courier"/>
                <w:sz w:val="24"/>
              </w:rPr>
              <w:t>13</w:t>
            </w:r>
          </w:p>
        </w:tc>
        <w:tc>
          <w:tcPr>
            <w:tcW w:w="720" w:type="dxa"/>
            <w:tcBorders>
              <w:top w:val="single" w:sz="6" w:space="0" w:color="auto"/>
              <w:bottom w:val="single" w:sz="6" w:space="0" w:color="auto"/>
              <w:right w:val="single" w:sz="6" w:space="0" w:color="auto"/>
            </w:tcBorders>
          </w:tcPr>
          <w:p w14:paraId="5FBF9741" w14:textId="77777777" w:rsidR="00FF4BE3" w:rsidRDefault="00FF4BE3" w:rsidP="00FF4BE3">
            <w:pPr>
              <w:keepNext/>
              <w:spacing w:before="120" w:line="240" w:lineRule="exact"/>
              <w:jc w:val="center"/>
              <w:rPr>
                <w:rFonts w:ascii="Courier" w:hAnsi="Courier"/>
                <w:sz w:val="24"/>
              </w:rPr>
            </w:pPr>
            <w:r>
              <w:rPr>
                <w:rFonts w:ascii="Courier" w:hAnsi="Courier"/>
                <w:sz w:val="24"/>
              </w:rPr>
              <w:t>4)</w:t>
            </w:r>
          </w:p>
        </w:tc>
        <w:tc>
          <w:tcPr>
            <w:tcW w:w="720" w:type="dxa"/>
            <w:tcBorders>
              <w:top w:val="single" w:sz="6" w:space="0" w:color="auto"/>
              <w:left w:val="single" w:sz="6" w:space="0" w:color="auto"/>
              <w:bottom w:val="single" w:sz="6" w:space="0" w:color="auto"/>
              <w:right w:val="single" w:sz="6" w:space="0" w:color="auto"/>
            </w:tcBorders>
          </w:tcPr>
          <w:p w14:paraId="541A91FF"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1A5FC75E"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677031EB"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5637FD3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CFA99C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4E9220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ECA769A" w14:textId="77777777" w:rsidR="00FF4BE3" w:rsidRDefault="00FF4BE3" w:rsidP="00FF4BE3">
            <w:pPr>
              <w:keepNext/>
              <w:spacing w:before="120" w:line="240" w:lineRule="exact"/>
              <w:jc w:val="center"/>
              <w:rPr>
                <w:rFonts w:ascii="Courier" w:hAnsi="Courier"/>
                <w:sz w:val="24"/>
              </w:rPr>
            </w:pPr>
          </w:p>
        </w:tc>
        <w:bookmarkStart w:id="1673" w:name="_MCCTEMPBM_CRPT01491195___7"/>
        <w:bookmarkEnd w:id="1673"/>
      </w:tr>
      <w:tr w:rsidR="00FF4BE3" w14:paraId="6EF456B5"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0A5E4802" w14:textId="77777777" w:rsidR="00FF4BE3" w:rsidRDefault="00FF4BE3" w:rsidP="00FF4BE3">
            <w:pPr>
              <w:keepNext/>
              <w:spacing w:before="120" w:line="240" w:lineRule="exact"/>
              <w:jc w:val="center"/>
              <w:rPr>
                <w:rFonts w:ascii="Courier" w:hAnsi="Courier"/>
                <w:sz w:val="24"/>
              </w:rPr>
            </w:pPr>
            <w:bookmarkStart w:id="1674" w:name="_MCCTEMPBM_CRPT01491196___4" w:colFirst="0" w:colLast="11"/>
            <w:bookmarkEnd w:id="1672"/>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DFD2F3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50A586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8EE636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3C6917AD" w14:textId="77777777" w:rsidR="00FF4BE3" w:rsidRDefault="00FF4BE3" w:rsidP="00FF4BE3">
            <w:pPr>
              <w:keepNext/>
              <w:spacing w:before="120" w:line="240" w:lineRule="exact"/>
              <w:jc w:val="center"/>
              <w:rPr>
                <w:rFonts w:ascii="Courier" w:hAnsi="Courier"/>
                <w:sz w:val="24"/>
              </w:rPr>
            </w:pPr>
            <w:r>
              <w:rPr>
                <w:rFonts w:ascii="Courier" w:hAnsi="Courier"/>
                <w:sz w:val="24"/>
              </w:rPr>
              <w:t>14</w:t>
            </w:r>
          </w:p>
        </w:tc>
        <w:tc>
          <w:tcPr>
            <w:tcW w:w="720" w:type="dxa"/>
            <w:tcBorders>
              <w:top w:val="single" w:sz="6" w:space="0" w:color="auto"/>
              <w:bottom w:val="single" w:sz="6" w:space="0" w:color="auto"/>
              <w:right w:val="single" w:sz="6" w:space="0" w:color="auto"/>
            </w:tcBorders>
          </w:tcPr>
          <w:p w14:paraId="26BE21D7"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6724EE59"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0ED8C3D9"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2CDE0472"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5C5D4E1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28AEAC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65CD2B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20D9AB1" w14:textId="77777777" w:rsidR="00FF4BE3" w:rsidRDefault="00FF4BE3" w:rsidP="00FF4BE3">
            <w:pPr>
              <w:keepNext/>
              <w:spacing w:before="120" w:line="240" w:lineRule="exact"/>
              <w:jc w:val="center"/>
              <w:rPr>
                <w:rFonts w:ascii="Courier" w:hAnsi="Courier"/>
                <w:sz w:val="24"/>
              </w:rPr>
            </w:pPr>
          </w:p>
        </w:tc>
        <w:bookmarkStart w:id="1675" w:name="_MCCTEMPBM_CRPT01491197___7"/>
        <w:bookmarkEnd w:id="1675"/>
      </w:tr>
      <w:tr w:rsidR="00FF4BE3" w14:paraId="61C531E0"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2EAF58DD" w14:textId="77777777" w:rsidR="00FF4BE3" w:rsidRDefault="00FF4BE3" w:rsidP="00FF4BE3">
            <w:pPr>
              <w:keepNext/>
              <w:spacing w:before="120" w:line="240" w:lineRule="exact"/>
              <w:jc w:val="center"/>
              <w:rPr>
                <w:rFonts w:ascii="Courier" w:hAnsi="Courier"/>
                <w:sz w:val="24"/>
              </w:rPr>
            </w:pPr>
            <w:bookmarkStart w:id="1676" w:name="_MCCTEMPBM_CRPT01491198___4" w:colFirst="0" w:colLast="10"/>
            <w:bookmarkStart w:id="1677" w:name="_MCCTEMPBM_CRPT01491199___7" w:colFirst="12" w:colLast="12"/>
            <w:bookmarkEnd w:id="1674"/>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7F0DA8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DFCF28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BF1957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3E00B1D4" w14:textId="77777777" w:rsidR="00FF4BE3" w:rsidRDefault="00FF4BE3" w:rsidP="00FF4BE3">
            <w:pPr>
              <w:keepNext/>
              <w:spacing w:before="120" w:line="240" w:lineRule="exact"/>
              <w:jc w:val="center"/>
              <w:rPr>
                <w:rFonts w:ascii="Courier" w:hAnsi="Courier"/>
                <w:sz w:val="24"/>
              </w:rPr>
            </w:pPr>
            <w:r>
              <w:rPr>
                <w:rFonts w:ascii="Courier" w:hAnsi="Courier"/>
                <w:sz w:val="24"/>
              </w:rPr>
              <w:t>15</w:t>
            </w:r>
          </w:p>
        </w:tc>
        <w:tc>
          <w:tcPr>
            <w:tcW w:w="720" w:type="dxa"/>
            <w:tcBorders>
              <w:top w:val="single" w:sz="6" w:space="0" w:color="auto"/>
              <w:bottom w:val="single" w:sz="6" w:space="0" w:color="auto"/>
              <w:right w:val="single" w:sz="6" w:space="0" w:color="auto"/>
            </w:tcBorders>
          </w:tcPr>
          <w:p w14:paraId="3BB2EE8D"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5A767D93"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0EBC4EE4"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692B362D"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39CA42C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F708B63"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3BA0063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51A6C9B" w14:textId="77777777" w:rsidR="00FF4BE3" w:rsidRDefault="00FF4BE3" w:rsidP="00FF4BE3">
            <w:pPr>
              <w:keepNext/>
              <w:spacing w:before="120" w:line="240" w:lineRule="exact"/>
              <w:rPr>
                <w:rFonts w:ascii="Courier" w:hAnsi="Courier"/>
                <w:sz w:val="24"/>
              </w:rPr>
            </w:pPr>
          </w:p>
        </w:tc>
      </w:tr>
      <w:bookmarkEnd w:id="1676"/>
      <w:bookmarkEnd w:id="1677"/>
      <w:tr w:rsidR="00FF4BE3" w14:paraId="771E9596" w14:textId="77777777">
        <w:trPr>
          <w:cantSplit/>
          <w:jc w:val="center"/>
        </w:trPr>
        <w:tc>
          <w:tcPr>
            <w:tcW w:w="9360" w:type="dxa"/>
            <w:gridSpan w:val="13"/>
            <w:tcBorders>
              <w:top w:val="single" w:sz="6" w:space="0" w:color="auto"/>
              <w:left w:val="single" w:sz="6" w:space="0" w:color="auto"/>
              <w:bottom w:val="single" w:sz="6" w:space="0" w:color="auto"/>
              <w:right w:val="single" w:sz="6" w:space="0" w:color="auto"/>
            </w:tcBorders>
          </w:tcPr>
          <w:p w14:paraId="651747B9" w14:textId="77777777" w:rsidR="00FF4BE3" w:rsidRDefault="00FF4BE3" w:rsidP="00FF4BE3">
            <w:pPr>
              <w:pStyle w:val="TAL"/>
            </w:pPr>
          </w:p>
          <w:p w14:paraId="49276CE2" w14:textId="77777777" w:rsidR="00FF4BE3" w:rsidRDefault="00FF4BE3" w:rsidP="00FF4BE3">
            <w:pPr>
              <w:pStyle w:val="TAN"/>
            </w:pPr>
            <w:r>
              <w:t>NOTE 1):</w:t>
            </w:r>
            <w:r>
              <w:tab/>
              <w:t>This code is reserved for the extension to another extension table. On receipt of this code, a receiving entity shall display a space until another extension table is defined.</w:t>
            </w:r>
          </w:p>
          <w:p w14:paraId="0888EA6E" w14:textId="77777777" w:rsidR="00FF4BE3" w:rsidRDefault="00FF4BE3" w:rsidP="00FF4BE3">
            <w:pPr>
              <w:pStyle w:val="TAN"/>
            </w:pPr>
            <w:r>
              <w:t>NOTE 2):</w:t>
            </w:r>
            <w:r>
              <w:tab/>
              <w:t>Void</w:t>
            </w:r>
          </w:p>
          <w:p w14:paraId="079626A7" w14:textId="77777777" w:rsidR="00FF4BE3" w:rsidRPr="009A73E9" w:rsidRDefault="00FF4BE3" w:rsidP="00FF4BE3">
            <w:pPr>
              <w:pStyle w:val="TAN"/>
            </w:pPr>
            <w:r>
              <w:t xml:space="preserve">NOTE </w:t>
            </w:r>
            <w:r w:rsidRPr="00CD28AE">
              <w:t>3):</w:t>
            </w:r>
            <w:r w:rsidRPr="00CD28AE">
              <w:tab/>
              <w:t>This</w:t>
            </w:r>
            <w:r>
              <w:t xml:space="preserve"> code is defined as a Page Break character and may be used for example in compressed CBS messages. Any mobile station which does not understand the GSM 7 bit default alphabet table extension mechanism will treat this character as Line Feed.</w:t>
            </w:r>
          </w:p>
          <w:p w14:paraId="265579FC" w14:textId="77777777" w:rsidR="00FF4BE3" w:rsidRDefault="00FF4BE3" w:rsidP="00FF4BE3">
            <w:pPr>
              <w:pStyle w:val="TAN"/>
              <w:rPr>
                <w:rFonts w:cs="Arial"/>
                <w:szCs w:val="18"/>
              </w:rPr>
            </w:pPr>
            <w:r>
              <w:rPr>
                <w:rFonts w:cs="Arial"/>
                <w:szCs w:val="18"/>
              </w:rPr>
              <w:t xml:space="preserve">NOTE </w:t>
            </w:r>
            <w:r w:rsidRPr="00CD28AE">
              <w:rPr>
                <w:rFonts w:cs="Arial"/>
                <w:szCs w:val="18"/>
              </w:rPr>
              <w:t>4):</w:t>
            </w:r>
            <w:r w:rsidRPr="00CD28AE">
              <w:rPr>
                <w:rFonts w:cs="Arial"/>
                <w:szCs w:val="18"/>
              </w:rPr>
              <w:tab/>
              <w:t>Th</w:t>
            </w:r>
            <w:r>
              <w:rPr>
                <w:rFonts w:cs="Arial"/>
                <w:szCs w:val="18"/>
              </w:rPr>
              <w:t>is code represents a control character and therefore must not be used for language specific characters.</w:t>
            </w:r>
          </w:p>
          <w:p w14:paraId="38357D8E" w14:textId="77777777" w:rsidR="00FF4BE3" w:rsidRDefault="00FF4BE3" w:rsidP="00FF4BE3">
            <w:pPr>
              <w:pStyle w:val="TAL"/>
              <w:rPr>
                <w:rFonts w:ascii="Courier" w:hAnsi="Courier"/>
                <w:sz w:val="24"/>
              </w:rPr>
            </w:pPr>
            <w:bookmarkStart w:id="1678" w:name="_MCCTEMPBM_CRPT01491200___7"/>
            <w:bookmarkEnd w:id="1678"/>
          </w:p>
        </w:tc>
        <w:bookmarkStart w:id="1679" w:name="_MCCTEMPBM_CRPT01491201___7"/>
        <w:bookmarkEnd w:id="1679"/>
      </w:tr>
    </w:tbl>
    <w:p w14:paraId="6B5D95FF" w14:textId="77777777" w:rsidR="00FF4BE3" w:rsidRDefault="00FF4BE3" w:rsidP="00FF4BE3"/>
    <w:p w14:paraId="0050573E" w14:textId="77777777" w:rsidR="00FF4BE3" w:rsidRDefault="00FF4BE3" w:rsidP="00530E85">
      <w:pPr>
        <w:pStyle w:val="Heading1"/>
      </w:pPr>
      <w:r>
        <w:br w:type="page"/>
      </w:r>
      <w:bookmarkStart w:id="1680" w:name="_Toc248656906"/>
      <w:r w:rsidR="002D3E92">
        <w:lastRenderedPageBreak/>
        <w:t>B.3</w:t>
      </w:r>
      <w:r w:rsidR="002D3E92">
        <w:tab/>
      </w:r>
      <w:r>
        <w:t>Template for Locking Shift Language Tables</w:t>
      </w:r>
      <w:bookmarkEnd w:id="1680"/>
    </w:p>
    <w:p w14:paraId="252FA5E4" w14:textId="77777777" w:rsidR="00FF4BE3" w:rsidRPr="003E5A57" w:rsidRDefault="00FF4BE3" w:rsidP="00FF4BE3">
      <w:r>
        <w:t>The format and structure of the table below shall be used to document the Language specific character codes used in the National Language selection mechanism.</w:t>
      </w:r>
    </w:p>
    <w:p w14:paraId="2FFBD06E" w14:textId="77777777" w:rsidR="00FF4BE3" w:rsidRDefault="00FF4BE3" w:rsidP="00FF4BE3">
      <w:bookmarkStart w:id="1681" w:name="_MCCTEMPBM_CRPT01491202___7"/>
      <w:r>
        <w:rPr>
          <w:rFonts w:ascii="Arial" w:hAnsi="Arial" w:cs="Arial"/>
          <w:sz w:val="28"/>
          <w:szCs w:val="28"/>
        </w:rPr>
        <w:t>Language</w:t>
      </w:r>
      <w:r w:rsidRPr="003E5A57">
        <w:rPr>
          <w:rFonts w:ascii="Arial" w:hAnsi="Arial" w:cs="Arial"/>
          <w:sz w:val="28"/>
          <w:szCs w:val="28"/>
        </w:rPr>
        <w:t xml:space="preserve"> –</w:t>
      </w:r>
      <w:r>
        <w:rPr>
          <w:rFonts w:ascii="Arial" w:hAnsi="Arial" w:cs="Arial"/>
          <w:sz w:val="28"/>
          <w:szCs w:val="28"/>
        </w:rPr>
        <w:t xml:space="preserve"> </w:t>
      </w:r>
      <w:r w:rsidRPr="003E5A57">
        <w:rPr>
          <w:rFonts w:ascii="Arial" w:hAnsi="Arial" w:cs="Arial"/>
          <w:sz w:val="28"/>
          <w:szCs w:val="28"/>
        </w:rPr>
        <w:t>(Not</w:t>
      </w:r>
      <w:r>
        <w:rPr>
          <w:rFonts w:ascii="Arial" w:hAnsi="Arial" w:cs="Arial"/>
          <w:sz w:val="28"/>
          <w:szCs w:val="28"/>
        </w:rPr>
        <w:t>e. The actual Country</w:t>
      </w:r>
      <w:r w:rsidRPr="003E5A57">
        <w:rPr>
          <w:rFonts w:ascii="Arial" w:hAnsi="Arial" w:cs="Arial"/>
          <w:sz w:val="28"/>
          <w:szCs w:val="28"/>
        </w:rPr>
        <w:t xml:space="preserve"> and table content will be annotated when the country is known).</w:t>
      </w:r>
      <w:r w:rsidRPr="003E5A57">
        <w:t xml:space="preserve"> </w:t>
      </w:r>
    </w:p>
    <w:bookmarkEnd w:id="1681"/>
    <w:p w14:paraId="6A77E174" w14:textId="77777777" w:rsidR="003B471D" w:rsidRPr="00FC70A3" w:rsidRDefault="003B471D" w:rsidP="003B471D">
      <w:pPr>
        <w:pStyle w:val="TH"/>
      </w:pPr>
    </w:p>
    <w:tbl>
      <w:tblPr>
        <w:tblW w:w="0" w:type="auto"/>
        <w:jc w:val="center"/>
        <w:tblLayout w:type="fixed"/>
        <w:tblLook w:val="0000" w:firstRow="0" w:lastRow="0" w:firstColumn="0" w:lastColumn="0" w:noHBand="0" w:noVBand="0"/>
      </w:tblPr>
      <w:tblGrid>
        <w:gridCol w:w="720"/>
        <w:gridCol w:w="720"/>
        <w:gridCol w:w="720"/>
        <w:gridCol w:w="720"/>
        <w:gridCol w:w="720"/>
        <w:gridCol w:w="720"/>
        <w:gridCol w:w="720"/>
        <w:gridCol w:w="630"/>
        <w:gridCol w:w="738"/>
        <w:gridCol w:w="738"/>
        <w:gridCol w:w="738"/>
        <w:gridCol w:w="738"/>
        <w:gridCol w:w="738"/>
      </w:tblGrid>
      <w:tr w:rsidR="00FF4BE3" w14:paraId="387A701E" w14:textId="77777777">
        <w:trPr>
          <w:cantSplit/>
          <w:trHeight w:hRule="exact" w:val="480"/>
          <w:jc w:val="center"/>
        </w:trPr>
        <w:tc>
          <w:tcPr>
            <w:tcW w:w="720" w:type="dxa"/>
          </w:tcPr>
          <w:p w14:paraId="141102A6" w14:textId="77777777" w:rsidR="00FF4BE3" w:rsidRDefault="00FF4BE3" w:rsidP="00FF4BE3">
            <w:pPr>
              <w:keepNext/>
              <w:spacing w:before="120" w:line="240" w:lineRule="exact"/>
              <w:jc w:val="center"/>
              <w:rPr>
                <w:rFonts w:ascii="Courier" w:hAnsi="Courier"/>
                <w:sz w:val="24"/>
              </w:rPr>
            </w:pPr>
            <w:bookmarkStart w:id="1682" w:name="_MCCTEMPBM_CRPT01491203___4" w:colFirst="0" w:colLast="11"/>
          </w:p>
        </w:tc>
        <w:tc>
          <w:tcPr>
            <w:tcW w:w="720" w:type="dxa"/>
          </w:tcPr>
          <w:p w14:paraId="6B9F562C" w14:textId="77777777" w:rsidR="00FF4BE3" w:rsidRDefault="00FF4BE3" w:rsidP="00FF4BE3">
            <w:pPr>
              <w:keepNext/>
              <w:spacing w:before="120" w:line="240" w:lineRule="exact"/>
              <w:jc w:val="center"/>
              <w:rPr>
                <w:rFonts w:ascii="Courier" w:hAnsi="Courier"/>
                <w:sz w:val="24"/>
              </w:rPr>
            </w:pPr>
          </w:p>
        </w:tc>
        <w:tc>
          <w:tcPr>
            <w:tcW w:w="720" w:type="dxa"/>
          </w:tcPr>
          <w:p w14:paraId="5AB9B4D8" w14:textId="77777777" w:rsidR="00FF4BE3" w:rsidRDefault="00FF4BE3" w:rsidP="00FF4BE3">
            <w:pPr>
              <w:keepNext/>
              <w:spacing w:before="120" w:line="240" w:lineRule="exact"/>
              <w:jc w:val="center"/>
              <w:rPr>
                <w:rFonts w:ascii="Courier" w:hAnsi="Courier"/>
                <w:sz w:val="24"/>
              </w:rPr>
            </w:pPr>
          </w:p>
        </w:tc>
        <w:tc>
          <w:tcPr>
            <w:tcW w:w="720" w:type="dxa"/>
          </w:tcPr>
          <w:p w14:paraId="215B9AD0"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524ED6F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b7 </w:t>
            </w:r>
          </w:p>
        </w:tc>
        <w:tc>
          <w:tcPr>
            <w:tcW w:w="720" w:type="dxa"/>
            <w:tcBorders>
              <w:top w:val="single" w:sz="6" w:space="0" w:color="auto"/>
              <w:left w:val="single" w:sz="6" w:space="0" w:color="auto"/>
              <w:bottom w:val="single" w:sz="6" w:space="0" w:color="auto"/>
              <w:right w:val="single" w:sz="6" w:space="0" w:color="auto"/>
            </w:tcBorders>
          </w:tcPr>
          <w:p w14:paraId="3599541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563BBD1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630" w:type="dxa"/>
            <w:tcBorders>
              <w:top w:val="single" w:sz="6" w:space="0" w:color="auto"/>
              <w:left w:val="single" w:sz="6" w:space="0" w:color="auto"/>
              <w:bottom w:val="single" w:sz="6" w:space="0" w:color="auto"/>
              <w:right w:val="single" w:sz="6" w:space="0" w:color="auto"/>
            </w:tcBorders>
          </w:tcPr>
          <w:p w14:paraId="4CD1E0D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2AAA740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683178D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4CF6DE6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35BFC62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192195B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bookmarkStart w:id="1683" w:name="_MCCTEMPBM_CRPT01491204___7"/>
        <w:bookmarkEnd w:id="1683"/>
      </w:tr>
      <w:tr w:rsidR="00FF4BE3" w14:paraId="31F47CB3" w14:textId="77777777">
        <w:trPr>
          <w:cantSplit/>
          <w:trHeight w:hRule="exact" w:val="480"/>
          <w:jc w:val="center"/>
        </w:trPr>
        <w:tc>
          <w:tcPr>
            <w:tcW w:w="720" w:type="dxa"/>
          </w:tcPr>
          <w:p w14:paraId="4C2BFD6C" w14:textId="77777777" w:rsidR="00FF4BE3" w:rsidRDefault="00FF4BE3" w:rsidP="00FF4BE3">
            <w:pPr>
              <w:keepNext/>
              <w:spacing w:before="120" w:line="240" w:lineRule="exact"/>
              <w:jc w:val="center"/>
              <w:rPr>
                <w:rFonts w:ascii="Courier" w:hAnsi="Courier"/>
                <w:sz w:val="24"/>
              </w:rPr>
            </w:pPr>
            <w:bookmarkStart w:id="1684" w:name="_MCCTEMPBM_CRPT01491205___4" w:colFirst="0" w:colLast="11"/>
            <w:bookmarkEnd w:id="1682"/>
          </w:p>
        </w:tc>
        <w:tc>
          <w:tcPr>
            <w:tcW w:w="720" w:type="dxa"/>
          </w:tcPr>
          <w:p w14:paraId="4EA5FFDC" w14:textId="77777777" w:rsidR="00FF4BE3" w:rsidRDefault="00FF4BE3" w:rsidP="00FF4BE3">
            <w:pPr>
              <w:keepNext/>
              <w:spacing w:before="120" w:line="240" w:lineRule="exact"/>
              <w:jc w:val="center"/>
              <w:rPr>
                <w:rFonts w:ascii="Courier" w:hAnsi="Courier"/>
                <w:sz w:val="24"/>
              </w:rPr>
            </w:pPr>
          </w:p>
        </w:tc>
        <w:tc>
          <w:tcPr>
            <w:tcW w:w="720" w:type="dxa"/>
          </w:tcPr>
          <w:p w14:paraId="51557CC7" w14:textId="77777777" w:rsidR="00FF4BE3" w:rsidRDefault="00FF4BE3" w:rsidP="00FF4BE3">
            <w:pPr>
              <w:keepNext/>
              <w:spacing w:before="120" w:line="240" w:lineRule="exact"/>
              <w:jc w:val="center"/>
              <w:rPr>
                <w:rFonts w:ascii="Courier" w:hAnsi="Courier"/>
                <w:sz w:val="24"/>
              </w:rPr>
            </w:pPr>
          </w:p>
        </w:tc>
        <w:tc>
          <w:tcPr>
            <w:tcW w:w="720" w:type="dxa"/>
          </w:tcPr>
          <w:p w14:paraId="57A0C0AC"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4D0C734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b6 </w:t>
            </w:r>
          </w:p>
        </w:tc>
        <w:tc>
          <w:tcPr>
            <w:tcW w:w="720" w:type="dxa"/>
            <w:tcBorders>
              <w:top w:val="single" w:sz="6" w:space="0" w:color="auto"/>
              <w:left w:val="single" w:sz="6" w:space="0" w:color="auto"/>
              <w:bottom w:val="single" w:sz="6" w:space="0" w:color="auto"/>
              <w:right w:val="single" w:sz="6" w:space="0" w:color="auto"/>
            </w:tcBorders>
          </w:tcPr>
          <w:p w14:paraId="71AF611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702D1B6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630" w:type="dxa"/>
            <w:tcBorders>
              <w:top w:val="single" w:sz="6" w:space="0" w:color="auto"/>
              <w:left w:val="single" w:sz="6" w:space="0" w:color="auto"/>
              <w:bottom w:val="single" w:sz="6" w:space="0" w:color="auto"/>
              <w:right w:val="single" w:sz="6" w:space="0" w:color="auto"/>
            </w:tcBorders>
          </w:tcPr>
          <w:p w14:paraId="0D8038A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0B0AEFA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3D97E8D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07CBD1B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313995B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0930D8A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bookmarkStart w:id="1685" w:name="_MCCTEMPBM_CRPT01491206___7"/>
        <w:bookmarkEnd w:id="1685"/>
      </w:tr>
      <w:tr w:rsidR="00FF4BE3" w14:paraId="200BE60D" w14:textId="77777777">
        <w:trPr>
          <w:cantSplit/>
          <w:trHeight w:hRule="exact" w:val="480"/>
          <w:jc w:val="center"/>
        </w:trPr>
        <w:tc>
          <w:tcPr>
            <w:tcW w:w="720" w:type="dxa"/>
          </w:tcPr>
          <w:p w14:paraId="0B60A670" w14:textId="77777777" w:rsidR="00FF4BE3" w:rsidRDefault="00FF4BE3" w:rsidP="00FF4BE3">
            <w:pPr>
              <w:keepNext/>
              <w:spacing w:before="120" w:line="240" w:lineRule="exact"/>
              <w:jc w:val="center"/>
              <w:rPr>
                <w:rFonts w:ascii="Courier" w:hAnsi="Courier"/>
                <w:sz w:val="24"/>
              </w:rPr>
            </w:pPr>
            <w:bookmarkStart w:id="1686" w:name="_MCCTEMPBM_CRPT01491207___4" w:colFirst="0" w:colLast="11"/>
            <w:bookmarkEnd w:id="1684"/>
          </w:p>
        </w:tc>
        <w:tc>
          <w:tcPr>
            <w:tcW w:w="720" w:type="dxa"/>
          </w:tcPr>
          <w:p w14:paraId="15DDCE23" w14:textId="77777777" w:rsidR="00FF4BE3" w:rsidRDefault="00FF4BE3" w:rsidP="00FF4BE3">
            <w:pPr>
              <w:keepNext/>
              <w:spacing w:before="120" w:line="240" w:lineRule="exact"/>
              <w:jc w:val="center"/>
              <w:rPr>
                <w:rFonts w:ascii="Courier" w:hAnsi="Courier"/>
                <w:sz w:val="24"/>
              </w:rPr>
            </w:pPr>
          </w:p>
        </w:tc>
        <w:tc>
          <w:tcPr>
            <w:tcW w:w="720" w:type="dxa"/>
          </w:tcPr>
          <w:p w14:paraId="7939D812" w14:textId="77777777" w:rsidR="00FF4BE3" w:rsidRDefault="00FF4BE3" w:rsidP="00FF4BE3">
            <w:pPr>
              <w:keepNext/>
              <w:spacing w:before="120" w:line="240" w:lineRule="exact"/>
              <w:jc w:val="center"/>
              <w:rPr>
                <w:rFonts w:ascii="Courier" w:hAnsi="Courier"/>
                <w:sz w:val="24"/>
              </w:rPr>
            </w:pPr>
          </w:p>
        </w:tc>
        <w:tc>
          <w:tcPr>
            <w:tcW w:w="720" w:type="dxa"/>
          </w:tcPr>
          <w:p w14:paraId="3B23360E"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50DD995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b5 </w:t>
            </w:r>
          </w:p>
        </w:tc>
        <w:tc>
          <w:tcPr>
            <w:tcW w:w="720" w:type="dxa"/>
            <w:tcBorders>
              <w:top w:val="single" w:sz="6" w:space="0" w:color="auto"/>
              <w:left w:val="single" w:sz="6" w:space="0" w:color="auto"/>
              <w:right w:val="single" w:sz="6" w:space="0" w:color="auto"/>
            </w:tcBorders>
          </w:tcPr>
          <w:p w14:paraId="604F974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right w:val="single" w:sz="6" w:space="0" w:color="auto"/>
            </w:tcBorders>
          </w:tcPr>
          <w:p w14:paraId="686BA3B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630" w:type="dxa"/>
            <w:tcBorders>
              <w:top w:val="single" w:sz="6" w:space="0" w:color="auto"/>
              <w:left w:val="single" w:sz="6" w:space="0" w:color="auto"/>
              <w:right w:val="single" w:sz="6" w:space="0" w:color="auto"/>
            </w:tcBorders>
          </w:tcPr>
          <w:p w14:paraId="04744EF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7D05348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38" w:type="dxa"/>
            <w:tcBorders>
              <w:top w:val="single" w:sz="6" w:space="0" w:color="auto"/>
              <w:left w:val="single" w:sz="6" w:space="0" w:color="auto"/>
              <w:right w:val="single" w:sz="6" w:space="0" w:color="auto"/>
            </w:tcBorders>
          </w:tcPr>
          <w:p w14:paraId="4BBC71F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176BD0D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38" w:type="dxa"/>
            <w:tcBorders>
              <w:top w:val="single" w:sz="6" w:space="0" w:color="auto"/>
              <w:left w:val="single" w:sz="6" w:space="0" w:color="auto"/>
              <w:right w:val="single" w:sz="6" w:space="0" w:color="auto"/>
            </w:tcBorders>
          </w:tcPr>
          <w:p w14:paraId="1E379AF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56413E9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bookmarkStart w:id="1687" w:name="_MCCTEMPBM_CRPT01491208___7"/>
        <w:bookmarkEnd w:id="1687"/>
      </w:tr>
      <w:tr w:rsidR="00FF4BE3" w14:paraId="1EBF79B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03855279" w14:textId="77777777" w:rsidR="00FF4BE3" w:rsidRDefault="00FF4BE3" w:rsidP="00FF4BE3">
            <w:pPr>
              <w:keepNext/>
              <w:spacing w:before="120" w:line="240" w:lineRule="exact"/>
              <w:jc w:val="center"/>
              <w:rPr>
                <w:rFonts w:ascii="Courier" w:hAnsi="Courier"/>
                <w:sz w:val="24"/>
              </w:rPr>
            </w:pPr>
            <w:bookmarkStart w:id="1688" w:name="_MCCTEMPBM_CRPT01491209___4" w:colFirst="0" w:colLast="11"/>
            <w:bookmarkEnd w:id="1686"/>
            <w:r>
              <w:rPr>
                <w:rFonts w:ascii="Courier" w:hAnsi="Courier"/>
                <w:sz w:val="24"/>
              </w:rPr>
              <w:t xml:space="preserve">b4 </w:t>
            </w:r>
          </w:p>
        </w:tc>
        <w:tc>
          <w:tcPr>
            <w:tcW w:w="720" w:type="dxa"/>
            <w:tcBorders>
              <w:top w:val="single" w:sz="6" w:space="0" w:color="auto"/>
              <w:left w:val="single" w:sz="6" w:space="0" w:color="auto"/>
              <w:bottom w:val="single" w:sz="6" w:space="0" w:color="auto"/>
              <w:right w:val="single" w:sz="6" w:space="0" w:color="auto"/>
            </w:tcBorders>
          </w:tcPr>
          <w:p w14:paraId="2CB9A5F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b3 </w:t>
            </w:r>
          </w:p>
        </w:tc>
        <w:tc>
          <w:tcPr>
            <w:tcW w:w="720" w:type="dxa"/>
            <w:tcBorders>
              <w:top w:val="single" w:sz="6" w:space="0" w:color="auto"/>
              <w:left w:val="single" w:sz="6" w:space="0" w:color="auto"/>
              <w:bottom w:val="single" w:sz="6" w:space="0" w:color="auto"/>
              <w:right w:val="single" w:sz="6" w:space="0" w:color="auto"/>
            </w:tcBorders>
          </w:tcPr>
          <w:p w14:paraId="69204BB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b2 </w:t>
            </w:r>
          </w:p>
        </w:tc>
        <w:tc>
          <w:tcPr>
            <w:tcW w:w="720" w:type="dxa"/>
            <w:tcBorders>
              <w:top w:val="single" w:sz="6" w:space="0" w:color="auto"/>
              <w:left w:val="single" w:sz="6" w:space="0" w:color="auto"/>
              <w:bottom w:val="single" w:sz="6" w:space="0" w:color="auto"/>
              <w:right w:val="single" w:sz="6" w:space="0" w:color="auto"/>
            </w:tcBorders>
          </w:tcPr>
          <w:p w14:paraId="1706AA8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b1 </w:t>
            </w:r>
          </w:p>
        </w:tc>
        <w:tc>
          <w:tcPr>
            <w:tcW w:w="720" w:type="dxa"/>
            <w:tcBorders>
              <w:top w:val="single" w:sz="6" w:space="0" w:color="auto"/>
              <w:left w:val="single" w:sz="6" w:space="0" w:color="auto"/>
              <w:right w:val="single" w:sz="6" w:space="0" w:color="auto"/>
            </w:tcBorders>
          </w:tcPr>
          <w:p w14:paraId="75C8526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double" w:sz="6" w:space="0" w:color="auto"/>
              <w:right w:val="single" w:sz="6" w:space="0" w:color="auto"/>
            </w:tcBorders>
          </w:tcPr>
          <w:p w14:paraId="210E526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double" w:sz="6" w:space="0" w:color="auto"/>
              <w:right w:val="single" w:sz="6" w:space="0" w:color="auto"/>
            </w:tcBorders>
          </w:tcPr>
          <w:p w14:paraId="3D7CCFC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630" w:type="dxa"/>
            <w:tcBorders>
              <w:top w:val="single" w:sz="6" w:space="0" w:color="auto"/>
              <w:left w:val="single" w:sz="6" w:space="0" w:color="auto"/>
              <w:bottom w:val="double" w:sz="6" w:space="0" w:color="auto"/>
              <w:right w:val="single" w:sz="6" w:space="0" w:color="auto"/>
            </w:tcBorders>
          </w:tcPr>
          <w:p w14:paraId="783BD74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2 </w:t>
            </w:r>
          </w:p>
        </w:tc>
        <w:tc>
          <w:tcPr>
            <w:tcW w:w="738" w:type="dxa"/>
            <w:tcBorders>
              <w:top w:val="single" w:sz="6" w:space="0" w:color="auto"/>
              <w:left w:val="single" w:sz="6" w:space="0" w:color="auto"/>
              <w:bottom w:val="double" w:sz="6" w:space="0" w:color="auto"/>
              <w:right w:val="single" w:sz="6" w:space="0" w:color="auto"/>
            </w:tcBorders>
          </w:tcPr>
          <w:p w14:paraId="2ABE1A9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3 </w:t>
            </w:r>
          </w:p>
        </w:tc>
        <w:tc>
          <w:tcPr>
            <w:tcW w:w="738" w:type="dxa"/>
            <w:tcBorders>
              <w:top w:val="single" w:sz="6" w:space="0" w:color="auto"/>
              <w:left w:val="single" w:sz="6" w:space="0" w:color="auto"/>
              <w:bottom w:val="double" w:sz="6" w:space="0" w:color="auto"/>
              <w:right w:val="single" w:sz="6" w:space="0" w:color="auto"/>
            </w:tcBorders>
          </w:tcPr>
          <w:p w14:paraId="5A0F6A2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4 </w:t>
            </w:r>
          </w:p>
        </w:tc>
        <w:tc>
          <w:tcPr>
            <w:tcW w:w="738" w:type="dxa"/>
            <w:tcBorders>
              <w:top w:val="single" w:sz="6" w:space="0" w:color="auto"/>
              <w:left w:val="single" w:sz="6" w:space="0" w:color="auto"/>
              <w:bottom w:val="double" w:sz="6" w:space="0" w:color="auto"/>
              <w:right w:val="single" w:sz="6" w:space="0" w:color="auto"/>
            </w:tcBorders>
          </w:tcPr>
          <w:p w14:paraId="1C6721D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5 </w:t>
            </w:r>
          </w:p>
        </w:tc>
        <w:tc>
          <w:tcPr>
            <w:tcW w:w="738" w:type="dxa"/>
            <w:tcBorders>
              <w:top w:val="single" w:sz="6" w:space="0" w:color="auto"/>
              <w:left w:val="single" w:sz="6" w:space="0" w:color="auto"/>
              <w:bottom w:val="double" w:sz="6" w:space="0" w:color="auto"/>
              <w:right w:val="single" w:sz="6" w:space="0" w:color="auto"/>
            </w:tcBorders>
          </w:tcPr>
          <w:p w14:paraId="3B8A3B9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6 </w:t>
            </w:r>
          </w:p>
        </w:tc>
        <w:tc>
          <w:tcPr>
            <w:tcW w:w="738" w:type="dxa"/>
            <w:tcBorders>
              <w:top w:val="single" w:sz="6" w:space="0" w:color="auto"/>
              <w:left w:val="single" w:sz="6" w:space="0" w:color="auto"/>
              <w:bottom w:val="double" w:sz="6" w:space="0" w:color="auto"/>
              <w:right w:val="single" w:sz="6" w:space="0" w:color="auto"/>
            </w:tcBorders>
          </w:tcPr>
          <w:p w14:paraId="411D5E8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7 </w:t>
            </w:r>
          </w:p>
        </w:tc>
        <w:bookmarkStart w:id="1689" w:name="_MCCTEMPBM_CRPT01491210___7"/>
        <w:bookmarkEnd w:id="1689"/>
      </w:tr>
      <w:tr w:rsidR="00FF4BE3" w14:paraId="57C39B7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2AD4F2D" w14:textId="77777777" w:rsidR="00FF4BE3" w:rsidRDefault="00FF4BE3" w:rsidP="00FF4BE3">
            <w:pPr>
              <w:keepNext/>
              <w:spacing w:before="120" w:line="240" w:lineRule="exact"/>
              <w:jc w:val="center"/>
              <w:rPr>
                <w:rFonts w:ascii="Courier" w:hAnsi="Courier"/>
                <w:sz w:val="24"/>
              </w:rPr>
            </w:pPr>
            <w:bookmarkStart w:id="1690" w:name="_MCCTEMPBM_CRPT01491211___4" w:colFirst="0" w:colLast="11"/>
            <w:bookmarkEnd w:id="1688"/>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DC3483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7B5474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07C79E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525EAB6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bottom w:val="single" w:sz="6" w:space="0" w:color="auto"/>
              <w:right w:val="single" w:sz="6" w:space="0" w:color="auto"/>
            </w:tcBorders>
          </w:tcPr>
          <w:p w14:paraId="14E35A21" w14:textId="77777777" w:rsidR="00FF4BE3" w:rsidRDefault="00FF4BE3" w:rsidP="00FF4BE3">
            <w:pPr>
              <w:keepNext/>
              <w:spacing w:before="120" w:line="240" w:lineRule="exact"/>
              <w:jc w:val="center"/>
              <w:rPr>
                <w:rFonts w:ascii="Courier" w:hAnsi="Courier"/>
                <w:sz w:val="24"/>
              </w:rPr>
            </w:pPr>
          </w:p>
        </w:tc>
        <w:tc>
          <w:tcPr>
            <w:tcW w:w="720" w:type="dxa"/>
            <w:tcBorders>
              <w:left w:val="single" w:sz="6" w:space="0" w:color="auto"/>
              <w:bottom w:val="single" w:sz="6" w:space="0" w:color="auto"/>
              <w:right w:val="single" w:sz="6" w:space="0" w:color="auto"/>
            </w:tcBorders>
          </w:tcPr>
          <w:p w14:paraId="71055C2F" w14:textId="77777777" w:rsidR="00FF4BE3" w:rsidRDefault="00FF4BE3" w:rsidP="00FF4BE3">
            <w:pPr>
              <w:keepNext/>
              <w:spacing w:before="120" w:line="240" w:lineRule="exact"/>
              <w:jc w:val="center"/>
              <w:rPr>
                <w:rFonts w:ascii="Courier" w:hAnsi="Courier"/>
                <w:sz w:val="24"/>
              </w:rPr>
            </w:pPr>
          </w:p>
        </w:tc>
        <w:tc>
          <w:tcPr>
            <w:tcW w:w="630" w:type="dxa"/>
            <w:tcBorders>
              <w:left w:val="single" w:sz="6" w:space="0" w:color="auto"/>
              <w:bottom w:val="single" w:sz="6" w:space="0" w:color="auto"/>
              <w:right w:val="single" w:sz="6" w:space="0" w:color="auto"/>
            </w:tcBorders>
          </w:tcPr>
          <w:p w14:paraId="75AE59C0" w14:textId="77777777" w:rsidR="00FF4BE3" w:rsidRDefault="00FF4BE3" w:rsidP="00FF4BE3">
            <w:pPr>
              <w:keepNext/>
              <w:spacing w:before="120" w:line="240" w:lineRule="exact"/>
              <w:jc w:val="center"/>
              <w:rPr>
                <w:rFonts w:ascii="Courier" w:hAnsi="Courier"/>
                <w:sz w:val="24"/>
              </w:rPr>
            </w:pPr>
            <w:r>
              <w:rPr>
                <w:rFonts w:ascii="Courier" w:hAnsi="Courier"/>
                <w:sz w:val="24"/>
              </w:rPr>
              <w:t>SP</w:t>
            </w:r>
          </w:p>
        </w:tc>
        <w:tc>
          <w:tcPr>
            <w:tcW w:w="738" w:type="dxa"/>
            <w:tcBorders>
              <w:left w:val="single" w:sz="6" w:space="0" w:color="auto"/>
              <w:bottom w:val="single" w:sz="6" w:space="0" w:color="auto"/>
              <w:right w:val="single" w:sz="6" w:space="0" w:color="auto"/>
            </w:tcBorders>
          </w:tcPr>
          <w:p w14:paraId="3CB6237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left w:val="single" w:sz="6" w:space="0" w:color="auto"/>
              <w:bottom w:val="single" w:sz="6" w:space="0" w:color="auto"/>
              <w:right w:val="single" w:sz="6" w:space="0" w:color="auto"/>
            </w:tcBorders>
          </w:tcPr>
          <w:p w14:paraId="327C85A5" w14:textId="77777777" w:rsidR="00FF4BE3" w:rsidRDefault="00FF4BE3" w:rsidP="00FF4BE3">
            <w:pPr>
              <w:keepNext/>
              <w:spacing w:before="120" w:line="240" w:lineRule="exact"/>
              <w:jc w:val="center"/>
              <w:rPr>
                <w:rFonts w:ascii="Courier" w:hAnsi="Courier"/>
                <w:sz w:val="24"/>
              </w:rPr>
            </w:pPr>
          </w:p>
        </w:tc>
        <w:tc>
          <w:tcPr>
            <w:tcW w:w="738" w:type="dxa"/>
            <w:tcBorders>
              <w:left w:val="single" w:sz="6" w:space="0" w:color="auto"/>
              <w:bottom w:val="single" w:sz="6" w:space="0" w:color="auto"/>
              <w:right w:val="single" w:sz="6" w:space="0" w:color="auto"/>
            </w:tcBorders>
          </w:tcPr>
          <w:p w14:paraId="6E1FE1D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left w:val="single" w:sz="6" w:space="0" w:color="auto"/>
              <w:bottom w:val="single" w:sz="6" w:space="0" w:color="auto"/>
              <w:right w:val="single" w:sz="6" w:space="0" w:color="auto"/>
            </w:tcBorders>
          </w:tcPr>
          <w:p w14:paraId="5828835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left w:val="single" w:sz="6" w:space="0" w:color="auto"/>
              <w:bottom w:val="single" w:sz="6" w:space="0" w:color="auto"/>
              <w:right w:val="single" w:sz="6" w:space="0" w:color="auto"/>
            </w:tcBorders>
          </w:tcPr>
          <w:p w14:paraId="2544B43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691" w:name="_MCCTEMPBM_CRPT01491212___7"/>
        <w:bookmarkEnd w:id="1691"/>
      </w:tr>
      <w:tr w:rsidR="00FF4BE3" w14:paraId="68AE4B7C"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0630287C" w14:textId="77777777" w:rsidR="00FF4BE3" w:rsidRDefault="00FF4BE3" w:rsidP="00FF4BE3">
            <w:pPr>
              <w:keepNext/>
              <w:spacing w:before="120" w:line="240" w:lineRule="exact"/>
              <w:jc w:val="center"/>
              <w:rPr>
                <w:rFonts w:ascii="Courier" w:hAnsi="Courier"/>
                <w:sz w:val="24"/>
              </w:rPr>
            </w:pPr>
            <w:bookmarkStart w:id="1692" w:name="_MCCTEMPBM_CRPT01491213___4" w:colFirst="0" w:colLast="11"/>
            <w:bookmarkEnd w:id="1690"/>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08DC10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932711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F2A94B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1F982FB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bottom w:val="single" w:sz="6" w:space="0" w:color="auto"/>
              <w:right w:val="single" w:sz="6" w:space="0" w:color="auto"/>
            </w:tcBorders>
          </w:tcPr>
          <w:p w14:paraId="2C6B1D14"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24475871"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6018A829"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2CF8272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703D3F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8E7BD2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D4FE51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D13B90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693" w:name="_MCCTEMPBM_CRPT01491214___7"/>
        <w:bookmarkEnd w:id="1693"/>
      </w:tr>
      <w:tr w:rsidR="00FF4BE3" w14:paraId="0E59F39B"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0192BD40" w14:textId="77777777" w:rsidR="00FF4BE3" w:rsidRDefault="00FF4BE3" w:rsidP="00FF4BE3">
            <w:pPr>
              <w:keepNext/>
              <w:spacing w:before="120" w:line="240" w:lineRule="exact"/>
              <w:jc w:val="center"/>
              <w:rPr>
                <w:rFonts w:ascii="Courier" w:hAnsi="Courier"/>
                <w:sz w:val="24"/>
              </w:rPr>
            </w:pPr>
            <w:bookmarkStart w:id="1694" w:name="_MCCTEMPBM_CRPT01491215___4" w:colFirst="0" w:colLast="11"/>
            <w:bookmarkEnd w:id="1692"/>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572F49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61F76B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0193E2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3371BCC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2 </w:t>
            </w:r>
          </w:p>
        </w:tc>
        <w:tc>
          <w:tcPr>
            <w:tcW w:w="720" w:type="dxa"/>
            <w:tcBorders>
              <w:top w:val="single" w:sz="6" w:space="0" w:color="auto"/>
              <w:bottom w:val="single" w:sz="6" w:space="0" w:color="auto"/>
              <w:right w:val="single" w:sz="6" w:space="0" w:color="auto"/>
            </w:tcBorders>
          </w:tcPr>
          <w:p w14:paraId="2D62EB24"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46E3924E"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23708617"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2ED4EC5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97B59C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C2F625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0DD391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1E30C4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695" w:name="_MCCTEMPBM_CRPT01491216___7"/>
        <w:bookmarkEnd w:id="1695"/>
      </w:tr>
      <w:tr w:rsidR="00FF4BE3" w14:paraId="7EA25A67"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2BE33A8E" w14:textId="77777777" w:rsidR="00FF4BE3" w:rsidRDefault="00FF4BE3" w:rsidP="00FF4BE3">
            <w:pPr>
              <w:keepNext/>
              <w:spacing w:before="120" w:line="240" w:lineRule="exact"/>
              <w:jc w:val="center"/>
              <w:rPr>
                <w:rFonts w:ascii="Courier" w:hAnsi="Courier"/>
                <w:sz w:val="24"/>
              </w:rPr>
            </w:pPr>
            <w:bookmarkStart w:id="1696" w:name="_MCCTEMPBM_CRPT01491217___4" w:colFirst="0" w:colLast="11"/>
            <w:bookmarkEnd w:id="1694"/>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74A2AB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3563D4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E796B2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33100D3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3 </w:t>
            </w:r>
          </w:p>
        </w:tc>
        <w:tc>
          <w:tcPr>
            <w:tcW w:w="720" w:type="dxa"/>
            <w:tcBorders>
              <w:top w:val="single" w:sz="6" w:space="0" w:color="auto"/>
              <w:bottom w:val="single" w:sz="6" w:space="0" w:color="auto"/>
              <w:right w:val="single" w:sz="6" w:space="0" w:color="auto"/>
            </w:tcBorders>
          </w:tcPr>
          <w:p w14:paraId="09D78EE3"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2D914BC5"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3A148BF9"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14AAD4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8E5F36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8B881C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95684D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732B04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697" w:name="_MCCTEMPBM_CRPT01491218___7"/>
        <w:bookmarkEnd w:id="1697"/>
      </w:tr>
      <w:tr w:rsidR="00FF4BE3" w14:paraId="722F0389"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57318DB" w14:textId="77777777" w:rsidR="00FF4BE3" w:rsidRDefault="00FF4BE3" w:rsidP="00FF4BE3">
            <w:pPr>
              <w:keepNext/>
              <w:spacing w:before="120" w:line="240" w:lineRule="exact"/>
              <w:jc w:val="center"/>
              <w:rPr>
                <w:rFonts w:ascii="Courier" w:hAnsi="Courier"/>
                <w:sz w:val="24"/>
              </w:rPr>
            </w:pPr>
            <w:bookmarkStart w:id="1698" w:name="_MCCTEMPBM_CRPT01491219___4" w:colFirst="0" w:colLast="11"/>
            <w:bookmarkEnd w:id="1696"/>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B8D51B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784B04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86A47C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004FECB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4 </w:t>
            </w:r>
          </w:p>
        </w:tc>
        <w:tc>
          <w:tcPr>
            <w:tcW w:w="720" w:type="dxa"/>
            <w:tcBorders>
              <w:top w:val="single" w:sz="6" w:space="0" w:color="auto"/>
              <w:bottom w:val="single" w:sz="6" w:space="0" w:color="auto"/>
              <w:right w:val="single" w:sz="6" w:space="0" w:color="auto"/>
            </w:tcBorders>
          </w:tcPr>
          <w:p w14:paraId="1539F3E4"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6B4E3483"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32418720"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16E9942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9E507C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2689AA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201394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3FF3F6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699" w:name="_MCCTEMPBM_CRPT01491220___7"/>
        <w:bookmarkEnd w:id="1699"/>
      </w:tr>
      <w:tr w:rsidR="00FF4BE3" w14:paraId="6391390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0A783CA" w14:textId="77777777" w:rsidR="00FF4BE3" w:rsidRDefault="00FF4BE3" w:rsidP="00FF4BE3">
            <w:pPr>
              <w:keepNext/>
              <w:spacing w:before="120" w:line="240" w:lineRule="exact"/>
              <w:jc w:val="center"/>
              <w:rPr>
                <w:rFonts w:ascii="Courier" w:hAnsi="Courier"/>
                <w:sz w:val="24"/>
              </w:rPr>
            </w:pPr>
            <w:bookmarkStart w:id="1700" w:name="_MCCTEMPBM_CRPT01491221___4" w:colFirst="0" w:colLast="11"/>
            <w:bookmarkEnd w:id="1698"/>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577A11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96BDED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A510F7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32CAF98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5 </w:t>
            </w:r>
          </w:p>
        </w:tc>
        <w:tc>
          <w:tcPr>
            <w:tcW w:w="720" w:type="dxa"/>
            <w:tcBorders>
              <w:top w:val="single" w:sz="6" w:space="0" w:color="auto"/>
              <w:bottom w:val="single" w:sz="6" w:space="0" w:color="auto"/>
              <w:right w:val="single" w:sz="6" w:space="0" w:color="auto"/>
            </w:tcBorders>
          </w:tcPr>
          <w:p w14:paraId="2FD3C42D"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6A19D028"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7B537840" w14:textId="77777777" w:rsidR="00FF4BE3" w:rsidRDefault="00FF4BE3" w:rsidP="00FF4BE3">
            <w:pPr>
              <w:keepNext/>
              <w:spacing w:before="120" w:line="240" w:lineRule="exact"/>
              <w:ind w:right="-108"/>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C393AC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A90536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DDDA83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B89EB43"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5513618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701" w:name="_MCCTEMPBM_CRPT01491222___7"/>
        <w:bookmarkEnd w:id="1701"/>
      </w:tr>
      <w:tr w:rsidR="00FF4BE3" w14:paraId="5D3C663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5544C7B5" w14:textId="77777777" w:rsidR="00FF4BE3" w:rsidRDefault="00FF4BE3" w:rsidP="00FF4BE3">
            <w:pPr>
              <w:keepNext/>
              <w:spacing w:before="120" w:line="240" w:lineRule="exact"/>
              <w:jc w:val="center"/>
              <w:rPr>
                <w:rFonts w:ascii="Courier" w:hAnsi="Courier"/>
                <w:sz w:val="24"/>
              </w:rPr>
            </w:pPr>
            <w:bookmarkStart w:id="1702" w:name="_MCCTEMPBM_CRPT01491223___4" w:colFirst="0" w:colLast="11"/>
            <w:bookmarkEnd w:id="1700"/>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AAE5D9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E4A61B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692C7B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6803F64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6 </w:t>
            </w:r>
          </w:p>
        </w:tc>
        <w:tc>
          <w:tcPr>
            <w:tcW w:w="720" w:type="dxa"/>
            <w:tcBorders>
              <w:top w:val="single" w:sz="6" w:space="0" w:color="auto"/>
              <w:bottom w:val="single" w:sz="6" w:space="0" w:color="auto"/>
              <w:right w:val="single" w:sz="6" w:space="0" w:color="auto"/>
            </w:tcBorders>
          </w:tcPr>
          <w:p w14:paraId="7B0C7408"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27CC607A"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669DEEAD"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53DA523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98FF87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33CD9A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077D53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03C1D4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703" w:name="_MCCTEMPBM_CRPT01491224___7"/>
        <w:bookmarkEnd w:id="1703"/>
      </w:tr>
      <w:tr w:rsidR="00FF4BE3" w14:paraId="37859B9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712B2180" w14:textId="77777777" w:rsidR="00FF4BE3" w:rsidRDefault="00FF4BE3" w:rsidP="00FF4BE3">
            <w:pPr>
              <w:keepNext/>
              <w:spacing w:before="120" w:line="240" w:lineRule="exact"/>
              <w:jc w:val="center"/>
              <w:rPr>
                <w:rFonts w:ascii="Courier" w:hAnsi="Courier"/>
                <w:sz w:val="24"/>
              </w:rPr>
            </w:pPr>
            <w:bookmarkStart w:id="1704" w:name="_MCCTEMPBM_CRPT01491225___4" w:colFirst="0" w:colLast="11"/>
            <w:bookmarkEnd w:id="1702"/>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EB1288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D6DAF9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3F541A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32E4F77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7 </w:t>
            </w:r>
          </w:p>
        </w:tc>
        <w:tc>
          <w:tcPr>
            <w:tcW w:w="720" w:type="dxa"/>
            <w:tcBorders>
              <w:top w:val="single" w:sz="6" w:space="0" w:color="auto"/>
              <w:bottom w:val="single" w:sz="6" w:space="0" w:color="auto"/>
              <w:right w:val="single" w:sz="6" w:space="0" w:color="auto"/>
            </w:tcBorders>
          </w:tcPr>
          <w:p w14:paraId="14F7635C"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71AB77F1"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5A25493E"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6377B08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1BD1A0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E9CE56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41945E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89AD90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705" w:name="_MCCTEMPBM_CRPT01491226___7"/>
        <w:bookmarkEnd w:id="1705"/>
      </w:tr>
      <w:tr w:rsidR="00FF4BE3" w14:paraId="40D1A607"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BADED55" w14:textId="77777777" w:rsidR="00FF4BE3" w:rsidRDefault="00FF4BE3" w:rsidP="00FF4BE3">
            <w:pPr>
              <w:keepNext/>
              <w:spacing w:before="120" w:line="240" w:lineRule="exact"/>
              <w:jc w:val="center"/>
              <w:rPr>
                <w:rFonts w:ascii="Courier" w:hAnsi="Courier"/>
                <w:sz w:val="24"/>
              </w:rPr>
            </w:pPr>
            <w:bookmarkStart w:id="1706" w:name="_MCCTEMPBM_CRPT01491227___4" w:colFirst="0" w:colLast="11"/>
            <w:bookmarkEnd w:id="1704"/>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A769FA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3D8D33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02AD7B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26A35EC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8 </w:t>
            </w:r>
          </w:p>
        </w:tc>
        <w:tc>
          <w:tcPr>
            <w:tcW w:w="720" w:type="dxa"/>
            <w:tcBorders>
              <w:top w:val="single" w:sz="6" w:space="0" w:color="auto"/>
              <w:bottom w:val="single" w:sz="6" w:space="0" w:color="auto"/>
              <w:right w:val="single" w:sz="6" w:space="0" w:color="auto"/>
            </w:tcBorders>
          </w:tcPr>
          <w:p w14:paraId="6478C2F3"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07DBD460"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176F102A"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1ACBD1F5"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18426E6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79273C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8709DF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369E70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707" w:name="_MCCTEMPBM_CRPT01491228___7"/>
        <w:bookmarkEnd w:id="1707"/>
      </w:tr>
      <w:tr w:rsidR="00FF4BE3" w14:paraId="4B039F6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5DB3F52" w14:textId="77777777" w:rsidR="00FF4BE3" w:rsidRDefault="00FF4BE3" w:rsidP="00FF4BE3">
            <w:pPr>
              <w:keepNext/>
              <w:spacing w:before="120" w:line="240" w:lineRule="exact"/>
              <w:jc w:val="center"/>
              <w:rPr>
                <w:rFonts w:ascii="Courier" w:hAnsi="Courier"/>
                <w:sz w:val="24"/>
              </w:rPr>
            </w:pPr>
            <w:bookmarkStart w:id="1708" w:name="_MCCTEMPBM_CRPT01491229___4" w:colFirst="0" w:colLast="11"/>
            <w:bookmarkEnd w:id="1706"/>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719126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67E36BD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AAD8F1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0F58549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9 </w:t>
            </w:r>
          </w:p>
        </w:tc>
        <w:tc>
          <w:tcPr>
            <w:tcW w:w="720" w:type="dxa"/>
            <w:tcBorders>
              <w:top w:val="single" w:sz="6" w:space="0" w:color="auto"/>
              <w:bottom w:val="single" w:sz="6" w:space="0" w:color="auto"/>
              <w:right w:val="single" w:sz="6" w:space="0" w:color="auto"/>
            </w:tcBorders>
          </w:tcPr>
          <w:p w14:paraId="4AB19412"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198A5C5F"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6C065637"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A26748A"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051B60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9C06FC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68DD5B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A4D1AA3" w14:textId="77777777" w:rsidR="00FF4BE3" w:rsidRDefault="00FF4BE3" w:rsidP="00FF4BE3">
            <w:pPr>
              <w:keepNext/>
              <w:spacing w:before="120" w:line="240" w:lineRule="exact"/>
              <w:jc w:val="center"/>
              <w:rPr>
                <w:rFonts w:ascii="Courier" w:hAnsi="Courier"/>
                <w:sz w:val="24"/>
              </w:rPr>
            </w:pPr>
          </w:p>
        </w:tc>
        <w:bookmarkStart w:id="1709" w:name="_MCCTEMPBM_CRPT01491230___7"/>
        <w:bookmarkEnd w:id="1709"/>
      </w:tr>
      <w:tr w:rsidR="00FF4BE3" w14:paraId="5CF1D24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65080BFC" w14:textId="77777777" w:rsidR="00FF4BE3" w:rsidRDefault="00FF4BE3" w:rsidP="00FF4BE3">
            <w:pPr>
              <w:keepNext/>
              <w:spacing w:before="120" w:line="240" w:lineRule="exact"/>
              <w:jc w:val="center"/>
              <w:rPr>
                <w:rFonts w:ascii="Courier" w:hAnsi="Courier"/>
                <w:sz w:val="24"/>
              </w:rPr>
            </w:pPr>
            <w:bookmarkStart w:id="1710" w:name="_MCCTEMPBM_CRPT01491231___4" w:colFirst="0" w:colLast="11"/>
            <w:bookmarkEnd w:id="1708"/>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0C0B84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C69A38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BB34CE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289B3894" w14:textId="77777777" w:rsidR="00FF4BE3" w:rsidRDefault="00FF4BE3" w:rsidP="00FF4BE3">
            <w:pPr>
              <w:keepNext/>
              <w:spacing w:before="120" w:line="240" w:lineRule="exact"/>
              <w:jc w:val="center"/>
              <w:rPr>
                <w:rFonts w:ascii="Courier" w:hAnsi="Courier"/>
                <w:sz w:val="24"/>
              </w:rPr>
            </w:pPr>
            <w:r>
              <w:rPr>
                <w:rFonts w:ascii="Courier" w:hAnsi="Courier"/>
                <w:sz w:val="24"/>
              </w:rPr>
              <w:t>10</w:t>
            </w:r>
          </w:p>
        </w:tc>
        <w:tc>
          <w:tcPr>
            <w:tcW w:w="720" w:type="dxa"/>
            <w:tcBorders>
              <w:top w:val="single" w:sz="6" w:space="0" w:color="auto"/>
              <w:bottom w:val="single" w:sz="6" w:space="0" w:color="auto"/>
              <w:right w:val="single" w:sz="6" w:space="0" w:color="auto"/>
            </w:tcBorders>
          </w:tcPr>
          <w:p w14:paraId="65D651D1" w14:textId="77777777" w:rsidR="00FF4BE3" w:rsidRDefault="00FF4BE3" w:rsidP="00FF4BE3">
            <w:pPr>
              <w:keepNext/>
              <w:spacing w:before="120" w:line="240" w:lineRule="exact"/>
              <w:jc w:val="center"/>
              <w:rPr>
                <w:rFonts w:ascii="Courier" w:hAnsi="Courier"/>
                <w:sz w:val="24"/>
              </w:rPr>
            </w:pPr>
            <w:r>
              <w:rPr>
                <w:rFonts w:ascii="Courier" w:hAnsi="Courier"/>
                <w:sz w:val="24"/>
              </w:rPr>
              <w:t>LF</w:t>
            </w:r>
          </w:p>
        </w:tc>
        <w:tc>
          <w:tcPr>
            <w:tcW w:w="720" w:type="dxa"/>
            <w:tcBorders>
              <w:top w:val="single" w:sz="6" w:space="0" w:color="auto"/>
              <w:left w:val="single" w:sz="6" w:space="0" w:color="auto"/>
              <w:bottom w:val="single" w:sz="6" w:space="0" w:color="auto"/>
              <w:right w:val="single" w:sz="6" w:space="0" w:color="auto"/>
            </w:tcBorders>
          </w:tcPr>
          <w:p w14:paraId="6A0DA6C6"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28C3F0B1"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7FF58C51"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0A14ED5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FE234C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41011D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788FA28" w14:textId="77777777" w:rsidR="00FF4BE3" w:rsidRDefault="00FF4BE3" w:rsidP="00FF4BE3">
            <w:pPr>
              <w:keepNext/>
              <w:spacing w:before="120" w:line="240" w:lineRule="exact"/>
              <w:jc w:val="center"/>
              <w:rPr>
                <w:rFonts w:ascii="Courier" w:hAnsi="Courier"/>
                <w:sz w:val="24"/>
              </w:rPr>
            </w:pPr>
          </w:p>
        </w:tc>
        <w:bookmarkStart w:id="1711" w:name="_MCCTEMPBM_CRPT01491232___7"/>
        <w:bookmarkEnd w:id="1711"/>
      </w:tr>
      <w:tr w:rsidR="00FF4BE3" w14:paraId="217949C0"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41DEB41" w14:textId="77777777" w:rsidR="00FF4BE3" w:rsidRDefault="00FF4BE3" w:rsidP="00FF4BE3">
            <w:pPr>
              <w:keepNext/>
              <w:spacing w:before="120" w:line="240" w:lineRule="exact"/>
              <w:jc w:val="center"/>
              <w:rPr>
                <w:rFonts w:ascii="Courier" w:hAnsi="Courier"/>
                <w:sz w:val="24"/>
              </w:rPr>
            </w:pPr>
            <w:bookmarkStart w:id="1712" w:name="_MCCTEMPBM_CRPT01491233___4" w:colFirst="0" w:colLast="11"/>
            <w:bookmarkEnd w:id="1710"/>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AD6EC3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22FC38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D6D06E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0AAFC017" w14:textId="77777777" w:rsidR="00FF4BE3" w:rsidRDefault="00FF4BE3" w:rsidP="00FF4BE3">
            <w:pPr>
              <w:keepNext/>
              <w:spacing w:before="120" w:line="240" w:lineRule="exact"/>
              <w:jc w:val="center"/>
              <w:rPr>
                <w:rFonts w:ascii="Courier" w:hAnsi="Courier"/>
                <w:sz w:val="24"/>
              </w:rPr>
            </w:pPr>
            <w:r>
              <w:rPr>
                <w:rFonts w:ascii="Courier" w:hAnsi="Courier"/>
                <w:sz w:val="24"/>
              </w:rPr>
              <w:t>11</w:t>
            </w:r>
          </w:p>
        </w:tc>
        <w:tc>
          <w:tcPr>
            <w:tcW w:w="720" w:type="dxa"/>
            <w:tcBorders>
              <w:top w:val="single" w:sz="6" w:space="0" w:color="auto"/>
              <w:bottom w:val="single" w:sz="6" w:space="0" w:color="auto"/>
              <w:right w:val="single" w:sz="6" w:space="0" w:color="auto"/>
            </w:tcBorders>
          </w:tcPr>
          <w:p w14:paraId="1368EDED"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3B7C6016" w14:textId="77777777" w:rsidR="00FF4BE3" w:rsidRDefault="00FF4BE3" w:rsidP="00FF4BE3">
            <w:pPr>
              <w:keepNext/>
              <w:spacing w:before="120" w:line="240" w:lineRule="exact"/>
              <w:jc w:val="center"/>
              <w:rPr>
                <w:rFonts w:ascii="Courier" w:hAnsi="Courier"/>
                <w:sz w:val="24"/>
              </w:rPr>
            </w:pPr>
            <w:r>
              <w:rPr>
                <w:rFonts w:ascii="Courier" w:hAnsi="Courier"/>
                <w:sz w:val="24"/>
              </w:rPr>
              <w:t>1)</w:t>
            </w:r>
          </w:p>
        </w:tc>
        <w:tc>
          <w:tcPr>
            <w:tcW w:w="630" w:type="dxa"/>
            <w:tcBorders>
              <w:top w:val="single" w:sz="6" w:space="0" w:color="auto"/>
              <w:left w:val="single" w:sz="6" w:space="0" w:color="auto"/>
              <w:bottom w:val="single" w:sz="6" w:space="0" w:color="auto"/>
              <w:right w:val="single" w:sz="6" w:space="0" w:color="auto"/>
            </w:tcBorders>
          </w:tcPr>
          <w:p w14:paraId="2D7EEE4E"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7988F6A8"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166B807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52B612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C3B7A9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0DB2076" w14:textId="77777777" w:rsidR="00FF4BE3" w:rsidRDefault="00FF4BE3" w:rsidP="00FF4BE3">
            <w:pPr>
              <w:keepNext/>
              <w:spacing w:before="120" w:line="240" w:lineRule="exact"/>
              <w:jc w:val="center"/>
              <w:rPr>
                <w:rFonts w:ascii="Courier" w:hAnsi="Courier"/>
                <w:sz w:val="24"/>
              </w:rPr>
            </w:pPr>
          </w:p>
        </w:tc>
        <w:bookmarkStart w:id="1713" w:name="_MCCTEMPBM_CRPT01491234___7"/>
        <w:bookmarkEnd w:id="1713"/>
      </w:tr>
      <w:tr w:rsidR="00FF4BE3" w14:paraId="322C6DE5"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50F2065" w14:textId="77777777" w:rsidR="00FF4BE3" w:rsidRDefault="00FF4BE3" w:rsidP="00FF4BE3">
            <w:pPr>
              <w:keepNext/>
              <w:spacing w:before="120" w:line="240" w:lineRule="exact"/>
              <w:jc w:val="center"/>
              <w:rPr>
                <w:rFonts w:ascii="Courier" w:hAnsi="Courier"/>
                <w:sz w:val="24"/>
              </w:rPr>
            </w:pPr>
            <w:bookmarkStart w:id="1714" w:name="_MCCTEMPBM_CRPT01491235___4" w:colFirst="0" w:colLast="11"/>
            <w:bookmarkEnd w:id="1712"/>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05A8DC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CFD988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7D25F4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2C9DB22F" w14:textId="77777777" w:rsidR="00FF4BE3" w:rsidRDefault="00FF4BE3" w:rsidP="00FF4BE3">
            <w:pPr>
              <w:keepNext/>
              <w:spacing w:before="120" w:line="240" w:lineRule="exact"/>
              <w:jc w:val="center"/>
              <w:rPr>
                <w:rFonts w:ascii="Courier" w:hAnsi="Courier"/>
                <w:sz w:val="24"/>
              </w:rPr>
            </w:pPr>
            <w:r>
              <w:rPr>
                <w:rFonts w:ascii="Courier" w:hAnsi="Courier"/>
                <w:sz w:val="24"/>
              </w:rPr>
              <w:t>12</w:t>
            </w:r>
          </w:p>
        </w:tc>
        <w:tc>
          <w:tcPr>
            <w:tcW w:w="720" w:type="dxa"/>
            <w:tcBorders>
              <w:top w:val="single" w:sz="6" w:space="0" w:color="auto"/>
              <w:bottom w:val="single" w:sz="6" w:space="0" w:color="auto"/>
              <w:right w:val="single" w:sz="6" w:space="0" w:color="auto"/>
            </w:tcBorders>
          </w:tcPr>
          <w:p w14:paraId="38C97FEE"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253D928C"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462BCA78"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19032D9F"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29F9DFF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210D65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AFBFE3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054040F" w14:textId="77777777" w:rsidR="00FF4BE3" w:rsidRDefault="00FF4BE3" w:rsidP="00FF4BE3">
            <w:pPr>
              <w:keepNext/>
              <w:spacing w:before="120" w:line="240" w:lineRule="exact"/>
              <w:jc w:val="center"/>
              <w:rPr>
                <w:rFonts w:ascii="Courier" w:hAnsi="Courier"/>
                <w:sz w:val="24"/>
              </w:rPr>
            </w:pPr>
          </w:p>
        </w:tc>
        <w:bookmarkStart w:id="1715" w:name="_MCCTEMPBM_CRPT01491236___7"/>
        <w:bookmarkEnd w:id="1715"/>
      </w:tr>
      <w:tr w:rsidR="00FF4BE3" w14:paraId="30584BB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6D80B7BE" w14:textId="77777777" w:rsidR="00FF4BE3" w:rsidRDefault="00FF4BE3" w:rsidP="00FF4BE3">
            <w:pPr>
              <w:keepNext/>
              <w:spacing w:before="120" w:line="240" w:lineRule="exact"/>
              <w:jc w:val="center"/>
              <w:rPr>
                <w:rFonts w:ascii="Courier" w:hAnsi="Courier"/>
                <w:sz w:val="24"/>
              </w:rPr>
            </w:pPr>
            <w:bookmarkStart w:id="1716" w:name="_MCCTEMPBM_CRPT01491237___4" w:colFirst="0" w:colLast="3"/>
            <w:bookmarkStart w:id="1717" w:name="_MCCTEMPBM_CRPT01491239___4" w:colFirst="6" w:colLast="11"/>
            <w:bookmarkEnd w:id="1714"/>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E15DC2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7AC706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D61195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3115734C" w14:textId="77777777" w:rsidR="00FF4BE3" w:rsidRDefault="00FF4BE3" w:rsidP="00FF4BE3">
            <w:pPr>
              <w:keepNext/>
              <w:spacing w:before="120" w:line="240" w:lineRule="exact"/>
              <w:jc w:val="center"/>
              <w:rPr>
                <w:rFonts w:ascii="Courier" w:hAnsi="Courier"/>
                <w:sz w:val="24"/>
              </w:rPr>
            </w:pPr>
            <w:r>
              <w:rPr>
                <w:rFonts w:ascii="Courier" w:hAnsi="Courier"/>
                <w:sz w:val="24"/>
              </w:rPr>
              <w:t>13</w:t>
            </w:r>
          </w:p>
        </w:tc>
        <w:tc>
          <w:tcPr>
            <w:tcW w:w="720" w:type="dxa"/>
            <w:tcBorders>
              <w:top w:val="single" w:sz="6" w:space="0" w:color="auto"/>
              <w:bottom w:val="single" w:sz="6" w:space="0" w:color="auto"/>
              <w:right w:val="single" w:sz="6" w:space="0" w:color="auto"/>
            </w:tcBorders>
          </w:tcPr>
          <w:p w14:paraId="1EF504E6" w14:textId="77777777" w:rsidR="00FF4BE3" w:rsidRDefault="00FF4BE3" w:rsidP="00FF4BE3">
            <w:pPr>
              <w:keepNext/>
              <w:spacing w:before="120" w:line="240" w:lineRule="exact"/>
              <w:rPr>
                <w:rFonts w:ascii="Courier" w:hAnsi="Courier"/>
                <w:sz w:val="24"/>
              </w:rPr>
            </w:pPr>
            <w:bookmarkStart w:id="1718" w:name="_MCCTEMPBM_CRPT01491238___7"/>
            <w:r>
              <w:rPr>
                <w:rFonts w:ascii="Courier" w:hAnsi="Courier"/>
                <w:sz w:val="24"/>
              </w:rPr>
              <w:t>CR</w:t>
            </w:r>
            <w:bookmarkEnd w:id="1718"/>
          </w:p>
        </w:tc>
        <w:tc>
          <w:tcPr>
            <w:tcW w:w="720" w:type="dxa"/>
            <w:tcBorders>
              <w:top w:val="single" w:sz="6" w:space="0" w:color="auto"/>
              <w:left w:val="single" w:sz="6" w:space="0" w:color="auto"/>
              <w:bottom w:val="single" w:sz="6" w:space="0" w:color="auto"/>
              <w:right w:val="single" w:sz="6" w:space="0" w:color="auto"/>
            </w:tcBorders>
          </w:tcPr>
          <w:p w14:paraId="38C9C0AD"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2EF16D83"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7F030B0F"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32CC41C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10518F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B9C484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58D7F45" w14:textId="77777777" w:rsidR="00FF4BE3" w:rsidRDefault="00FF4BE3" w:rsidP="00FF4BE3">
            <w:pPr>
              <w:keepNext/>
              <w:spacing w:before="120" w:line="240" w:lineRule="exact"/>
              <w:jc w:val="center"/>
              <w:rPr>
                <w:rFonts w:ascii="Courier" w:hAnsi="Courier"/>
                <w:sz w:val="24"/>
              </w:rPr>
            </w:pPr>
          </w:p>
        </w:tc>
        <w:bookmarkStart w:id="1719" w:name="_MCCTEMPBM_CRPT01491240___7"/>
        <w:bookmarkEnd w:id="1719"/>
      </w:tr>
      <w:tr w:rsidR="00FF4BE3" w14:paraId="04165694"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65E6B0D" w14:textId="77777777" w:rsidR="00FF4BE3" w:rsidRDefault="00FF4BE3" w:rsidP="00FF4BE3">
            <w:pPr>
              <w:keepNext/>
              <w:spacing w:before="120" w:line="240" w:lineRule="exact"/>
              <w:jc w:val="center"/>
              <w:rPr>
                <w:rFonts w:ascii="Courier" w:hAnsi="Courier"/>
                <w:sz w:val="24"/>
              </w:rPr>
            </w:pPr>
            <w:bookmarkStart w:id="1720" w:name="_MCCTEMPBM_CRPT01491241___4" w:colFirst="0" w:colLast="11"/>
            <w:bookmarkEnd w:id="1716"/>
            <w:bookmarkEnd w:id="1717"/>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F3D9FF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A2DF90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0B773E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18E585FD" w14:textId="77777777" w:rsidR="00FF4BE3" w:rsidRDefault="00FF4BE3" w:rsidP="00FF4BE3">
            <w:pPr>
              <w:keepNext/>
              <w:spacing w:before="120" w:line="240" w:lineRule="exact"/>
              <w:jc w:val="center"/>
              <w:rPr>
                <w:rFonts w:ascii="Courier" w:hAnsi="Courier"/>
                <w:sz w:val="24"/>
              </w:rPr>
            </w:pPr>
            <w:r>
              <w:rPr>
                <w:rFonts w:ascii="Courier" w:hAnsi="Courier"/>
                <w:sz w:val="24"/>
              </w:rPr>
              <w:t>14</w:t>
            </w:r>
          </w:p>
        </w:tc>
        <w:tc>
          <w:tcPr>
            <w:tcW w:w="720" w:type="dxa"/>
            <w:tcBorders>
              <w:top w:val="single" w:sz="6" w:space="0" w:color="auto"/>
              <w:bottom w:val="single" w:sz="6" w:space="0" w:color="auto"/>
              <w:right w:val="single" w:sz="6" w:space="0" w:color="auto"/>
            </w:tcBorders>
          </w:tcPr>
          <w:p w14:paraId="3851E911"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39671252"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4236AD8E"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6ACEB4A"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72CB536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D4B178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4D2FED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D878C18" w14:textId="77777777" w:rsidR="00FF4BE3" w:rsidRDefault="00FF4BE3" w:rsidP="00FF4BE3">
            <w:pPr>
              <w:keepNext/>
              <w:spacing w:before="120" w:line="240" w:lineRule="exact"/>
              <w:jc w:val="center"/>
              <w:rPr>
                <w:rFonts w:ascii="Courier" w:hAnsi="Courier"/>
                <w:sz w:val="24"/>
              </w:rPr>
            </w:pPr>
          </w:p>
        </w:tc>
        <w:bookmarkStart w:id="1721" w:name="_MCCTEMPBM_CRPT01491242___7"/>
        <w:bookmarkEnd w:id="1721"/>
      </w:tr>
      <w:tr w:rsidR="00FF4BE3" w14:paraId="4B61E5E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680427EE" w14:textId="77777777" w:rsidR="00FF4BE3" w:rsidRDefault="00FF4BE3" w:rsidP="00FF4BE3">
            <w:pPr>
              <w:keepNext/>
              <w:spacing w:before="120" w:line="240" w:lineRule="exact"/>
              <w:jc w:val="center"/>
              <w:rPr>
                <w:rFonts w:ascii="Courier" w:hAnsi="Courier"/>
                <w:sz w:val="24"/>
              </w:rPr>
            </w:pPr>
            <w:bookmarkStart w:id="1722" w:name="_MCCTEMPBM_CRPT01491243___4" w:colFirst="0" w:colLast="10"/>
            <w:bookmarkStart w:id="1723" w:name="_MCCTEMPBM_CRPT01491244___7" w:colFirst="12" w:colLast="12"/>
            <w:bookmarkEnd w:id="1720"/>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27CD03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94BD5E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D589F5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0BE5701E" w14:textId="77777777" w:rsidR="00FF4BE3" w:rsidRDefault="00FF4BE3" w:rsidP="00FF4BE3">
            <w:pPr>
              <w:keepNext/>
              <w:spacing w:before="120" w:line="240" w:lineRule="exact"/>
              <w:jc w:val="center"/>
              <w:rPr>
                <w:rFonts w:ascii="Courier" w:hAnsi="Courier"/>
                <w:sz w:val="24"/>
              </w:rPr>
            </w:pPr>
            <w:r>
              <w:rPr>
                <w:rFonts w:ascii="Courier" w:hAnsi="Courier"/>
                <w:sz w:val="24"/>
              </w:rPr>
              <w:t>15</w:t>
            </w:r>
          </w:p>
        </w:tc>
        <w:tc>
          <w:tcPr>
            <w:tcW w:w="720" w:type="dxa"/>
            <w:tcBorders>
              <w:top w:val="single" w:sz="6" w:space="0" w:color="auto"/>
              <w:bottom w:val="single" w:sz="6" w:space="0" w:color="auto"/>
              <w:right w:val="single" w:sz="6" w:space="0" w:color="auto"/>
            </w:tcBorders>
          </w:tcPr>
          <w:p w14:paraId="7C0AD6D5"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46E0A277"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32C57716"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5C76683F"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58A303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169C849"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32358BD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B42591F" w14:textId="77777777" w:rsidR="00FF4BE3" w:rsidRDefault="00FF4BE3" w:rsidP="00FF4BE3">
            <w:pPr>
              <w:keepNext/>
              <w:spacing w:before="120" w:line="240" w:lineRule="exact"/>
              <w:rPr>
                <w:rFonts w:ascii="Courier" w:hAnsi="Courier"/>
                <w:sz w:val="24"/>
              </w:rPr>
            </w:pPr>
          </w:p>
        </w:tc>
      </w:tr>
      <w:bookmarkEnd w:id="1722"/>
      <w:bookmarkEnd w:id="1723"/>
      <w:tr w:rsidR="00FF4BE3" w14:paraId="572B405E" w14:textId="77777777">
        <w:trPr>
          <w:cantSplit/>
          <w:jc w:val="center"/>
        </w:trPr>
        <w:tc>
          <w:tcPr>
            <w:tcW w:w="9360" w:type="dxa"/>
            <w:gridSpan w:val="13"/>
            <w:tcBorders>
              <w:top w:val="single" w:sz="6" w:space="0" w:color="auto"/>
              <w:left w:val="single" w:sz="6" w:space="0" w:color="auto"/>
              <w:bottom w:val="single" w:sz="6" w:space="0" w:color="auto"/>
              <w:right w:val="single" w:sz="6" w:space="0" w:color="auto"/>
            </w:tcBorders>
          </w:tcPr>
          <w:p w14:paraId="05BEDC57" w14:textId="77777777" w:rsidR="00FF4BE3" w:rsidRDefault="00FF4BE3" w:rsidP="00FF4BE3">
            <w:pPr>
              <w:pStyle w:val="TAL"/>
            </w:pPr>
          </w:p>
          <w:p w14:paraId="0617B945" w14:textId="77777777" w:rsidR="00FF4BE3" w:rsidRDefault="00FF4BE3" w:rsidP="00FF4BE3">
            <w:pPr>
              <w:pStyle w:val="TAN"/>
              <w:rPr>
                <w:rFonts w:ascii="Courier" w:hAnsi="Courier"/>
                <w:sz w:val="24"/>
              </w:rPr>
            </w:pPr>
            <w:r>
              <w:t>NOTE 1):</w:t>
            </w:r>
            <w:r>
              <w:tab/>
              <w:t>This code is an escape to an extension of this table (either to the GSM 7 bit default alphabet extension table, see subclause 6.2.1.1, or a National Language Single Shift Table, see subclause 6.2.1.2.2). A receiving entity which does not understand the meaning of this escape mechanism shall display it as a space character.</w:t>
            </w:r>
          </w:p>
        </w:tc>
        <w:bookmarkStart w:id="1724" w:name="_MCCTEMPBM_CRPT01491245___7"/>
        <w:bookmarkEnd w:id="1724"/>
      </w:tr>
    </w:tbl>
    <w:p w14:paraId="315127BF" w14:textId="77777777" w:rsidR="00FF4BE3" w:rsidRPr="00F10D43" w:rsidRDefault="00FF4BE3" w:rsidP="00FF4BE3"/>
    <w:p w14:paraId="116E9CD0" w14:textId="77777777" w:rsidR="00FF4BE3" w:rsidRDefault="00FF4BE3" w:rsidP="00530E85">
      <w:pPr>
        <w:pStyle w:val="Heading8"/>
      </w:pPr>
      <w:bookmarkStart w:id="1725" w:name="_Toc248656907"/>
      <w:r>
        <w:lastRenderedPageBreak/>
        <w:t>Annex C (Informative):</w:t>
      </w:r>
      <w:r>
        <w:br/>
        <w:t>Example for locking shift and single shift mechanisms</w:t>
      </w:r>
      <w:bookmarkEnd w:id="1725"/>
    </w:p>
    <w:p w14:paraId="5B82838B" w14:textId="77777777" w:rsidR="00FF4BE3" w:rsidRDefault="00FF4BE3" w:rsidP="00530E85">
      <w:pPr>
        <w:pStyle w:val="Heading1"/>
      </w:pPr>
      <w:bookmarkStart w:id="1726" w:name="_Toc248656908"/>
      <w:r>
        <w:t>C.1</w:t>
      </w:r>
      <w:r>
        <w:tab/>
        <w:t>Introduction</w:t>
      </w:r>
      <w:bookmarkEnd w:id="1726"/>
    </w:p>
    <w:p w14:paraId="38FD5D3D" w14:textId="77777777" w:rsidR="00FF4BE3" w:rsidRPr="00540EA7" w:rsidRDefault="00FF4BE3" w:rsidP="00FF4BE3">
      <w:r>
        <w:t xml:space="preserve">This annex gives an overview on how the national language </w:t>
      </w:r>
      <w:smartTag w:uri="urn:schemas-microsoft-com:office:smarttags" w:element="PersonName">
        <w:r>
          <w:t>ext</w:t>
        </w:r>
      </w:smartTag>
      <w:r>
        <w:t>ension mechanism of the GSM 7 bit default alphabet works. This annex shows how a message with an indication of the Turkish National Language Identifier is decoded, but the same principles apply to other languages.</w:t>
      </w:r>
    </w:p>
    <w:p w14:paraId="6AEEBCA8" w14:textId="77777777" w:rsidR="00FF4BE3" w:rsidRDefault="00FF4BE3" w:rsidP="00530E85">
      <w:pPr>
        <w:pStyle w:val="Heading1"/>
      </w:pPr>
      <w:bookmarkStart w:id="1727" w:name="_Toc248656909"/>
      <w:r>
        <w:t>C.2</w:t>
      </w:r>
      <w:r>
        <w:tab/>
        <w:t>Example of single shift</w:t>
      </w:r>
      <w:bookmarkEnd w:id="1727"/>
    </w:p>
    <w:p w14:paraId="63C86E84" w14:textId="77777777" w:rsidR="00FF4BE3" w:rsidRDefault="00FF4BE3" w:rsidP="00FF4BE3">
      <w:r>
        <w:t>This example outlines the behaviour of both supporting and non-supporting receiving entities where the Turkish National Language Single Shift Table is indicated in the received message. In this example there is no locking shift mechanism used in parallel.</w:t>
      </w:r>
    </w:p>
    <w:p w14:paraId="1B44B6F7" w14:textId="77777777" w:rsidR="00FF4BE3" w:rsidRDefault="00FF4BE3" w:rsidP="00FF4BE3">
      <w:r>
        <w:t xml:space="preserve">A non-supporting receiving entity will ignore the </w:t>
      </w:r>
      <w:r w:rsidRPr="00B01A08">
        <w:t>National Language Single Shift IE</w:t>
      </w:r>
      <w:r>
        <w:t>, and decode the message contents using the GSM 7 bit default alphabet table defined in subclause 6.2.1, including possible escape characters to the GSM 7 bit default alphabet extension table specified in subclause 6.2.1.1. For example the Turkish word "Türk</w:t>
      </w:r>
      <w:r w:rsidRPr="001518F5">
        <w:t>çe</w:t>
      </w:r>
      <w:r>
        <w:t>" will be displayed as "Türkce".</w:t>
      </w:r>
    </w:p>
    <w:p w14:paraId="362BE29F" w14:textId="77777777" w:rsidR="00FF4BE3" w:rsidRDefault="00FF4BE3" w:rsidP="00FF4BE3">
      <w:r>
        <w:t xml:space="preserve">A receiving entity that supports the Turkish National Language Single Shift Table will detect a </w:t>
      </w:r>
      <w:r w:rsidRPr="00B01A08">
        <w:t>National Language Single Shift IE</w:t>
      </w:r>
      <w:r>
        <w:t xml:space="preserve"> in a TP User Data Header. This IE tells the receiving entity that the single shift mechanism is used.</w:t>
      </w:r>
    </w:p>
    <w:p w14:paraId="4CA1ACC7" w14:textId="77777777" w:rsidR="00FF4BE3" w:rsidRDefault="00FF4BE3" w:rsidP="00FF4BE3">
      <w:r>
        <w:t xml:space="preserve">A supporting receiving entity will notice the language code, in this example coded as '0000 0001', and therefore use the Turkish National Language Single Shift Table defined in subclause A.2.1 instead of the GSM 7 bit default alphabet </w:t>
      </w:r>
      <w:smartTag w:uri="urn:schemas-microsoft-com:office:smarttags" w:element="PersonName">
        <w:r>
          <w:t>ext</w:t>
        </w:r>
      </w:smartTag>
      <w:r>
        <w:t>ension table defined in subclause 6.2.1.</w:t>
      </w:r>
    </w:p>
    <w:p w14:paraId="716E1EEA" w14:textId="77777777" w:rsidR="00FF4BE3" w:rsidRDefault="00FF4BE3" w:rsidP="00FF4BE3">
      <w:r w:rsidRPr="006F245C">
        <w:t>If the n</w:t>
      </w:r>
      <w:smartTag w:uri="urn:schemas-microsoft-com:office:smarttags" w:element="PersonName">
        <w:r w:rsidRPr="006F245C">
          <w:t>ext</w:t>
        </w:r>
      </w:smartTag>
      <w:r w:rsidRPr="006F245C">
        <w:t xml:space="preserve"> character is any character except </w:t>
      </w:r>
      <w:r>
        <w:t>&lt;escape&gt;, then the GSM 7 bit default a</w:t>
      </w:r>
      <w:r w:rsidRPr="006F245C">
        <w:t>lphabet table is used for the decode. If the n</w:t>
      </w:r>
      <w:smartTag w:uri="urn:schemas-microsoft-com:office:smarttags" w:element="PersonName">
        <w:r w:rsidRPr="006F245C">
          <w:t>ext</w:t>
        </w:r>
      </w:smartTag>
      <w:r w:rsidRPr="006F245C">
        <w:t xml:space="preserve"> character is &lt;escape&gt; then the Turkish language specific table </w:t>
      </w:r>
      <w:r>
        <w:t xml:space="preserve">is </w:t>
      </w:r>
      <w:r w:rsidRPr="006F245C">
        <w:t>used for the decode of the one character that follows the &lt;escape&gt;.</w:t>
      </w:r>
      <w:r>
        <w:t xml:space="preserve"> </w:t>
      </w:r>
      <w:r w:rsidRPr="006F245C">
        <w:t>This process will be repeated until the end of the received message</w:t>
      </w:r>
      <w:r>
        <w:t>,</w:t>
      </w:r>
      <w:r w:rsidRPr="006F245C">
        <w:t xml:space="preserve"> or </w:t>
      </w:r>
      <w:r>
        <w:t>until the end of the current segment</w:t>
      </w:r>
      <w:r w:rsidRPr="006F245C">
        <w:t xml:space="preserve"> of a concatenated message.</w:t>
      </w:r>
    </w:p>
    <w:p w14:paraId="28A4E1EF" w14:textId="77777777" w:rsidR="00FF4BE3" w:rsidRPr="006F245C" w:rsidRDefault="00FF4BE3" w:rsidP="00FF4BE3">
      <w:r w:rsidRPr="006F245C">
        <w:t xml:space="preserve">The Language selection at the start of a message takes </w:t>
      </w:r>
      <w:r>
        <w:t xml:space="preserve">4 octets which correspond to five 7 bit characters </w:t>
      </w:r>
      <w:r w:rsidRPr="006F245C">
        <w:t xml:space="preserve">which reduces the maximum number of characters per single message to </w:t>
      </w:r>
      <w:r w:rsidRPr="00CD28AE">
        <w:t>15</w:t>
      </w:r>
      <w:r>
        <w:t>5.</w:t>
      </w:r>
    </w:p>
    <w:p w14:paraId="587C4917" w14:textId="77777777" w:rsidR="00FF4BE3" w:rsidRPr="006F245C" w:rsidRDefault="00FF4BE3" w:rsidP="00FF4BE3">
      <w:r w:rsidRPr="006F245C">
        <w:t xml:space="preserve">Thereafter, the number of characters within that single message will be dependent upon the number of times </w:t>
      </w:r>
      <w:r>
        <w:t xml:space="preserve">a character is used that is </w:t>
      </w:r>
      <w:r w:rsidRPr="006F245C">
        <w:t xml:space="preserve">within the National Language </w:t>
      </w:r>
      <w:r>
        <w:t xml:space="preserve">Single Shift </w:t>
      </w:r>
      <w:r w:rsidRPr="006F245C">
        <w:t xml:space="preserve">Table. </w:t>
      </w:r>
    </w:p>
    <w:p w14:paraId="330CEB32" w14:textId="77777777" w:rsidR="00FF4BE3" w:rsidRDefault="00FF4BE3" w:rsidP="00FF4BE3">
      <w:r>
        <w:t>E</w:t>
      </w:r>
      <w:r w:rsidRPr="006F245C">
        <w:t xml:space="preserve">very character </w:t>
      </w:r>
      <w:r>
        <w:t xml:space="preserve">used from </w:t>
      </w:r>
      <w:r w:rsidRPr="006F245C">
        <w:t xml:space="preserve">the National Language </w:t>
      </w:r>
      <w:r>
        <w:t xml:space="preserve">Single Shift </w:t>
      </w:r>
      <w:r w:rsidRPr="006F245C">
        <w:t xml:space="preserve">Table will need an additional character to </w:t>
      </w:r>
      <w:r>
        <w:t>identify the escape to the National Language Single Shift Table.</w:t>
      </w:r>
      <w:r w:rsidRPr="006F245C">
        <w:t xml:space="preserve"> The</w:t>
      </w:r>
      <w:r>
        <w:t xml:space="preserve"> available </w:t>
      </w:r>
      <w:r w:rsidRPr="00CD28AE">
        <w:t>15</w:t>
      </w:r>
      <w:r>
        <w:t>5</w:t>
      </w:r>
      <w:r w:rsidRPr="006F245C">
        <w:t xml:space="preserve"> character </w:t>
      </w:r>
      <w:r>
        <w:t xml:space="preserve">capacity of a single </w:t>
      </w:r>
      <w:r w:rsidRPr="006F245C">
        <w:t>message will therefore be reduced accordingly.</w:t>
      </w:r>
      <w:r>
        <w:t xml:space="preserve"> This reduction of overall message length also applies when using characters from the GSM 7 bit default alphabet </w:t>
      </w:r>
      <w:smartTag w:uri="urn:schemas-microsoft-com:office:smarttags" w:element="PersonName">
        <w:r>
          <w:t>ext</w:t>
        </w:r>
      </w:smartTag>
      <w:r>
        <w:t>ension table (see subclause 6.2.1.1) when the National Language Single Shift IE is not used.</w:t>
      </w:r>
    </w:p>
    <w:p w14:paraId="11A7AFF7" w14:textId="77777777" w:rsidR="00FF4BE3" w:rsidRDefault="00FF4BE3" w:rsidP="00530E85">
      <w:pPr>
        <w:pStyle w:val="Heading1"/>
      </w:pPr>
      <w:bookmarkStart w:id="1728" w:name="_Toc248656910"/>
      <w:r>
        <w:t>C.3</w:t>
      </w:r>
      <w:r>
        <w:tab/>
        <w:t>Example of locking shift</w:t>
      </w:r>
      <w:bookmarkEnd w:id="1728"/>
    </w:p>
    <w:p w14:paraId="69163F31" w14:textId="77777777" w:rsidR="00FF4BE3" w:rsidRDefault="00FF4BE3" w:rsidP="00FF4BE3">
      <w:r>
        <w:t xml:space="preserve">This example outlines the behaviour of both supporting and non-supporting receiving entities where the Turkish National Language Locking Shift Table is indicated in the received message. </w:t>
      </w:r>
    </w:p>
    <w:p w14:paraId="158317F1" w14:textId="77777777" w:rsidR="00FF4BE3" w:rsidRPr="00224B1A" w:rsidRDefault="00FF4BE3" w:rsidP="00FF4BE3">
      <w:r>
        <w:t xml:space="preserve">A non-supporting receiving entity will ignore the </w:t>
      </w:r>
      <w:r w:rsidRPr="00B01A08">
        <w:t xml:space="preserve">National Language </w:t>
      </w:r>
      <w:r>
        <w:t>Locking</w:t>
      </w:r>
      <w:r w:rsidRPr="00B01A08">
        <w:t xml:space="preserve"> Shift IE</w:t>
      </w:r>
      <w:r>
        <w:t xml:space="preserve">, and decode the message contents using the GSM 7 bit default alphabet defined in subclause 6.2.1, including possible escape characters to the GSM 7 bit default alphabet </w:t>
      </w:r>
      <w:smartTag w:uri="urn:schemas-microsoft-com:office:smarttags" w:element="PersonName">
        <w:r>
          <w:t>ext</w:t>
        </w:r>
      </w:smartTag>
      <w:r>
        <w:t>ensions specified in subclause 6.2.1.1.</w:t>
      </w:r>
    </w:p>
    <w:p w14:paraId="613A238F" w14:textId="77777777" w:rsidR="00FF4BE3" w:rsidRDefault="00FF4BE3" w:rsidP="00FF4BE3">
      <w:r>
        <w:t xml:space="preserve">A receiving entity that supports the scheme will detect a </w:t>
      </w:r>
      <w:r w:rsidRPr="00B01A08">
        <w:t xml:space="preserve">National </w:t>
      </w:r>
      <w:r>
        <w:t>Language Locking</w:t>
      </w:r>
      <w:r w:rsidRPr="00B01A08">
        <w:t xml:space="preserve"> Shift IE</w:t>
      </w:r>
      <w:r>
        <w:t xml:space="preserve"> in a TP User Data Header. This IE tells the receiving entity that the locking shift mechanism is used. If no National Language Single Shift IE is indicated additionally to the National Language Locking Shift IE, then the whole message is decoded using the National Language Locking Shift Table defined for Turkish language in subclause 6.2.1.2.4.1.</w:t>
      </w:r>
    </w:p>
    <w:p w14:paraId="0E7308D5" w14:textId="77777777" w:rsidR="00FF4BE3" w:rsidRDefault="00FF4BE3" w:rsidP="00FF4BE3">
      <w:r>
        <w:lastRenderedPageBreak/>
        <w:t>If</w:t>
      </w:r>
      <w:r w:rsidR="009D2F3D" w:rsidRPr="0002105F">
        <w:t>, in addition</w:t>
      </w:r>
      <w:r>
        <w:t xml:space="preserve">  to the National Language Locking Shift IE </w:t>
      </w:r>
      <w:r w:rsidR="009D2F3D" w:rsidRPr="0002105F">
        <w:t xml:space="preserve">(which may be for </w:t>
      </w:r>
      <w:r w:rsidR="009D2F3D">
        <w:t xml:space="preserve">Turkish or </w:t>
      </w:r>
      <w:r w:rsidR="009D2F3D" w:rsidRPr="0002105F">
        <w:t xml:space="preserve">another language), </w:t>
      </w:r>
      <w:r>
        <w:t xml:space="preserve"> a National Language Single Shift IE for the Turkish language is indicated, then </w:t>
      </w:r>
      <w:r w:rsidRPr="006F245C">
        <w:t>&lt;escape&gt;</w:t>
      </w:r>
      <w:r>
        <w:t xml:space="preserve"> makes an exception to the use of the National Language Locking Shift Table for the Turkish </w:t>
      </w:r>
      <w:r w:rsidR="009D2F3D">
        <w:t>or an</w:t>
      </w:r>
      <w:r w:rsidR="009D2F3D" w:rsidRPr="0002105F">
        <w:t xml:space="preserve">other </w:t>
      </w:r>
      <w:r>
        <w:t xml:space="preserve">language. In that case a character following </w:t>
      </w:r>
      <w:r w:rsidRPr="006F245C">
        <w:t xml:space="preserve">&lt;escape&gt; </w:t>
      </w:r>
      <w:r>
        <w:t xml:space="preserve">is decoded using the National Language Single Shift Table for the Turkish language, after which the use of the National Language Locking Shift Table for the Turkish </w:t>
      </w:r>
      <w:r w:rsidR="009D2F3D">
        <w:t>or an</w:t>
      </w:r>
      <w:r w:rsidR="009D2F3D" w:rsidRPr="0002105F">
        <w:t xml:space="preserve">other </w:t>
      </w:r>
      <w:r>
        <w:t>language is resumed until the n</w:t>
      </w:r>
      <w:smartTag w:uri="urn:schemas-microsoft-com:office:smarttags" w:element="PersonName">
        <w:r>
          <w:t>ext</w:t>
        </w:r>
      </w:smartTag>
      <w:r>
        <w:t xml:space="preserve"> &lt;escape&gt; or the end of the message is met.</w:t>
      </w:r>
    </w:p>
    <w:p w14:paraId="6E268BB9" w14:textId="77777777" w:rsidR="00FF4BE3" w:rsidRPr="00CD28AE" w:rsidRDefault="00FF4BE3" w:rsidP="00FF4BE3">
      <w:r w:rsidRPr="00CD28AE">
        <w:t xml:space="preserve">The Language selection at the start of a message takes </w:t>
      </w:r>
      <w:r>
        <w:t>4</w:t>
      </w:r>
      <w:r w:rsidRPr="00CD28AE">
        <w:t xml:space="preserve"> octets which corresponds to </w:t>
      </w:r>
      <w:r>
        <w:t>five</w:t>
      </w:r>
      <w:r w:rsidRPr="00CD28AE">
        <w:t xml:space="preserve"> 7 bit characters which reduces the maximum number of characters per single message to 15</w:t>
      </w:r>
      <w:r>
        <w:t>5</w:t>
      </w:r>
      <w:r w:rsidRPr="00CD28AE">
        <w:t xml:space="preserve">, unless the National Language Single Shift IE has also been included, in which case </w:t>
      </w:r>
      <w:r>
        <w:t xml:space="preserve">there is </w:t>
      </w:r>
      <w:r w:rsidRPr="00CD28AE">
        <w:t>a further reduction</w:t>
      </w:r>
      <w:r>
        <w:t xml:space="preserve"> of 3 octets making 7</w:t>
      </w:r>
      <w:r w:rsidRPr="00CD28AE">
        <w:t xml:space="preserve"> octets in total, which corresponds to </w:t>
      </w:r>
      <w:r>
        <w:t>eight</w:t>
      </w:r>
      <w:r w:rsidRPr="00CD28AE">
        <w:t xml:space="preserve"> 7 bit characters</w:t>
      </w:r>
      <w:r>
        <w:t>,</w:t>
      </w:r>
      <w:r w:rsidRPr="00CD28AE">
        <w:t xml:space="preserve"> which reduces the maximum number of characters per single message to 15</w:t>
      </w:r>
      <w:r>
        <w:t>2</w:t>
      </w:r>
      <w:r w:rsidRPr="00CD28AE">
        <w:t>.</w:t>
      </w:r>
    </w:p>
    <w:p w14:paraId="57CB28D3" w14:textId="77777777" w:rsidR="00FF4BE3" w:rsidRPr="006F245C" w:rsidRDefault="00FF4BE3" w:rsidP="00FF4BE3">
      <w:r w:rsidRPr="006F245C">
        <w:t>Thereafter,</w:t>
      </w:r>
      <w:r>
        <w:t xml:space="preserve"> if the single shift mechanism is used additionally to the locking shift mechanism,</w:t>
      </w:r>
      <w:r w:rsidRPr="006F245C">
        <w:t xml:space="preserve"> the number of characters within that single message will be dependent upon the number of times </w:t>
      </w:r>
      <w:r>
        <w:t xml:space="preserve">a character is used that is </w:t>
      </w:r>
      <w:r w:rsidRPr="006F245C">
        <w:t xml:space="preserve">within </w:t>
      </w:r>
      <w:r w:rsidRPr="004B5682">
        <w:t>the National Language Single Shift Table</w:t>
      </w:r>
      <w:r>
        <w:t>.</w:t>
      </w:r>
      <w:r w:rsidRPr="006F245C">
        <w:t xml:space="preserve"> </w:t>
      </w:r>
    </w:p>
    <w:p w14:paraId="27EA00CB" w14:textId="77777777" w:rsidR="00FF4BE3" w:rsidRDefault="00FF4BE3" w:rsidP="00FF4BE3">
      <w:r>
        <w:t>E</w:t>
      </w:r>
      <w:r w:rsidRPr="006F245C">
        <w:t xml:space="preserve">very character in the National Language </w:t>
      </w:r>
      <w:r>
        <w:t xml:space="preserve">Single Shift </w:t>
      </w:r>
      <w:r w:rsidRPr="006F245C">
        <w:t>Table</w:t>
      </w:r>
      <w:r>
        <w:t xml:space="preserve"> </w:t>
      </w:r>
      <w:r w:rsidRPr="006F245C">
        <w:t xml:space="preserve">will </w:t>
      </w:r>
      <w:r>
        <w:t>use an additional c</w:t>
      </w:r>
      <w:r w:rsidRPr="006F245C">
        <w:t>haracter. The</w:t>
      </w:r>
      <w:r>
        <w:t xml:space="preserve"> available 152</w:t>
      </w:r>
      <w:r w:rsidRPr="006F245C">
        <w:t xml:space="preserve"> character </w:t>
      </w:r>
      <w:r>
        <w:t xml:space="preserve">single </w:t>
      </w:r>
      <w:r w:rsidRPr="006F245C">
        <w:t>message length will therefore be reduced accordingly.</w:t>
      </w:r>
      <w:r>
        <w:t xml:space="preserve"> This reduction of overall message length also applies when using characters from the GSM 7 bit default alphabet </w:t>
      </w:r>
      <w:smartTag w:uri="urn:schemas-microsoft-com:office:smarttags" w:element="PersonName">
        <w:r>
          <w:t>ext</w:t>
        </w:r>
      </w:smartTag>
      <w:r>
        <w:t xml:space="preserve">ension table (see subclause 6.2.1.1) when the National Language Single Shift IE is not used. </w:t>
      </w:r>
    </w:p>
    <w:p w14:paraId="572D32ED" w14:textId="77777777" w:rsidR="00FF4BE3" w:rsidRDefault="00FF4BE3">
      <w:pPr>
        <w:tabs>
          <w:tab w:val="left" w:pos="2552"/>
        </w:tabs>
      </w:pPr>
    </w:p>
    <w:p w14:paraId="7C079D5D" w14:textId="77777777" w:rsidR="0028179D" w:rsidRPr="009D2F3D" w:rsidRDefault="0028179D" w:rsidP="00530E85">
      <w:pPr>
        <w:pStyle w:val="Heading8"/>
        <w:rPr>
          <w:lang w:val="fr-FR"/>
        </w:rPr>
      </w:pPr>
      <w:r w:rsidRPr="009D7CCA">
        <w:rPr>
          <w:lang w:val="fr-FR"/>
        </w:rPr>
        <w:br w:type="page"/>
      </w:r>
      <w:bookmarkStart w:id="1729" w:name="_Toc248656911"/>
      <w:r w:rsidRPr="009D2F3D">
        <w:rPr>
          <w:lang w:val="fr-FR"/>
        </w:rPr>
        <w:lastRenderedPageBreak/>
        <w:t xml:space="preserve">Annex </w:t>
      </w:r>
      <w:r w:rsidR="00A908C0" w:rsidRPr="009D2F3D">
        <w:rPr>
          <w:lang w:val="fr-FR"/>
        </w:rPr>
        <w:t>D</w:t>
      </w:r>
      <w:r w:rsidRPr="009D2F3D">
        <w:rPr>
          <w:lang w:val="fr-FR"/>
        </w:rPr>
        <w:t xml:space="preserve"> (informative):</w:t>
      </w:r>
      <w:r w:rsidRPr="009D2F3D">
        <w:rPr>
          <w:lang w:val="fr-FR"/>
        </w:rPr>
        <w:br/>
        <w:t>Document change history</w:t>
      </w:r>
      <w:bookmarkEnd w:id="1729"/>
    </w:p>
    <w:tbl>
      <w:tblPr>
        <w:tblW w:w="9781" w:type="dxa"/>
        <w:tblInd w:w="40" w:type="dxa"/>
        <w:tblLayout w:type="fixed"/>
        <w:tblCellMar>
          <w:left w:w="40" w:type="dxa"/>
          <w:right w:w="40" w:type="dxa"/>
        </w:tblCellMar>
        <w:tblLook w:val="0000" w:firstRow="0" w:lastRow="0" w:firstColumn="0" w:lastColumn="0" w:noHBand="0" w:noVBand="0"/>
      </w:tblPr>
      <w:tblGrid>
        <w:gridCol w:w="567"/>
        <w:gridCol w:w="851"/>
        <w:gridCol w:w="567"/>
        <w:gridCol w:w="569"/>
        <w:gridCol w:w="477"/>
        <w:gridCol w:w="513"/>
        <w:gridCol w:w="605"/>
        <w:gridCol w:w="529"/>
        <w:gridCol w:w="868"/>
        <w:gridCol w:w="4235"/>
      </w:tblGrid>
      <w:tr w:rsidR="0028179D" w14:paraId="6E327925" w14:textId="77777777" w:rsidTr="000B3D7C">
        <w:tc>
          <w:tcPr>
            <w:tcW w:w="567" w:type="dxa"/>
            <w:tcBorders>
              <w:top w:val="single" w:sz="6" w:space="0" w:color="000000"/>
              <w:left w:val="single" w:sz="6" w:space="0" w:color="000000"/>
              <w:bottom w:val="single" w:sz="6" w:space="0" w:color="000000"/>
              <w:right w:val="single" w:sz="6" w:space="0" w:color="000000"/>
            </w:tcBorders>
            <w:shd w:val="solid" w:color="C0C0C0" w:fill="auto"/>
          </w:tcPr>
          <w:p w14:paraId="4B2CEEDF" w14:textId="77777777" w:rsidR="0028179D" w:rsidRDefault="0028179D">
            <w:pPr>
              <w:spacing w:after="0"/>
              <w:rPr>
                <w:rFonts w:ascii="Arial" w:hAnsi="Arial"/>
                <w:b/>
                <w:color w:val="000000"/>
                <w:sz w:val="16"/>
              </w:rPr>
            </w:pPr>
            <w:r>
              <w:rPr>
                <w:rFonts w:ascii="Arial" w:hAnsi="Arial"/>
                <w:b/>
                <w:color w:val="000000"/>
                <w:sz w:val="16"/>
              </w:rPr>
              <w:t>TSG#</w:t>
            </w:r>
          </w:p>
        </w:tc>
        <w:tc>
          <w:tcPr>
            <w:tcW w:w="851" w:type="dxa"/>
            <w:tcBorders>
              <w:top w:val="single" w:sz="6" w:space="0" w:color="000000"/>
              <w:left w:val="single" w:sz="6" w:space="0" w:color="000000"/>
              <w:bottom w:val="single" w:sz="6" w:space="0" w:color="000000"/>
              <w:right w:val="single" w:sz="6" w:space="0" w:color="000000"/>
            </w:tcBorders>
            <w:shd w:val="solid" w:color="C0C0C0" w:fill="auto"/>
          </w:tcPr>
          <w:p w14:paraId="15D4C50B" w14:textId="77777777" w:rsidR="0028179D" w:rsidRDefault="0028179D">
            <w:pPr>
              <w:spacing w:after="0"/>
              <w:rPr>
                <w:rFonts w:ascii="Arial" w:hAnsi="Arial"/>
                <w:b/>
                <w:color w:val="000000"/>
                <w:sz w:val="16"/>
              </w:rPr>
            </w:pPr>
            <w:r>
              <w:rPr>
                <w:rFonts w:ascii="Arial" w:hAnsi="Arial"/>
                <w:b/>
                <w:color w:val="000000"/>
                <w:sz w:val="16"/>
              </w:rPr>
              <w:t>TDoc</w:t>
            </w:r>
          </w:p>
        </w:tc>
        <w:tc>
          <w:tcPr>
            <w:tcW w:w="567" w:type="dxa"/>
            <w:tcBorders>
              <w:top w:val="single" w:sz="6" w:space="0" w:color="000000"/>
              <w:left w:val="single" w:sz="6" w:space="0" w:color="000000"/>
              <w:bottom w:val="single" w:sz="6" w:space="0" w:color="000000"/>
              <w:right w:val="single" w:sz="6" w:space="0" w:color="000000"/>
            </w:tcBorders>
            <w:shd w:val="solid" w:color="C0C0C0" w:fill="auto"/>
          </w:tcPr>
          <w:p w14:paraId="1E97FD48" w14:textId="77777777" w:rsidR="0028179D" w:rsidRDefault="0028179D">
            <w:pPr>
              <w:spacing w:after="0"/>
              <w:rPr>
                <w:rFonts w:ascii="Arial" w:hAnsi="Arial"/>
                <w:b/>
                <w:color w:val="000000"/>
                <w:sz w:val="16"/>
              </w:rPr>
            </w:pPr>
            <w:r>
              <w:rPr>
                <w:rFonts w:ascii="Arial" w:hAnsi="Arial"/>
                <w:b/>
                <w:color w:val="000000"/>
                <w:sz w:val="16"/>
              </w:rPr>
              <w:t>VERS</w:t>
            </w:r>
          </w:p>
        </w:tc>
        <w:tc>
          <w:tcPr>
            <w:tcW w:w="569" w:type="dxa"/>
            <w:tcBorders>
              <w:top w:val="single" w:sz="6" w:space="0" w:color="000000"/>
              <w:left w:val="single" w:sz="6" w:space="0" w:color="000000"/>
              <w:bottom w:val="single" w:sz="6" w:space="0" w:color="000000"/>
              <w:right w:val="single" w:sz="6" w:space="0" w:color="000000"/>
            </w:tcBorders>
            <w:shd w:val="solid" w:color="C0C0C0" w:fill="auto"/>
          </w:tcPr>
          <w:p w14:paraId="47DC752B" w14:textId="77777777" w:rsidR="0028179D" w:rsidRDefault="0028179D">
            <w:pPr>
              <w:spacing w:after="0"/>
              <w:rPr>
                <w:rFonts w:ascii="Arial" w:hAnsi="Arial"/>
                <w:b/>
                <w:color w:val="000000"/>
                <w:sz w:val="16"/>
              </w:rPr>
            </w:pPr>
            <w:r>
              <w:rPr>
                <w:rFonts w:ascii="Arial" w:hAnsi="Arial"/>
                <w:b/>
                <w:color w:val="000000"/>
                <w:sz w:val="16"/>
              </w:rPr>
              <w:t>NEW_VERS</w:t>
            </w:r>
          </w:p>
        </w:tc>
        <w:tc>
          <w:tcPr>
            <w:tcW w:w="477" w:type="dxa"/>
            <w:tcBorders>
              <w:top w:val="single" w:sz="6" w:space="0" w:color="000000"/>
              <w:left w:val="single" w:sz="6" w:space="0" w:color="000000"/>
              <w:bottom w:val="single" w:sz="6" w:space="0" w:color="000000"/>
              <w:right w:val="single" w:sz="6" w:space="0" w:color="000000"/>
            </w:tcBorders>
            <w:shd w:val="solid" w:color="C0C0C0" w:fill="auto"/>
          </w:tcPr>
          <w:p w14:paraId="6F87CD6E" w14:textId="77777777" w:rsidR="0028179D" w:rsidRDefault="0028179D">
            <w:pPr>
              <w:spacing w:after="0"/>
              <w:rPr>
                <w:rFonts w:ascii="Arial" w:hAnsi="Arial"/>
                <w:b/>
                <w:color w:val="000000"/>
                <w:sz w:val="16"/>
              </w:rPr>
            </w:pPr>
            <w:r>
              <w:rPr>
                <w:rFonts w:ascii="Arial" w:hAnsi="Arial"/>
                <w:b/>
                <w:color w:val="000000"/>
                <w:sz w:val="16"/>
              </w:rPr>
              <w:t>CR</w:t>
            </w:r>
          </w:p>
        </w:tc>
        <w:tc>
          <w:tcPr>
            <w:tcW w:w="513" w:type="dxa"/>
            <w:tcBorders>
              <w:top w:val="single" w:sz="6" w:space="0" w:color="000000"/>
              <w:left w:val="single" w:sz="6" w:space="0" w:color="000000"/>
              <w:bottom w:val="single" w:sz="6" w:space="0" w:color="000000"/>
              <w:right w:val="single" w:sz="6" w:space="0" w:color="000000"/>
            </w:tcBorders>
            <w:shd w:val="solid" w:color="C0C0C0" w:fill="auto"/>
          </w:tcPr>
          <w:p w14:paraId="47E0FADC" w14:textId="77777777" w:rsidR="0028179D" w:rsidRDefault="0028179D">
            <w:pPr>
              <w:spacing w:after="0"/>
              <w:rPr>
                <w:rFonts w:ascii="Arial" w:hAnsi="Arial"/>
                <w:b/>
                <w:color w:val="000000"/>
                <w:sz w:val="16"/>
              </w:rPr>
            </w:pPr>
            <w:r>
              <w:rPr>
                <w:rFonts w:ascii="Arial" w:hAnsi="Arial"/>
                <w:b/>
                <w:color w:val="000000"/>
                <w:sz w:val="16"/>
              </w:rPr>
              <w:t>REV</w:t>
            </w:r>
          </w:p>
        </w:tc>
        <w:tc>
          <w:tcPr>
            <w:tcW w:w="605" w:type="dxa"/>
            <w:tcBorders>
              <w:top w:val="single" w:sz="6" w:space="0" w:color="000000"/>
              <w:left w:val="single" w:sz="6" w:space="0" w:color="000000"/>
              <w:bottom w:val="single" w:sz="6" w:space="0" w:color="000000"/>
              <w:right w:val="single" w:sz="6" w:space="0" w:color="000000"/>
            </w:tcBorders>
            <w:shd w:val="solid" w:color="C0C0C0" w:fill="auto"/>
          </w:tcPr>
          <w:p w14:paraId="1D04942E" w14:textId="77777777" w:rsidR="0028179D" w:rsidRDefault="0028179D">
            <w:pPr>
              <w:spacing w:after="0"/>
              <w:rPr>
                <w:rFonts w:ascii="Arial" w:hAnsi="Arial"/>
                <w:b/>
                <w:color w:val="000000"/>
                <w:sz w:val="16"/>
              </w:rPr>
            </w:pPr>
            <w:r>
              <w:rPr>
                <w:rFonts w:ascii="Arial" w:hAnsi="Arial"/>
                <w:b/>
                <w:color w:val="000000"/>
                <w:sz w:val="16"/>
              </w:rPr>
              <w:t>Rel</w:t>
            </w:r>
          </w:p>
        </w:tc>
        <w:tc>
          <w:tcPr>
            <w:tcW w:w="529" w:type="dxa"/>
            <w:tcBorders>
              <w:top w:val="single" w:sz="6" w:space="0" w:color="000000"/>
              <w:left w:val="single" w:sz="6" w:space="0" w:color="000000"/>
              <w:bottom w:val="single" w:sz="6" w:space="0" w:color="000000"/>
              <w:right w:val="single" w:sz="6" w:space="0" w:color="000000"/>
            </w:tcBorders>
            <w:shd w:val="solid" w:color="C0C0C0" w:fill="auto"/>
          </w:tcPr>
          <w:p w14:paraId="53B55C69" w14:textId="77777777" w:rsidR="0028179D" w:rsidRDefault="0028179D">
            <w:pPr>
              <w:spacing w:after="0"/>
              <w:rPr>
                <w:rFonts w:ascii="Arial" w:hAnsi="Arial"/>
                <w:b/>
                <w:color w:val="000000"/>
                <w:sz w:val="16"/>
              </w:rPr>
            </w:pPr>
            <w:r>
              <w:rPr>
                <w:rFonts w:ascii="Arial" w:hAnsi="Arial"/>
                <w:b/>
                <w:color w:val="000000"/>
                <w:sz w:val="16"/>
              </w:rPr>
              <w:t>CAT</w:t>
            </w:r>
          </w:p>
        </w:tc>
        <w:tc>
          <w:tcPr>
            <w:tcW w:w="868" w:type="dxa"/>
            <w:tcBorders>
              <w:top w:val="single" w:sz="6" w:space="0" w:color="000000"/>
              <w:left w:val="single" w:sz="6" w:space="0" w:color="000000"/>
              <w:bottom w:val="single" w:sz="6" w:space="0" w:color="000000"/>
              <w:right w:val="single" w:sz="6" w:space="0" w:color="000000"/>
            </w:tcBorders>
            <w:shd w:val="solid" w:color="C0C0C0" w:fill="auto"/>
          </w:tcPr>
          <w:p w14:paraId="6FA70EB8" w14:textId="77777777" w:rsidR="0028179D" w:rsidRDefault="0028179D">
            <w:pPr>
              <w:spacing w:after="0"/>
              <w:rPr>
                <w:rFonts w:ascii="Arial" w:hAnsi="Arial"/>
                <w:b/>
                <w:color w:val="000000"/>
                <w:sz w:val="16"/>
              </w:rPr>
            </w:pPr>
            <w:r>
              <w:rPr>
                <w:rFonts w:ascii="Arial" w:hAnsi="Arial"/>
                <w:b/>
                <w:color w:val="000000"/>
                <w:sz w:val="16"/>
              </w:rPr>
              <w:t>WORK ITEM</w:t>
            </w:r>
          </w:p>
        </w:tc>
        <w:tc>
          <w:tcPr>
            <w:tcW w:w="4235" w:type="dxa"/>
            <w:tcBorders>
              <w:top w:val="single" w:sz="6" w:space="0" w:color="000000"/>
              <w:left w:val="single" w:sz="6" w:space="0" w:color="000000"/>
              <w:bottom w:val="single" w:sz="6" w:space="0" w:color="000000"/>
              <w:right w:val="single" w:sz="6" w:space="0" w:color="000000"/>
            </w:tcBorders>
            <w:shd w:val="solid" w:color="C0C0C0" w:fill="auto"/>
          </w:tcPr>
          <w:p w14:paraId="76EC9C3B" w14:textId="77777777" w:rsidR="0028179D" w:rsidRDefault="0028179D">
            <w:pPr>
              <w:spacing w:after="0"/>
              <w:rPr>
                <w:rFonts w:ascii="Arial" w:hAnsi="Arial"/>
                <w:b/>
                <w:color w:val="000000"/>
                <w:sz w:val="16"/>
              </w:rPr>
            </w:pPr>
            <w:r>
              <w:rPr>
                <w:rFonts w:ascii="Arial" w:hAnsi="Arial"/>
                <w:b/>
                <w:color w:val="000000"/>
                <w:sz w:val="16"/>
              </w:rPr>
              <w:t>SUBJECT</w:t>
            </w:r>
          </w:p>
        </w:tc>
      </w:tr>
      <w:tr w:rsidR="0028179D" w14:paraId="7F8C700B"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215E6812" w14:textId="77777777" w:rsidR="0028179D" w:rsidRDefault="0028179D">
            <w:pPr>
              <w:spacing w:after="0"/>
              <w:rPr>
                <w:color w:val="000000"/>
                <w:sz w:val="16"/>
              </w:rPr>
            </w:pPr>
            <w:r>
              <w:rPr>
                <w:color w:val="000000"/>
                <w:sz w:val="16"/>
              </w:rPr>
              <w:t>T#4</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3DCB361C" w14:textId="77777777" w:rsidR="0028179D" w:rsidRDefault="0028179D">
            <w:pPr>
              <w:spacing w:after="0"/>
              <w:rPr>
                <w:color w:val="000000"/>
                <w:sz w:val="16"/>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7E79329" w14:textId="77777777" w:rsidR="0028179D" w:rsidRDefault="0028179D">
            <w:pPr>
              <w:spacing w:after="0"/>
              <w:rPr>
                <w:color w:val="000000"/>
                <w:sz w:val="16"/>
              </w:rPr>
            </w:pP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4A054E35" w14:textId="77777777" w:rsidR="0028179D" w:rsidRDefault="0028179D">
            <w:pPr>
              <w:spacing w:after="0"/>
              <w:rPr>
                <w:color w:val="000000"/>
                <w:sz w:val="16"/>
              </w:rPr>
            </w:pPr>
            <w:r>
              <w:rPr>
                <w:color w:val="000000"/>
                <w:sz w:val="16"/>
              </w:rPr>
              <w:t>3.0.0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48961794" w14:textId="77777777" w:rsidR="0028179D" w:rsidRDefault="0028179D">
            <w:pPr>
              <w:spacing w:after="0"/>
              <w:rPr>
                <w:color w:val="000000"/>
                <w:sz w:val="16"/>
              </w:rPr>
            </w:pPr>
            <w:r>
              <w:rPr>
                <w:color w:val="000000"/>
                <w:sz w:val="16"/>
              </w:rPr>
              <w:t>New</w:t>
            </w: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411357D1" w14:textId="77777777" w:rsidR="0028179D" w:rsidRDefault="0028179D">
            <w:pPr>
              <w:spacing w:after="0"/>
              <w:rPr>
                <w:color w:val="000000"/>
                <w:sz w:val="16"/>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1E1CB89B" w14:textId="77777777" w:rsidR="0028179D" w:rsidRDefault="0028179D">
            <w:pPr>
              <w:spacing w:after="0"/>
              <w:rPr>
                <w:color w:val="000000"/>
                <w:sz w:val="16"/>
              </w:rPr>
            </w:pP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4EE2D751" w14:textId="77777777" w:rsidR="0028179D" w:rsidRDefault="0028179D">
            <w:pPr>
              <w:spacing w:after="0"/>
              <w:rPr>
                <w:color w:val="000000"/>
                <w:sz w:val="16"/>
              </w:rPr>
            </w:pP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6F6B236D" w14:textId="77777777" w:rsidR="0028179D" w:rsidRDefault="0028179D">
            <w:pPr>
              <w:spacing w:after="0"/>
              <w:rPr>
                <w:sz w:val="16"/>
              </w:rPr>
            </w:pP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7C3B071A" w14:textId="77777777" w:rsidR="0028179D" w:rsidRDefault="0028179D">
            <w:pPr>
              <w:spacing w:after="0"/>
              <w:rPr>
                <w:sz w:val="16"/>
              </w:rPr>
            </w:pPr>
            <w:r>
              <w:rPr>
                <w:sz w:val="16"/>
              </w:rPr>
              <w:t>Creation of 3GPP TS 23.038 v1.0.0 out of GSM 03.38 v7.1.0</w:t>
            </w:r>
          </w:p>
        </w:tc>
      </w:tr>
      <w:tr w:rsidR="0028179D" w14:paraId="1F27A28B"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49B36316" w14:textId="77777777" w:rsidR="0028179D" w:rsidRDefault="0028179D">
            <w:pPr>
              <w:spacing w:after="0"/>
              <w:rPr>
                <w:color w:val="000000"/>
                <w:sz w:val="16"/>
                <w:lang w:val="fr-FR"/>
              </w:rPr>
            </w:pPr>
            <w:r>
              <w:rPr>
                <w:color w:val="000000"/>
                <w:sz w:val="16"/>
                <w:lang w:val="fr-FR"/>
              </w:rPr>
              <w:t>T#4</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01ED1E09" w14:textId="77777777" w:rsidR="0028179D" w:rsidRDefault="0028179D">
            <w:pPr>
              <w:spacing w:after="0"/>
              <w:rPr>
                <w:color w:val="000000"/>
                <w:sz w:val="16"/>
                <w:lang w:val="fr-FR"/>
              </w:rPr>
            </w:pPr>
            <w:r>
              <w:rPr>
                <w:color w:val="000000"/>
                <w:sz w:val="16"/>
                <w:lang w:val="fr-FR"/>
              </w:rPr>
              <w:t>TP-99124</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00A5E6FC" w14:textId="77777777" w:rsidR="0028179D" w:rsidRDefault="0028179D">
            <w:pPr>
              <w:spacing w:after="0"/>
              <w:rPr>
                <w:color w:val="000000"/>
                <w:sz w:val="16"/>
                <w:lang w:val="fr-FR"/>
              </w:rPr>
            </w:pPr>
            <w:r>
              <w:rPr>
                <w:color w:val="000000"/>
                <w:sz w:val="16"/>
                <w:lang w:val="fr-FR"/>
              </w:rPr>
              <w:t>3.0.0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779B0F5D" w14:textId="77777777" w:rsidR="0028179D" w:rsidRDefault="0028179D">
            <w:pPr>
              <w:spacing w:after="0"/>
              <w:rPr>
                <w:color w:val="000000"/>
                <w:sz w:val="16"/>
                <w:lang w:val="fr-FR"/>
              </w:rPr>
            </w:pPr>
            <w:r>
              <w:rPr>
                <w:color w:val="000000"/>
                <w:sz w:val="16"/>
                <w:lang w:val="fr-FR"/>
              </w:rPr>
              <w:t>3.1.0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12A94E01" w14:textId="77777777" w:rsidR="0028179D" w:rsidRDefault="0028179D">
            <w:pPr>
              <w:spacing w:after="0"/>
              <w:rPr>
                <w:color w:val="000000"/>
                <w:sz w:val="16"/>
                <w:lang w:val="fr-FR"/>
              </w:rPr>
            </w:pPr>
            <w:r>
              <w:rPr>
                <w:color w:val="000000"/>
                <w:sz w:val="16"/>
                <w:lang w:val="fr-FR"/>
              </w:rPr>
              <w:t>001</w:t>
            </w: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04224054" w14:textId="77777777" w:rsidR="0028179D" w:rsidRDefault="0028179D">
            <w:pPr>
              <w:spacing w:after="0"/>
              <w:rPr>
                <w:color w:val="000000"/>
                <w:sz w:val="16"/>
                <w:lang w:val="fr-FR"/>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310A8054" w14:textId="77777777" w:rsidR="0028179D" w:rsidRDefault="0028179D">
            <w:pPr>
              <w:spacing w:after="0"/>
              <w:rPr>
                <w:color w:val="000000"/>
                <w:sz w:val="16"/>
                <w:lang w:val="fr-FR"/>
              </w:rPr>
            </w:pPr>
            <w:r>
              <w:rPr>
                <w:color w:val="000000"/>
                <w:sz w:val="16"/>
                <w:lang w:val="fr-FR"/>
              </w:rPr>
              <w:t>R99</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7AE9D7A0" w14:textId="77777777" w:rsidR="0028179D" w:rsidRDefault="0028179D">
            <w:pPr>
              <w:spacing w:after="0"/>
              <w:rPr>
                <w:color w:val="000000"/>
                <w:sz w:val="16"/>
              </w:rPr>
            </w:pPr>
            <w:r>
              <w:rPr>
                <w:color w:val="000000"/>
                <w:sz w:val="16"/>
              </w:rPr>
              <w:t>A</w:t>
            </w: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78020F68" w14:textId="77777777" w:rsidR="0028179D" w:rsidRDefault="0028179D">
            <w:pPr>
              <w:spacing w:after="0"/>
              <w:rPr>
                <w:sz w:val="16"/>
              </w:rPr>
            </w:pPr>
            <w:r>
              <w:rPr>
                <w:sz w:val="16"/>
              </w:rPr>
              <w:t>MExE</w:t>
            </w: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0215F369" w14:textId="77777777" w:rsidR="0028179D" w:rsidRDefault="0028179D">
            <w:pPr>
              <w:spacing w:after="0"/>
              <w:rPr>
                <w:sz w:val="16"/>
              </w:rPr>
            </w:pPr>
            <w:r>
              <w:rPr>
                <w:sz w:val="16"/>
              </w:rPr>
              <w:t>Data Coding Scheme for WAP over USSD and CB</w:t>
            </w:r>
          </w:p>
        </w:tc>
      </w:tr>
      <w:tr w:rsidR="0028179D" w14:paraId="59AA26F0"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4E936618" w14:textId="77777777" w:rsidR="0028179D" w:rsidRDefault="0028179D">
            <w:pPr>
              <w:spacing w:after="0"/>
              <w:rPr>
                <w:color w:val="000000"/>
                <w:sz w:val="16"/>
                <w:lang w:val="fr-FR"/>
              </w:rPr>
            </w:pPr>
            <w:r>
              <w:rPr>
                <w:color w:val="000000"/>
                <w:sz w:val="16"/>
                <w:lang w:val="fr-FR"/>
              </w:rPr>
              <w:t>T#5</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07C08F06" w14:textId="77777777" w:rsidR="0028179D" w:rsidRDefault="0028179D">
            <w:pPr>
              <w:spacing w:after="0"/>
              <w:rPr>
                <w:color w:val="000000"/>
                <w:sz w:val="16"/>
                <w:lang w:val="fr-FR"/>
              </w:rPr>
            </w:pPr>
            <w:r>
              <w:rPr>
                <w:color w:val="000000"/>
                <w:sz w:val="16"/>
                <w:lang w:val="fr-FR"/>
              </w:rPr>
              <w:t>TP-99177</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013B86AA" w14:textId="77777777" w:rsidR="0028179D" w:rsidRDefault="0028179D">
            <w:pPr>
              <w:spacing w:after="0"/>
              <w:rPr>
                <w:color w:val="000000"/>
                <w:sz w:val="16"/>
                <w:lang w:val="fr-FR"/>
              </w:rPr>
            </w:pPr>
            <w:r>
              <w:rPr>
                <w:color w:val="000000"/>
                <w:sz w:val="16"/>
                <w:lang w:val="fr-FR"/>
              </w:rPr>
              <w:t>3.1.0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63A9E50C" w14:textId="77777777" w:rsidR="0028179D" w:rsidRDefault="0028179D">
            <w:pPr>
              <w:spacing w:after="0"/>
              <w:rPr>
                <w:color w:val="000000"/>
                <w:sz w:val="16"/>
                <w:lang w:val="fr-FR"/>
              </w:rPr>
            </w:pPr>
            <w:r>
              <w:rPr>
                <w:color w:val="000000"/>
                <w:sz w:val="16"/>
                <w:lang w:val="fr-FR"/>
              </w:rPr>
              <w:t>3.2.0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07C4ED88" w14:textId="77777777" w:rsidR="0028179D" w:rsidRDefault="0028179D">
            <w:pPr>
              <w:spacing w:after="0"/>
              <w:rPr>
                <w:color w:val="000000"/>
                <w:sz w:val="16"/>
                <w:lang w:val="fr-FR"/>
              </w:rPr>
            </w:pPr>
            <w:r>
              <w:rPr>
                <w:color w:val="000000"/>
                <w:sz w:val="16"/>
                <w:lang w:val="fr-FR"/>
              </w:rPr>
              <w:t>002</w:t>
            </w: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28D93620" w14:textId="77777777" w:rsidR="0028179D" w:rsidRDefault="0028179D">
            <w:pPr>
              <w:spacing w:after="0"/>
              <w:rPr>
                <w:color w:val="000000"/>
                <w:sz w:val="16"/>
                <w:lang w:val="fr-FR"/>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2FFE3A8D" w14:textId="77777777" w:rsidR="0028179D" w:rsidRDefault="0028179D">
            <w:pPr>
              <w:spacing w:after="0"/>
              <w:rPr>
                <w:color w:val="000000"/>
                <w:sz w:val="16"/>
                <w:lang w:val="fr-FR"/>
              </w:rPr>
            </w:pPr>
            <w:r>
              <w:rPr>
                <w:color w:val="000000"/>
                <w:sz w:val="16"/>
                <w:lang w:val="fr-FR"/>
              </w:rPr>
              <w:t>R99</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4718ED4B" w14:textId="77777777" w:rsidR="0028179D" w:rsidRDefault="0028179D">
            <w:pPr>
              <w:spacing w:after="0"/>
              <w:rPr>
                <w:color w:val="000000"/>
                <w:sz w:val="16"/>
              </w:rPr>
            </w:pPr>
            <w:r>
              <w:rPr>
                <w:color w:val="000000"/>
                <w:sz w:val="16"/>
              </w:rPr>
              <w:t>B</w:t>
            </w: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22542752" w14:textId="77777777" w:rsidR="0028179D" w:rsidRDefault="0028179D">
            <w:pPr>
              <w:spacing w:after="0"/>
              <w:rPr>
                <w:sz w:val="16"/>
              </w:rPr>
            </w:pPr>
            <w:r>
              <w:rPr>
                <w:sz w:val="16"/>
              </w:rPr>
              <w:t>TEI</w:t>
            </w: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11753CCC" w14:textId="77777777" w:rsidR="0028179D" w:rsidRDefault="0028179D">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ascii="Times New Roman" w:hAnsi="Times New Roman"/>
              </w:rPr>
            </w:pPr>
            <w:r>
              <w:rPr>
                <w:rFonts w:ascii="Times New Roman" w:hAnsi="Times New Roman"/>
              </w:rPr>
              <w:t>Language codes for Hebrew,Arabic and Russian</w:t>
            </w:r>
          </w:p>
        </w:tc>
      </w:tr>
      <w:tr w:rsidR="0028179D" w14:paraId="04F4B30D"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FA4B44E" w14:textId="77777777" w:rsidR="0028179D" w:rsidRDefault="0028179D">
            <w:pPr>
              <w:spacing w:after="0"/>
              <w:rPr>
                <w:color w:val="000000"/>
                <w:sz w:val="16"/>
                <w:lang w:val="fr-FR"/>
              </w:rPr>
            </w:pPr>
            <w:r>
              <w:rPr>
                <w:color w:val="000000"/>
                <w:sz w:val="16"/>
                <w:lang w:val="fr-FR"/>
              </w:rPr>
              <w:t>T#6</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1CA5FC7D" w14:textId="77777777" w:rsidR="0028179D" w:rsidRDefault="0028179D">
            <w:pPr>
              <w:spacing w:after="0"/>
              <w:rPr>
                <w:color w:val="000000"/>
                <w:sz w:val="16"/>
                <w:lang w:val="fr-FR"/>
              </w:rPr>
            </w:pPr>
            <w:r>
              <w:rPr>
                <w:color w:val="000000"/>
                <w:sz w:val="16"/>
                <w:lang w:val="fr-FR"/>
              </w:rPr>
              <w:t>TP-99237</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26D40D78" w14:textId="77777777" w:rsidR="0028179D" w:rsidRDefault="0028179D">
            <w:pPr>
              <w:spacing w:after="0"/>
              <w:rPr>
                <w:color w:val="000000"/>
                <w:sz w:val="16"/>
                <w:lang w:val="fr-FR"/>
              </w:rPr>
            </w:pPr>
            <w:r>
              <w:rPr>
                <w:color w:val="000000"/>
                <w:sz w:val="16"/>
                <w:lang w:val="fr-FR"/>
              </w:rPr>
              <w:t>3.2.0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30158811" w14:textId="77777777" w:rsidR="0028179D" w:rsidRDefault="0028179D">
            <w:pPr>
              <w:spacing w:after="0"/>
              <w:rPr>
                <w:color w:val="000000"/>
                <w:sz w:val="16"/>
                <w:lang w:val="fr-FR"/>
              </w:rPr>
            </w:pPr>
            <w:r>
              <w:rPr>
                <w:color w:val="000000"/>
                <w:sz w:val="16"/>
                <w:lang w:val="fr-FR"/>
              </w:rPr>
              <w:t>3.3.0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4511B4FD" w14:textId="77777777" w:rsidR="0028179D" w:rsidRDefault="0028179D">
            <w:pPr>
              <w:spacing w:after="0"/>
              <w:rPr>
                <w:color w:val="000000"/>
                <w:sz w:val="16"/>
                <w:lang w:val="fr-FR"/>
              </w:rPr>
            </w:pPr>
            <w:r>
              <w:rPr>
                <w:color w:val="000000"/>
                <w:sz w:val="16"/>
                <w:lang w:val="fr-FR"/>
              </w:rPr>
              <w:t>003</w:t>
            </w: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53592C52" w14:textId="77777777" w:rsidR="0028179D" w:rsidRDefault="0028179D">
            <w:pPr>
              <w:spacing w:after="0"/>
              <w:rPr>
                <w:color w:val="000000"/>
                <w:sz w:val="16"/>
                <w:lang w:val="fr-FR"/>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1F061A89" w14:textId="77777777" w:rsidR="0028179D" w:rsidRDefault="0028179D">
            <w:pPr>
              <w:spacing w:after="0"/>
              <w:rPr>
                <w:color w:val="000000"/>
                <w:sz w:val="16"/>
                <w:lang w:val="fr-FR"/>
              </w:rPr>
            </w:pPr>
            <w:r>
              <w:rPr>
                <w:color w:val="000000"/>
                <w:sz w:val="16"/>
                <w:lang w:val="fr-FR"/>
              </w:rPr>
              <w:t>R99</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4834BDF4" w14:textId="77777777" w:rsidR="0028179D" w:rsidRDefault="0028179D">
            <w:pPr>
              <w:spacing w:after="0"/>
              <w:rPr>
                <w:color w:val="000000"/>
                <w:sz w:val="16"/>
                <w:lang w:val="fr-FR"/>
              </w:rPr>
            </w:pPr>
            <w:r>
              <w:rPr>
                <w:color w:val="000000"/>
                <w:sz w:val="16"/>
                <w:lang w:val="fr-FR"/>
              </w:rPr>
              <w:t>F</w:t>
            </w: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2A681EB8" w14:textId="77777777" w:rsidR="0028179D" w:rsidRDefault="0028179D">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ascii="Times New Roman" w:hAnsi="Times New Roman"/>
                <w:lang w:val="fr-FR"/>
              </w:rPr>
            </w:pPr>
            <w:r>
              <w:rPr>
                <w:rFonts w:ascii="Times New Roman" w:hAnsi="Times New Roman"/>
                <w:lang w:val="fr-FR"/>
              </w:rPr>
              <w:t>TEI</w:t>
            </w: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776F53F4" w14:textId="77777777" w:rsidR="0028179D" w:rsidRDefault="0028179D">
            <w:pPr>
              <w:spacing w:after="0"/>
              <w:rPr>
                <w:sz w:val="16"/>
                <w:lang w:val="fr-FR"/>
              </w:rPr>
            </w:pPr>
            <w:r>
              <w:rPr>
                <w:sz w:val="16"/>
                <w:lang w:val="fr-FR"/>
              </w:rPr>
              <w:t>Adaptations for UMTS</w:t>
            </w:r>
          </w:p>
        </w:tc>
      </w:tr>
      <w:tr w:rsidR="0028179D" w14:paraId="6C726A91"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A85B37E" w14:textId="77777777" w:rsidR="0028179D" w:rsidRDefault="0028179D">
            <w:pPr>
              <w:spacing w:after="0"/>
              <w:rPr>
                <w:color w:val="000000"/>
                <w:sz w:val="16"/>
                <w:lang w:val="fr-FR"/>
              </w:rPr>
            </w:pPr>
            <w:r>
              <w:rPr>
                <w:color w:val="000000"/>
                <w:sz w:val="16"/>
                <w:lang w:val="fr-FR"/>
              </w:rPr>
              <w:t>T#8</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3643C456" w14:textId="77777777" w:rsidR="0028179D" w:rsidRDefault="0028179D">
            <w:pPr>
              <w:spacing w:after="0"/>
              <w:rPr>
                <w:color w:val="000000"/>
                <w:sz w:val="16"/>
                <w:lang w:val="fr-FR"/>
              </w:rPr>
            </w:pPr>
            <w:r>
              <w:rPr>
                <w:color w:val="000000"/>
                <w:sz w:val="16"/>
                <w:lang w:val="fr-FR"/>
              </w:rPr>
              <w:t>TP-000074</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0CFEFBB" w14:textId="77777777" w:rsidR="0028179D" w:rsidRDefault="0028179D">
            <w:pPr>
              <w:spacing w:after="0"/>
              <w:rPr>
                <w:color w:val="000000"/>
                <w:sz w:val="16"/>
                <w:lang w:val="fr-FR"/>
              </w:rPr>
            </w:pPr>
            <w:r>
              <w:rPr>
                <w:color w:val="000000"/>
                <w:sz w:val="16"/>
                <w:lang w:val="fr-FR"/>
              </w:rPr>
              <w:t>3.3.0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242CC6A1" w14:textId="77777777" w:rsidR="0028179D" w:rsidRDefault="0028179D">
            <w:pPr>
              <w:spacing w:after="0"/>
              <w:rPr>
                <w:color w:val="000000"/>
                <w:sz w:val="16"/>
                <w:lang w:val="fr-FR"/>
              </w:rPr>
            </w:pPr>
            <w:r>
              <w:rPr>
                <w:color w:val="000000"/>
                <w:sz w:val="16"/>
                <w:lang w:val="fr-FR"/>
              </w:rPr>
              <w:t>4.0.0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64CCE554" w14:textId="77777777" w:rsidR="0028179D" w:rsidRDefault="0028179D">
            <w:pPr>
              <w:spacing w:after="0"/>
              <w:rPr>
                <w:color w:val="000000"/>
                <w:sz w:val="16"/>
                <w:lang w:val="fr-FR"/>
              </w:rPr>
            </w:pPr>
            <w:r>
              <w:rPr>
                <w:color w:val="000000"/>
                <w:sz w:val="16"/>
                <w:lang w:val="fr-FR"/>
              </w:rPr>
              <w:t>004</w:t>
            </w: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2386B55D" w14:textId="77777777" w:rsidR="0028179D" w:rsidRDefault="0028179D">
            <w:pPr>
              <w:spacing w:after="0"/>
              <w:rPr>
                <w:color w:val="000000"/>
                <w:sz w:val="16"/>
                <w:lang w:val="fr-FR"/>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01E86F34" w14:textId="77777777" w:rsidR="0028179D" w:rsidRDefault="0028179D">
            <w:pPr>
              <w:spacing w:after="0"/>
              <w:rPr>
                <w:color w:val="000000"/>
                <w:sz w:val="16"/>
                <w:lang w:val="fr-FR"/>
              </w:rPr>
            </w:pPr>
            <w:r>
              <w:rPr>
                <w:color w:val="000000"/>
                <w:sz w:val="16"/>
                <w:lang w:val="fr-FR"/>
              </w:rPr>
              <w:t>Rel4</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4CFEDD21" w14:textId="77777777" w:rsidR="0028179D" w:rsidRDefault="0028179D">
            <w:pPr>
              <w:spacing w:after="0"/>
              <w:rPr>
                <w:color w:val="000000"/>
                <w:sz w:val="16"/>
                <w:lang w:val="fr-FR"/>
              </w:rPr>
            </w:pPr>
            <w:r>
              <w:rPr>
                <w:color w:val="000000"/>
                <w:sz w:val="16"/>
                <w:lang w:val="fr-FR"/>
              </w:rPr>
              <w:t>B</w:t>
            </w: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68762084" w14:textId="77777777" w:rsidR="0028179D" w:rsidRDefault="0028179D">
            <w:pPr>
              <w:spacing w:after="0"/>
              <w:rPr>
                <w:sz w:val="16"/>
              </w:rPr>
            </w:pPr>
            <w:r>
              <w:rPr>
                <w:sz w:val="16"/>
              </w:rPr>
              <w:t>TEI</w:t>
            </w: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16CA5D85" w14:textId="77777777" w:rsidR="0028179D" w:rsidRDefault="0028179D">
            <w:pPr>
              <w:spacing w:after="0"/>
              <w:rPr>
                <w:sz w:val="16"/>
              </w:rPr>
            </w:pPr>
            <w:r>
              <w:rPr>
                <w:sz w:val="16"/>
              </w:rPr>
              <w:t>Automatic removal of ‘read’ SMS</w:t>
            </w:r>
          </w:p>
        </w:tc>
      </w:tr>
      <w:tr w:rsidR="0028179D" w14:paraId="408ED043"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C6F1FCD" w14:textId="77777777" w:rsidR="0028179D" w:rsidRDefault="0028179D">
            <w:pPr>
              <w:spacing w:after="0"/>
              <w:rPr>
                <w:color w:val="000000"/>
                <w:sz w:val="16"/>
                <w:lang w:val="fr-FR"/>
              </w:rPr>
            </w:pPr>
            <w:r>
              <w:rPr>
                <w:color w:val="000000"/>
                <w:sz w:val="16"/>
                <w:lang w:val="fr-FR"/>
              </w:rPr>
              <w:t>T#10</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4E2407AA" w14:textId="77777777" w:rsidR="0028179D" w:rsidRDefault="0028179D">
            <w:pPr>
              <w:spacing w:after="0"/>
              <w:rPr>
                <w:color w:val="000000"/>
                <w:sz w:val="16"/>
                <w:lang w:val="fr-FR"/>
              </w:rPr>
            </w:pPr>
            <w:r>
              <w:rPr>
                <w:color w:val="000000"/>
                <w:sz w:val="16"/>
                <w:lang w:val="fr-FR"/>
              </w:rPr>
              <w:t>TP-000195</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746D8E7" w14:textId="77777777" w:rsidR="0028179D" w:rsidRDefault="0028179D">
            <w:pPr>
              <w:spacing w:after="0"/>
              <w:rPr>
                <w:color w:val="000000"/>
                <w:sz w:val="16"/>
                <w:lang w:val="fr-FR"/>
              </w:rPr>
            </w:pPr>
            <w:r>
              <w:rPr>
                <w:color w:val="000000"/>
                <w:sz w:val="16"/>
                <w:lang w:val="fr-FR"/>
              </w:rPr>
              <w:t>4.0.0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53FBEF15" w14:textId="77777777" w:rsidR="0028179D" w:rsidRDefault="0028179D">
            <w:pPr>
              <w:spacing w:after="0"/>
              <w:rPr>
                <w:color w:val="000000"/>
                <w:sz w:val="16"/>
                <w:lang w:val="fr-FR"/>
              </w:rPr>
            </w:pPr>
            <w:r>
              <w:rPr>
                <w:color w:val="000000"/>
                <w:sz w:val="16"/>
                <w:lang w:val="fr-FR"/>
              </w:rPr>
              <w:t>4.1.0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030FD851" w14:textId="77777777" w:rsidR="0028179D" w:rsidRDefault="0028179D">
            <w:pPr>
              <w:spacing w:after="0"/>
              <w:rPr>
                <w:color w:val="000000"/>
                <w:sz w:val="16"/>
                <w:lang w:val="fr-FR"/>
              </w:rPr>
            </w:pPr>
            <w:r>
              <w:rPr>
                <w:color w:val="000000"/>
                <w:sz w:val="16"/>
                <w:lang w:val="fr-FR"/>
              </w:rPr>
              <w:t>005</w:t>
            </w: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11EA4D2E" w14:textId="77777777" w:rsidR="0028179D" w:rsidRDefault="0028179D">
            <w:pPr>
              <w:spacing w:after="0"/>
              <w:rPr>
                <w:color w:val="000000"/>
                <w:sz w:val="16"/>
                <w:lang w:val="fr-FR"/>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649FA891" w14:textId="77777777" w:rsidR="0028179D" w:rsidRDefault="0028179D">
            <w:pPr>
              <w:spacing w:after="0"/>
              <w:rPr>
                <w:color w:val="000000"/>
                <w:sz w:val="16"/>
                <w:lang w:val="fr-FR"/>
              </w:rPr>
            </w:pPr>
            <w:r>
              <w:rPr>
                <w:color w:val="000000"/>
                <w:sz w:val="16"/>
                <w:lang w:val="fr-FR"/>
              </w:rPr>
              <w:t>Rel4</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5C129EC3" w14:textId="77777777" w:rsidR="0028179D" w:rsidRDefault="0028179D">
            <w:pPr>
              <w:spacing w:after="0"/>
              <w:rPr>
                <w:color w:val="000000"/>
                <w:sz w:val="16"/>
              </w:rPr>
            </w:pPr>
            <w:r>
              <w:rPr>
                <w:color w:val="000000"/>
                <w:sz w:val="16"/>
              </w:rPr>
              <w:t>B</w:t>
            </w: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516181BF" w14:textId="77777777" w:rsidR="0028179D" w:rsidRDefault="0028179D">
            <w:pPr>
              <w:spacing w:after="0"/>
              <w:rPr>
                <w:sz w:val="16"/>
              </w:rPr>
            </w:pPr>
            <w:r>
              <w:rPr>
                <w:sz w:val="16"/>
              </w:rPr>
              <w:t>TEI</w:t>
            </w: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24BB4D3D" w14:textId="77777777" w:rsidR="0028179D" w:rsidRDefault="0028179D">
            <w:pPr>
              <w:spacing w:after="0"/>
              <w:rPr>
                <w:sz w:val="16"/>
              </w:rPr>
            </w:pPr>
            <w:r>
              <w:rPr>
                <w:sz w:val="16"/>
              </w:rPr>
              <w:t>Data coding scheme value for the Icelandic language</w:t>
            </w:r>
          </w:p>
        </w:tc>
      </w:tr>
      <w:tr w:rsidR="0028179D" w14:paraId="33930D53"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41D86F89" w14:textId="77777777" w:rsidR="0028179D" w:rsidRDefault="0028179D">
            <w:pPr>
              <w:spacing w:after="0"/>
              <w:rPr>
                <w:color w:val="000000"/>
                <w:sz w:val="16"/>
                <w:lang w:val="fr-FR"/>
              </w:rPr>
            </w:pPr>
            <w:r>
              <w:rPr>
                <w:color w:val="000000"/>
                <w:sz w:val="16"/>
                <w:lang w:val="fr-FR"/>
              </w:rPr>
              <w:t>T#11</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273BA267" w14:textId="77777777" w:rsidR="0028179D" w:rsidRDefault="0028179D">
            <w:pPr>
              <w:spacing w:after="0"/>
              <w:rPr>
                <w:color w:val="000000"/>
                <w:sz w:val="16"/>
                <w:lang w:val="fr-FR"/>
              </w:rPr>
            </w:pPr>
            <w:r>
              <w:rPr>
                <w:color w:val="000000"/>
                <w:sz w:val="16"/>
                <w:lang w:val="fr-FR"/>
              </w:rPr>
              <w:t>TP-010029</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5D215C5" w14:textId="77777777" w:rsidR="0028179D" w:rsidRDefault="0028179D">
            <w:pPr>
              <w:spacing w:after="0"/>
              <w:rPr>
                <w:color w:val="000000"/>
                <w:sz w:val="16"/>
                <w:lang w:val="fr-FR"/>
              </w:rPr>
            </w:pPr>
            <w:r>
              <w:rPr>
                <w:color w:val="000000"/>
                <w:sz w:val="16"/>
                <w:lang w:val="fr-FR"/>
              </w:rPr>
              <w:t>4.1.0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579A03ED" w14:textId="77777777" w:rsidR="0028179D" w:rsidRDefault="0028179D">
            <w:pPr>
              <w:spacing w:after="0"/>
              <w:rPr>
                <w:color w:val="000000"/>
                <w:sz w:val="16"/>
                <w:lang w:val="fr-FR"/>
              </w:rPr>
            </w:pPr>
            <w:r>
              <w:rPr>
                <w:color w:val="000000"/>
                <w:sz w:val="16"/>
                <w:lang w:val="fr-FR"/>
              </w:rPr>
              <w:t>4.2.0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4A958160" w14:textId="77777777" w:rsidR="0028179D" w:rsidRDefault="0028179D">
            <w:pPr>
              <w:spacing w:after="0"/>
              <w:rPr>
                <w:color w:val="000000"/>
                <w:sz w:val="16"/>
                <w:lang w:val="fr-FR"/>
              </w:rPr>
            </w:pPr>
            <w:r>
              <w:rPr>
                <w:color w:val="000000"/>
                <w:sz w:val="16"/>
                <w:lang w:val="fr-FR"/>
              </w:rPr>
              <w:t>006</w:t>
            </w: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64911764" w14:textId="77777777" w:rsidR="0028179D" w:rsidRDefault="0028179D">
            <w:pPr>
              <w:spacing w:after="0"/>
              <w:rPr>
                <w:color w:val="000000"/>
                <w:sz w:val="16"/>
                <w:lang w:val="fr-FR"/>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2D3B372A" w14:textId="77777777" w:rsidR="0028179D" w:rsidRDefault="0028179D">
            <w:pPr>
              <w:spacing w:after="0"/>
              <w:rPr>
                <w:color w:val="000000"/>
                <w:sz w:val="16"/>
                <w:lang w:val="fr-FR"/>
              </w:rPr>
            </w:pPr>
            <w:r>
              <w:rPr>
                <w:color w:val="000000"/>
                <w:sz w:val="16"/>
                <w:lang w:val="fr-FR"/>
              </w:rPr>
              <w:t>Rel4</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53C005F2" w14:textId="77777777" w:rsidR="0028179D" w:rsidRDefault="0028179D">
            <w:pPr>
              <w:spacing w:after="0"/>
              <w:rPr>
                <w:color w:val="000000"/>
                <w:sz w:val="16"/>
              </w:rPr>
            </w:pPr>
            <w:r>
              <w:rPr>
                <w:color w:val="000000"/>
                <w:sz w:val="16"/>
              </w:rPr>
              <w:t>C</w:t>
            </w: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08B0FDE4" w14:textId="77777777" w:rsidR="0028179D" w:rsidRDefault="0028179D">
            <w:pPr>
              <w:spacing w:after="0"/>
              <w:rPr>
                <w:sz w:val="16"/>
              </w:rPr>
            </w:pPr>
            <w:r>
              <w:rPr>
                <w:sz w:val="16"/>
              </w:rPr>
              <w:t>UICC1-CPHS</w:t>
            </w: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0908D9AA" w14:textId="77777777" w:rsidR="0028179D" w:rsidRDefault="0028179D">
            <w:pPr>
              <w:spacing w:after="0"/>
              <w:rPr>
                <w:sz w:val="16"/>
              </w:rPr>
            </w:pPr>
            <w:r>
              <w:rPr>
                <w:sz w:val="16"/>
              </w:rPr>
              <w:t>Message Waiting Indication Status storage on the USIM</w:t>
            </w:r>
          </w:p>
        </w:tc>
      </w:tr>
      <w:tr w:rsidR="0028179D" w14:paraId="5290DCFB"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2B72F654" w14:textId="77777777" w:rsidR="0028179D" w:rsidRDefault="0028179D">
            <w:pPr>
              <w:spacing w:after="0"/>
              <w:rPr>
                <w:color w:val="000000"/>
                <w:sz w:val="16"/>
                <w:lang w:val="fr-FR"/>
              </w:rPr>
            </w:pPr>
            <w:r>
              <w:rPr>
                <w:color w:val="000000"/>
                <w:sz w:val="16"/>
                <w:lang w:val="fr-FR"/>
              </w:rPr>
              <w:t>T#13</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7460D1CC" w14:textId="77777777" w:rsidR="0028179D" w:rsidRDefault="0028179D">
            <w:pPr>
              <w:spacing w:after="0"/>
              <w:rPr>
                <w:color w:val="000000"/>
                <w:sz w:val="16"/>
                <w:lang w:val="fr-FR"/>
              </w:rPr>
            </w:pPr>
            <w:r>
              <w:rPr>
                <w:color w:val="000000"/>
                <w:sz w:val="16"/>
                <w:lang w:val="fr-FR"/>
              </w:rPr>
              <w:t>TP-010194</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415D84C8" w14:textId="77777777" w:rsidR="0028179D" w:rsidRDefault="0028179D">
            <w:pPr>
              <w:spacing w:after="0"/>
              <w:rPr>
                <w:color w:val="000000"/>
                <w:sz w:val="16"/>
                <w:lang w:val="fr-FR"/>
              </w:rPr>
            </w:pPr>
            <w:r>
              <w:rPr>
                <w:color w:val="000000"/>
                <w:sz w:val="16"/>
                <w:lang w:val="fr-FR"/>
              </w:rPr>
              <w:t>4.2.0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3BBBC84B" w14:textId="77777777" w:rsidR="0028179D" w:rsidRDefault="0028179D">
            <w:pPr>
              <w:spacing w:after="0"/>
              <w:rPr>
                <w:color w:val="000000"/>
                <w:sz w:val="16"/>
                <w:lang w:val="fr-FR"/>
              </w:rPr>
            </w:pPr>
            <w:r>
              <w:rPr>
                <w:color w:val="000000"/>
                <w:sz w:val="16"/>
                <w:lang w:val="fr-FR"/>
              </w:rPr>
              <w:t>4.3.0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2DFFC4B5" w14:textId="77777777" w:rsidR="0028179D" w:rsidRDefault="0028179D">
            <w:pPr>
              <w:spacing w:after="0"/>
              <w:rPr>
                <w:color w:val="000000"/>
                <w:sz w:val="16"/>
                <w:lang w:val="fr-FR"/>
              </w:rPr>
            </w:pPr>
            <w:r>
              <w:rPr>
                <w:color w:val="000000"/>
                <w:sz w:val="16"/>
                <w:lang w:val="fr-FR"/>
              </w:rPr>
              <w:t>007</w:t>
            </w: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482A16F7" w14:textId="77777777" w:rsidR="0028179D" w:rsidRDefault="0028179D">
            <w:pPr>
              <w:spacing w:after="0"/>
              <w:rPr>
                <w:color w:val="000000"/>
                <w:sz w:val="16"/>
                <w:lang w:val="fr-FR"/>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11BFD8F3" w14:textId="77777777" w:rsidR="0028179D" w:rsidRDefault="0028179D">
            <w:pPr>
              <w:spacing w:after="0"/>
              <w:rPr>
                <w:color w:val="000000"/>
                <w:sz w:val="16"/>
                <w:lang w:val="fr-FR"/>
              </w:rPr>
            </w:pPr>
            <w:r>
              <w:rPr>
                <w:color w:val="000000"/>
                <w:sz w:val="16"/>
                <w:lang w:val="fr-FR"/>
              </w:rPr>
              <w:t>Rel4</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07F2A63E" w14:textId="77777777" w:rsidR="0028179D" w:rsidRDefault="0028179D">
            <w:pPr>
              <w:spacing w:after="0"/>
              <w:rPr>
                <w:color w:val="000000"/>
                <w:sz w:val="16"/>
              </w:rPr>
            </w:pPr>
            <w:r>
              <w:rPr>
                <w:color w:val="000000"/>
                <w:sz w:val="16"/>
              </w:rPr>
              <w:t>F</w:t>
            </w: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02E04256" w14:textId="77777777" w:rsidR="0028179D" w:rsidRDefault="0028179D">
            <w:pPr>
              <w:spacing w:after="0"/>
              <w:rPr>
                <w:sz w:val="16"/>
              </w:rPr>
            </w:pPr>
            <w:r>
              <w:rPr>
                <w:sz w:val="16"/>
              </w:rPr>
              <w:t>TEI4</w:t>
            </w: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705D9E5A" w14:textId="77777777" w:rsidR="0028179D" w:rsidRDefault="0028179D">
            <w:pPr>
              <w:spacing w:after="0"/>
              <w:rPr>
                <w:sz w:val="16"/>
              </w:rPr>
            </w:pPr>
            <w:r>
              <w:rPr>
                <w:sz w:val="16"/>
              </w:rPr>
              <w:t>Support to UCS2 and editorial corrections</w:t>
            </w:r>
          </w:p>
        </w:tc>
      </w:tr>
      <w:tr w:rsidR="0028179D" w14:paraId="17A93D29"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1A7A6486" w14:textId="77777777" w:rsidR="0028179D" w:rsidRDefault="0028179D">
            <w:pPr>
              <w:spacing w:after="0"/>
              <w:rPr>
                <w:color w:val="000000"/>
                <w:sz w:val="16"/>
                <w:lang w:val="fr-FR"/>
              </w:rPr>
            </w:pPr>
            <w:r>
              <w:rPr>
                <w:color w:val="000000"/>
                <w:sz w:val="16"/>
                <w:lang w:val="fr-FR"/>
              </w:rPr>
              <w:t>T#14</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646F2C43" w14:textId="77777777" w:rsidR="0028179D" w:rsidRDefault="0028179D">
            <w:pPr>
              <w:spacing w:after="0"/>
              <w:rPr>
                <w:color w:val="000000"/>
                <w:sz w:val="16"/>
                <w:lang w:val="fr-FR"/>
              </w:rPr>
            </w:pPr>
            <w:r>
              <w:rPr>
                <w:color w:val="000000"/>
                <w:sz w:val="16"/>
                <w:lang w:val="fr-FR"/>
              </w:rPr>
              <w:t>TP-010280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18020067" w14:textId="77777777" w:rsidR="0028179D" w:rsidRDefault="0028179D">
            <w:pPr>
              <w:spacing w:after="0"/>
              <w:rPr>
                <w:color w:val="000000"/>
                <w:sz w:val="16"/>
                <w:lang w:val="fr-FR"/>
              </w:rPr>
            </w:pPr>
            <w:r>
              <w:rPr>
                <w:color w:val="000000"/>
                <w:sz w:val="16"/>
                <w:lang w:val="fr-FR"/>
              </w:rPr>
              <w:t>4.3.0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1FD61EC6" w14:textId="77777777" w:rsidR="0028179D" w:rsidRDefault="0028179D">
            <w:pPr>
              <w:spacing w:after="0"/>
              <w:rPr>
                <w:color w:val="000000"/>
                <w:sz w:val="16"/>
                <w:lang w:val="fr-FR"/>
              </w:rPr>
            </w:pPr>
            <w:r>
              <w:rPr>
                <w:color w:val="000000"/>
                <w:sz w:val="16"/>
                <w:lang w:val="fr-FR"/>
              </w:rPr>
              <w:t>4.4.0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746763F9" w14:textId="77777777" w:rsidR="0028179D" w:rsidRDefault="0028179D">
            <w:pPr>
              <w:spacing w:after="0"/>
              <w:rPr>
                <w:color w:val="000000"/>
                <w:sz w:val="16"/>
                <w:lang w:val="fr-FR"/>
              </w:rPr>
            </w:pPr>
            <w:r>
              <w:rPr>
                <w:color w:val="000000"/>
                <w:sz w:val="16"/>
                <w:lang w:val="fr-FR"/>
              </w:rPr>
              <w:t>008</w:t>
            </w: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3D7343B0" w14:textId="77777777" w:rsidR="0028179D" w:rsidRDefault="0028179D">
            <w:pPr>
              <w:spacing w:after="0"/>
              <w:rPr>
                <w:color w:val="000000"/>
                <w:sz w:val="16"/>
                <w:lang w:val="fr-FR"/>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09F89713" w14:textId="77777777" w:rsidR="0028179D" w:rsidRDefault="0028179D">
            <w:pPr>
              <w:spacing w:after="0"/>
              <w:rPr>
                <w:color w:val="000000"/>
                <w:sz w:val="16"/>
                <w:lang w:val="fr-FR"/>
              </w:rPr>
            </w:pPr>
            <w:r>
              <w:rPr>
                <w:color w:val="000000"/>
                <w:sz w:val="16"/>
                <w:lang w:val="fr-FR"/>
              </w:rPr>
              <w:t>Rel4</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20C8691B" w14:textId="77777777" w:rsidR="0028179D" w:rsidRDefault="0028179D">
            <w:pPr>
              <w:spacing w:after="0"/>
              <w:rPr>
                <w:color w:val="000000"/>
                <w:sz w:val="16"/>
              </w:rPr>
            </w:pPr>
            <w:r>
              <w:rPr>
                <w:color w:val="000000"/>
                <w:sz w:val="16"/>
              </w:rPr>
              <w:t>F</w:t>
            </w: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4374E2F0" w14:textId="77777777" w:rsidR="0028179D" w:rsidRDefault="0028179D">
            <w:pPr>
              <w:spacing w:after="0"/>
              <w:rPr>
                <w:sz w:val="16"/>
              </w:rPr>
            </w:pPr>
            <w:r>
              <w:rPr>
                <w:sz w:val="16"/>
              </w:rPr>
              <w:t>TEI4</w:t>
            </w: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7632D884" w14:textId="77777777" w:rsidR="0028179D" w:rsidRDefault="0028179D">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ascii="Times New Roman" w:hAnsi="Times New Roman"/>
              </w:rPr>
            </w:pPr>
            <w:r>
              <w:rPr>
                <w:rFonts w:ascii="Times New Roman" w:hAnsi="Times New Roman"/>
              </w:rPr>
              <w:t>Deletion of GSM 01.04 reference</w:t>
            </w:r>
          </w:p>
        </w:tc>
      </w:tr>
      <w:tr w:rsidR="0028179D" w14:paraId="1716359A"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29C1573" w14:textId="77777777" w:rsidR="0028179D" w:rsidRDefault="0028179D">
            <w:pPr>
              <w:spacing w:after="0"/>
              <w:rPr>
                <w:color w:val="000000"/>
                <w:sz w:val="16"/>
                <w:lang w:val="fr-FR"/>
              </w:rPr>
            </w:pPr>
            <w:r>
              <w:rPr>
                <w:color w:val="000000"/>
                <w:sz w:val="16"/>
                <w:lang w:val="fr-FR"/>
              </w:rPr>
              <w:t>T#15</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48EFC886" w14:textId="77777777" w:rsidR="0028179D" w:rsidRDefault="0028179D">
            <w:pPr>
              <w:spacing w:after="0"/>
              <w:rPr>
                <w:color w:val="000000"/>
                <w:sz w:val="16"/>
                <w:lang w:val="fr-FR"/>
              </w:rPr>
            </w:pPr>
            <w:r>
              <w:rPr>
                <w:color w:val="000000"/>
                <w:sz w:val="16"/>
                <w:lang w:val="fr-FR"/>
              </w:rPr>
              <w:t>TP-020015</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1EC9E2A" w14:textId="77777777" w:rsidR="0028179D" w:rsidRDefault="0028179D">
            <w:pPr>
              <w:spacing w:after="0"/>
              <w:rPr>
                <w:color w:val="000000"/>
                <w:sz w:val="16"/>
                <w:lang w:val="fr-FR"/>
              </w:rPr>
            </w:pPr>
            <w:r>
              <w:rPr>
                <w:color w:val="000000"/>
                <w:sz w:val="16"/>
                <w:lang w:val="fr-FR"/>
              </w:rPr>
              <w:t>4.4.0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5D7C70CC" w14:textId="77777777" w:rsidR="0028179D" w:rsidRDefault="0028179D">
            <w:pPr>
              <w:spacing w:after="0"/>
              <w:rPr>
                <w:color w:val="000000"/>
                <w:sz w:val="16"/>
                <w:lang w:val="fr-FR"/>
              </w:rPr>
            </w:pPr>
            <w:r>
              <w:rPr>
                <w:color w:val="000000"/>
                <w:sz w:val="16"/>
                <w:lang w:val="fr-FR"/>
              </w:rPr>
              <w:t>5.0.0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0A001D27" w14:textId="77777777" w:rsidR="0028179D" w:rsidRDefault="0028179D">
            <w:pPr>
              <w:spacing w:after="0"/>
              <w:rPr>
                <w:color w:val="000000"/>
                <w:sz w:val="16"/>
                <w:lang w:val="fr-FR"/>
              </w:rPr>
            </w:pPr>
            <w:r>
              <w:rPr>
                <w:color w:val="000000"/>
                <w:sz w:val="16"/>
                <w:lang w:val="fr-FR"/>
              </w:rPr>
              <w:t>009</w:t>
            </w: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416B08E1" w14:textId="77777777" w:rsidR="0028179D" w:rsidRDefault="0028179D">
            <w:pPr>
              <w:spacing w:after="0"/>
              <w:rPr>
                <w:color w:val="000000"/>
                <w:sz w:val="16"/>
                <w:lang w:val="fr-FR"/>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424083EB" w14:textId="77777777" w:rsidR="0028179D" w:rsidRDefault="0028179D">
            <w:pPr>
              <w:spacing w:after="0"/>
              <w:rPr>
                <w:color w:val="000000"/>
                <w:sz w:val="16"/>
                <w:lang w:val="fr-FR"/>
              </w:rPr>
            </w:pPr>
            <w:r>
              <w:rPr>
                <w:color w:val="000000"/>
                <w:sz w:val="16"/>
                <w:lang w:val="fr-FR"/>
              </w:rPr>
              <w:t>Rel5</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4011A297" w14:textId="77777777" w:rsidR="0028179D" w:rsidRDefault="0028179D">
            <w:pPr>
              <w:spacing w:after="0"/>
              <w:rPr>
                <w:color w:val="000000"/>
                <w:sz w:val="16"/>
              </w:rPr>
            </w:pPr>
            <w:r>
              <w:rPr>
                <w:color w:val="000000"/>
                <w:sz w:val="16"/>
              </w:rPr>
              <w:t>F</w:t>
            </w: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7F975AFC" w14:textId="77777777" w:rsidR="0028179D" w:rsidRDefault="0028179D">
            <w:pPr>
              <w:spacing w:after="0"/>
              <w:rPr>
                <w:sz w:val="16"/>
              </w:rPr>
            </w:pPr>
            <w:r>
              <w:rPr>
                <w:sz w:val="16"/>
              </w:rPr>
              <w:t>TEI5</w:t>
            </w: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6C8A7778" w14:textId="77777777" w:rsidR="0028179D" w:rsidRDefault="0028179D">
            <w:pPr>
              <w:spacing w:after="0"/>
              <w:rPr>
                <w:sz w:val="16"/>
              </w:rPr>
            </w:pPr>
            <w:r>
              <w:rPr>
                <w:sz w:val="16"/>
              </w:rPr>
              <w:t>User Data Header support over CBS</w:t>
            </w:r>
          </w:p>
        </w:tc>
      </w:tr>
      <w:tr w:rsidR="0028179D" w14:paraId="538766C4"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4A1303ED" w14:textId="77777777" w:rsidR="0028179D" w:rsidRDefault="0028179D">
            <w:pPr>
              <w:spacing w:after="0"/>
              <w:rPr>
                <w:color w:val="000000"/>
                <w:sz w:val="16"/>
                <w:lang w:val="fr-FR"/>
              </w:rPr>
            </w:pPr>
            <w:r>
              <w:rPr>
                <w:color w:val="000000"/>
                <w:sz w:val="16"/>
                <w:lang w:val="fr-FR"/>
              </w:rPr>
              <w:t>T#21</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568A70AA" w14:textId="77777777" w:rsidR="0028179D" w:rsidRDefault="0028179D">
            <w:pPr>
              <w:spacing w:after="0"/>
              <w:rPr>
                <w:color w:val="000000"/>
                <w:sz w:val="16"/>
                <w:lang w:val="fr-FR"/>
              </w:rPr>
            </w:pPr>
            <w:r>
              <w:rPr>
                <w:color w:val="000000"/>
                <w:sz w:val="16"/>
                <w:lang w:val="fr-FR"/>
              </w:rPr>
              <w:t>TP-030173</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1811143C" w14:textId="77777777" w:rsidR="0028179D" w:rsidRDefault="0028179D">
            <w:pPr>
              <w:spacing w:after="0"/>
              <w:rPr>
                <w:color w:val="000000"/>
                <w:sz w:val="16"/>
                <w:lang w:val="fr-FR"/>
              </w:rPr>
            </w:pPr>
            <w:r>
              <w:rPr>
                <w:color w:val="000000"/>
                <w:sz w:val="16"/>
                <w:lang w:val="fr-FR"/>
              </w:rPr>
              <w:t>5.0.0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6241F98B" w14:textId="77777777" w:rsidR="0028179D" w:rsidRDefault="0028179D">
            <w:pPr>
              <w:spacing w:after="0"/>
              <w:rPr>
                <w:color w:val="000000"/>
                <w:sz w:val="16"/>
                <w:lang w:val="fr-FR"/>
              </w:rPr>
            </w:pPr>
            <w:r>
              <w:rPr>
                <w:color w:val="000000"/>
                <w:sz w:val="16"/>
                <w:lang w:val="fr-FR"/>
              </w:rPr>
              <w:t>6.0.0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180F28BC" w14:textId="77777777" w:rsidR="0028179D" w:rsidRDefault="0028179D">
            <w:pPr>
              <w:spacing w:after="0"/>
              <w:rPr>
                <w:color w:val="000000"/>
                <w:sz w:val="16"/>
                <w:lang w:val="fr-FR"/>
              </w:rPr>
            </w:pPr>
            <w:r>
              <w:rPr>
                <w:color w:val="000000"/>
                <w:sz w:val="16"/>
                <w:lang w:val="fr-FR"/>
              </w:rPr>
              <w:t>010</w:t>
            </w: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189A629B" w14:textId="77777777" w:rsidR="0028179D" w:rsidRDefault="0028179D">
            <w:pPr>
              <w:spacing w:after="0"/>
              <w:rPr>
                <w:color w:val="000000"/>
                <w:sz w:val="16"/>
                <w:lang w:val="fr-FR"/>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75C59186" w14:textId="77777777" w:rsidR="0028179D" w:rsidRDefault="0028179D">
            <w:pPr>
              <w:spacing w:after="0"/>
              <w:rPr>
                <w:color w:val="000000"/>
                <w:sz w:val="16"/>
                <w:lang w:val="fr-FR"/>
              </w:rPr>
            </w:pPr>
            <w:r>
              <w:rPr>
                <w:color w:val="000000"/>
                <w:sz w:val="16"/>
                <w:lang w:val="fr-FR"/>
              </w:rPr>
              <w:t>Rel6</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376CAAE1" w14:textId="77777777" w:rsidR="0028179D" w:rsidRDefault="0028179D">
            <w:pPr>
              <w:spacing w:after="0"/>
              <w:rPr>
                <w:color w:val="000000"/>
                <w:sz w:val="16"/>
              </w:rPr>
            </w:pPr>
            <w:r>
              <w:rPr>
                <w:color w:val="000000"/>
                <w:sz w:val="16"/>
              </w:rPr>
              <w:t>C</w:t>
            </w: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5EE4547A" w14:textId="77777777" w:rsidR="0028179D" w:rsidRDefault="0028179D">
            <w:pPr>
              <w:spacing w:after="0"/>
              <w:rPr>
                <w:sz w:val="16"/>
              </w:rPr>
            </w:pPr>
            <w:r>
              <w:rPr>
                <w:sz w:val="16"/>
              </w:rPr>
              <w:t>TEI6</w:t>
            </w: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7889A4E2" w14:textId="77777777" w:rsidR="0028179D" w:rsidRDefault="0028179D">
            <w:pPr>
              <w:spacing w:after="0"/>
              <w:rPr>
                <w:sz w:val="16"/>
              </w:rPr>
            </w:pPr>
            <w:r>
              <w:rPr>
                <w:noProof/>
                <w:sz w:val="16"/>
              </w:rPr>
              <w:t>Additional Indications in SMS DCS</w:t>
            </w:r>
          </w:p>
        </w:tc>
      </w:tr>
      <w:tr w:rsidR="00142B23" w:rsidRPr="00295BEF" w14:paraId="5D1804B3"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0C7E4001" w14:textId="77777777" w:rsidR="00142B23" w:rsidRPr="00295BEF" w:rsidRDefault="00564AD8">
            <w:pPr>
              <w:spacing w:after="0"/>
              <w:rPr>
                <w:color w:val="000000"/>
                <w:sz w:val="16"/>
                <w:szCs w:val="16"/>
                <w:lang w:val="fr-FR"/>
              </w:rPr>
            </w:pPr>
            <w:r>
              <w:rPr>
                <w:color w:val="000000"/>
                <w:sz w:val="16"/>
                <w:szCs w:val="16"/>
                <w:lang w:val="fr-FR"/>
              </w:rPr>
              <w:t>T#25</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626A0ED3" w14:textId="77777777" w:rsidR="00142B23" w:rsidRPr="00295BEF" w:rsidRDefault="00142B23">
            <w:pPr>
              <w:spacing w:after="0"/>
              <w:rPr>
                <w:color w:val="000000"/>
                <w:sz w:val="16"/>
                <w:szCs w:val="16"/>
                <w:lang w:val="fr-FR"/>
              </w:rPr>
            </w:pPr>
            <w:r w:rsidRPr="00295BEF">
              <w:rPr>
                <w:color w:val="000000"/>
                <w:sz w:val="16"/>
                <w:szCs w:val="16"/>
                <w:lang w:val="fr-FR"/>
              </w:rPr>
              <w:t>TP-040</w:t>
            </w:r>
            <w:r w:rsidR="00295BEF" w:rsidRPr="00295BEF">
              <w:rPr>
                <w:color w:val="000000"/>
                <w:sz w:val="16"/>
                <w:szCs w:val="16"/>
                <w:lang w:val="fr-FR"/>
              </w:rPr>
              <w:t>205</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19C791CA" w14:textId="77777777" w:rsidR="00142B23" w:rsidRPr="00295BEF" w:rsidRDefault="00142B23">
            <w:pPr>
              <w:spacing w:after="0"/>
              <w:rPr>
                <w:color w:val="000000"/>
                <w:sz w:val="16"/>
                <w:szCs w:val="16"/>
                <w:lang w:val="fr-FR"/>
              </w:rPr>
            </w:pPr>
            <w:r w:rsidRPr="00295BEF">
              <w:rPr>
                <w:color w:val="000000"/>
                <w:sz w:val="16"/>
                <w:szCs w:val="16"/>
                <w:lang w:val="fr-FR"/>
              </w:rPr>
              <w:t>6.0.0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1830C3C2" w14:textId="77777777" w:rsidR="00142B23" w:rsidRPr="00295BEF" w:rsidRDefault="00142B23">
            <w:pPr>
              <w:spacing w:after="0"/>
              <w:rPr>
                <w:color w:val="000000"/>
                <w:sz w:val="16"/>
                <w:szCs w:val="16"/>
                <w:lang w:val="fr-FR"/>
              </w:rPr>
            </w:pPr>
            <w:r w:rsidRPr="00295BEF">
              <w:rPr>
                <w:color w:val="000000"/>
                <w:sz w:val="16"/>
                <w:szCs w:val="16"/>
                <w:lang w:val="fr-FR"/>
              </w:rPr>
              <w:t>6.1.0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21D2A6FF" w14:textId="77777777" w:rsidR="00142B23" w:rsidRPr="00295BEF" w:rsidRDefault="00295BEF">
            <w:pPr>
              <w:spacing w:after="0"/>
              <w:rPr>
                <w:color w:val="000000"/>
                <w:sz w:val="16"/>
                <w:szCs w:val="16"/>
                <w:lang w:val="fr-FR"/>
              </w:rPr>
            </w:pPr>
            <w:r w:rsidRPr="00295BEF">
              <w:rPr>
                <w:color w:val="000000"/>
                <w:sz w:val="16"/>
                <w:szCs w:val="16"/>
                <w:lang w:val="fr-FR"/>
              </w:rPr>
              <w:t>013</w:t>
            </w: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295D3CFC" w14:textId="77777777" w:rsidR="00142B23" w:rsidRPr="00295BEF" w:rsidRDefault="00295BEF">
            <w:pPr>
              <w:spacing w:after="0"/>
              <w:rPr>
                <w:color w:val="000000"/>
                <w:sz w:val="16"/>
                <w:szCs w:val="16"/>
                <w:lang w:val="fr-FR"/>
              </w:rPr>
            </w:pPr>
            <w:r w:rsidRPr="00295BEF">
              <w:rPr>
                <w:color w:val="000000"/>
                <w:sz w:val="16"/>
                <w:szCs w:val="16"/>
                <w:lang w:val="fr-FR"/>
              </w:rPr>
              <w:t>2</w:t>
            </w: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78F959CC" w14:textId="77777777" w:rsidR="00142B23" w:rsidRPr="00295BEF" w:rsidRDefault="00142B23">
            <w:pPr>
              <w:spacing w:after="0"/>
              <w:rPr>
                <w:color w:val="000000"/>
                <w:sz w:val="16"/>
                <w:szCs w:val="16"/>
                <w:lang w:val="fr-FR"/>
              </w:rPr>
            </w:pPr>
            <w:r w:rsidRPr="00295BEF">
              <w:rPr>
                <w:color w:val="000000"/>
                <w:sz w:val="16"/>
                <w:szCs w:val="16"/>
                <w:lang w:val="fr-FR"/>
              </w:rPr>
              <w:t>Rel6</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10F6E78A" w14:textId="77777777" w:rsidR="00142B23" w:rsidRPr="00295BEF" w:rsidRDefault="00142B23">
            <w:pPr>
              <w:spacing w:after="0"/>
              <w:rPr>
                <w:color w:val="000000"/>
                <w:sz w:val="16"/>
                <w:szCs w:val="16"/>
              </w:rPr>
            </w:pPr>
            <w:r w:rsidRPr="00295BEF">
              <w:rPr>
                <w:color w:val="000000"/>
                <w:sz w:val="16"/>
                <w:szCs w:val="16"/>
              </w:rPr>
              <w:t>F</w:t>
            </w: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6B1D597E" w14:textId="77777777" w:rsidR="00142B23" w:rsidRPr="00295BEF" w:rsidRDefault="00142B23">
            <w:pPr>
              <w:spacing w:after="0"/>
              <w:rPr>
                <w:sz w:val="16"/>
                <w:szCs w:val="16"/>
              </w:rPr>
            </w:pPr>
            <w:r w:rsidRPr="00295BEF">
              <w:rPr>
                <w:sz w:val="16"/>
                <w:szCs w:val="16"/>
              </w:rPr>
              <w:t>TEI6</w:t>
            </w: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5FFF3819" w14:textId="77777777" w:rsidR="00142B23" w:rsidRPr="00295BEF" w:rsidRDefault="00295BEF">
            <w:pPr>
              <w:spacing w:after="0"/>
              <w:rPr>
                <w:noProof/>
                <w:sz w:val="16"/>
                <w:szCs w:val="16"/>
              </w:rPr>
            </w:pPr>
            <w:r w:rsidRPr="00295BEF">
              <w:rPr>
                <w:noProof/>
                <w:sz w:val="16"/>
                <w:szCs w:val="16"/>
              </w:rPr>
              <w:t>Message Waiting Indication – how to handle Multiple Subscriber Profiles</w:t>
            </w:r>
          </w:p>
        </w:tc>
      </w:tr>
      <w:tr w:rsidR="00142B23" w:rsidRPr="00295BEF" w14:paraId="24B90AE4"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D793D43" w14:textId="77777777" w:rsidR="00142B23" w:rsidRPr="00295BEF" w:rsidRDefault="00564AD8" w:rsidP="0028179D">
            <w:pPr>
              <w:spacing w:after="0"/>
              <w:rPr>
                <w:color w:val="000000"/>
                <w:sz w:val="16"/>
                <w:szCs w:val="16"/>
                <w:lang w:val="fr-FR"/>
              </w:rPr>
            </w:pPr>
            <w:r>
              <w:rPr>
                <w:color w:val="000000"/>
                <w:sz w:val="16"/>
                <w:szCs w:val="16"/>
                <w:lang w:val="fr-FR"/>
              </w:rPr>
              <w:t>T#25</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2F30254F" w14:textId="77777777" w:rsidR="00142B23" w:rsidRPr="00295BEF" w:rsidRDefault="00142B23" w:rsidP="0028179D">
            <w:pPr>
              <w:spacing w:after="0"/>
              <w:rPr>
                <w:color w:val="000000"/>
                <w:sz w:val="16"/>
                <w:szCs w:val="16"/>
                <w:lang w:val="fr-FR"/>
              </w:rPr>
            </w:pPr>
            <w:r w:rsidRPr="00295BEF">
              <w:rPr>
                <w:color w:val="000000"/>
                <w:sz w:val="16"/>
                <w:szCs w:val="16"/>
                <w:lang w:val="fr-FR"/>
              </w:rPr>
              <w:t>TP-040</w:t>
            </w:r>
            <w:r w:rsidR="00EA4CBC" w:rsidRPr="00295BEF">
              <w:rPr>
                <w:color w:val="000000"/>
                <w:sz w:val="16"/>
                <w:szCs w:val="16"/>
                <w:lang w:val="fr-FR"/>
              </w:rPr>
              <w:t>171</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51405D0" w14:textId="77777777" w:rsidR="00142B23" w:rsidRPr="00295BEF" w:rsidRDefault="00142B23" w:rsidP="0028179D">
            <w:pPr>
              <w:spacing w:after="0"/>
              <w:rPr>
                <w:color w:val="000000"/>
                <w:sz w:val="16"/>
                <w:szCs w:val="16"/>
                <w:lang w:val="fr-FR"/>
              </w:rPr>
            </w:pPr>
            <w:r w:rsidRPr="00295BEF">
              <w:rPr>
                <w:color w:val="000000"/>
                <w:sz w:val="16"/>
                <w:szCs w:val="16"/>
                <w:lang w:val="fr-FR"/>
              </w:rPr>
              <w:t>6.0.0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4C2FECA8" w14:textId="77777777" w:rsidR="00142B23" w:rsidRPr="00295BEF" w:rsidRDefault="00142B23" w:rsidP="0028179D">
            <w:pPr>
              <w:spacing w:after="0"/>
              <w:rPr>
                <w:color w:val="000000"/>
                <w:sz w:val="16"/>
                <w:szCs w:val="16"/>
                <w:lang w:val="fr-FR"/>
              </w:rPr>
            </w:pPr>
            <w:r w:rsidRPr="00295BEF">
              <w:rPr>
                <w:color w:val="000000"/>
                <w:sz w:val="16"/>
                <w:szCs w:val="16"/>
                <w:lang w:val="fr-FR"/>
              </w:rPr>
              <w:t>6.1.0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6596B8AE" w14:textId="77777777" w:rsidR="00142B23" w:rsidRPr="00295BEF" w:rsidRDefault="00EA4CBC" w:rsidP="0028179D">
            <w:pPr>
              <w:spacing w:after="0"/>
              <w:rPr>
                <w:color w:val="000000"/>
                <w:sz w:val="16"/>
                <w:szCs w:val="16"/>
                <w:lang w:val="fr-FR"/>
              </w:rPr>
            </w:pPr>
            <w:r w:rsidRPr="00295BEF">
              <w:rPr>
                <w:color w:val="000000"/>
                <w:sz w:val="16"/>
                <w:szCs w:val="16"/>
                <w:lang w:val="fr-FR"/>
              </w:rPr>
              <w:t>014</w:t>
            </w: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6237C845" w14:textId="77777777" w:rsidR="00142B23" w:rsidRPr="00295BEF" w:rsidRDefault="00142B23" w:rsidP="0028179D">
            <w:pPr>
              <w:spacing w:after="0"/>
              <w:rPr>
                <w:color w:val="000000"/>
                <w:sz w:val="16"/>
                <w:szCs w:val="16"/>
                <w:lang w:val="fr-FR"/>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110AEFD6" w14:textId="77777777" w:rsidR="00142B23" w:rsidRPr="00295BEF" w:rsidRDefault="00142B23" w:rsidP="0028179D">
            <w:pPr>
              <w:spacing w:after="0"/>
              <w:rPr>
                <w:color w:val="000000"/>
                <w:sz w:val="16"/>
                <w:szCs w:val="16"/>
                <w:lang w:val="fr-FR"/>
              </w:rPr>
            </w:pPr>
            <w:r w:rsidRPr="00295BEF">
              <w:rPr>
                <w:color w:val="000000"/>
                <w:sz w:val="16"/>
                <w:szCs w:val="16"/>
                <w:lang w:val="fr-FR"/>
              </w:rPr>
              <w:t>Rel6</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6B9FA661" w14:textId="77777777" w:rsidR="00142B23" w:rsidRPr="00295BEF" w:rsidRDefault="00142B23" w:rsidP="0028179D">
            <w:pPr>
              <w:spacing w:after="0"/>
              <w:rPr>
                <w:color w:val="000000"/>
                <w:sz w:val="16"/>
                <w:szCs w:val="16"/>
              </w:rPr>
            </w:pPr>
            <w:r w:rsidRPr="00295BEF">
              <w:rPr>
                <w:color w:val="000000"/>
                <w:sz w:val="16"/>
                <w:szCs w:val="16"/>
              </w:rPr>
              <w:t>F</w:t>
            </w: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66BEB592" w14:textId="77777777" w:rsidR="00142B23" w:rsidRPr="00295BEF" w:rsidRDefault="00142B23" w:rsidP="0028179D">
            <w:pPr>
              <w:spacing w:after="0"/>
              <w:rPr>
                <w:sz w:val="16"/>
                <w:szCs w:val="16"/>
              </w:rPr>
            </w:pPr>
            <w:r w:rsidRPr="00295BEF">
              <w:rPr>
                <w:sz w:val="16"/>
                <w:szCs w:val="16"/>
              </w:rPr>
              <w:t>TEI6</w:t>
            </w: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3D489641" w14:textId="77777777" w:rsidR="00142B23" w:rsidRPr="00295BEF" w:rsidRDefault="00EA4CBC" w:rsidP="0028179D">
            <w:pPr>
              <w:spacing w:after="0"/>
              <w:rPr>
                <w:noProof/>
                <w:sz w:val="16"/>
                <w:szCs w:val="16"/>
              </w:rPr>
            </w:pPr>
            <w:r w:rsidRPr="00295BEF">
              <w:rPr>
                <w:sz w:val="16"/>
                <w:szCs w:val="16"/>
              </w:rPr>
              <w:t>Enhanced Voice Mail Information</w:t>
            </w:r>
            <w:r w:rsidRPr="00295BEF">
              <w:rPr>
                <w:noProof/>
                <w:sz w:val="16"/>
                <w:szCs w:val="16"/>
              </w:rPr>
              <w:t xml:space="preserve"> – </w:t>
            </w:r>
            <w:r w:rsidRPr="00295BEF">
              <w:rPr>
                <w:sz w:val="16"/>
                <w:szCs w:val="16"/>
              </w:rPr>
              <w:t>not applicable for CBS</w:t>
            </w:r>
          </w:p>
        </w:tc>
      </w:tr>
      <w:tr w:rsidR="009B0699" w:rsidRPr="00295BEF" w14:paraId="7CD1BEA1"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9E3870C" w14:textId="77777777" w:rsidR="009B0699" w:rsidRDefault="009B0699" w:rsidP="0028179D">
            <w:pPr>
              <w:spacing w:after="0"/>
              <w:rPr>
                <w:color w:val="000000"/>
                <w:sz w:val="16"/>
                <w:szCs w:val="16"/>
                <w:lang w:val="fr-FR"/>
              </w:rPr>
            </w:pPr>
            <w:r>
              <w:rPr>
                <w:color w:val="000000"/>
                <w:sz w:val="16"/>
                <w:szCs w:val="16"/>
                <w:lang w:val="fr-FR"/>
              </w:rPr>
              <w:t>CT#31</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58C0B65E" w14:textId="77777777" w:rsidR="009B0699" w:rsidRPr="00295BEF" w:rsidRDefault="009B0699" w:rsidP="0028179D">
            <w:pPr>
              <w:spacing w:after="0"/>
              <w:rPr>
                <w:color w:val="000000"/>
                <w:sz w:val="16"/>
                <w:szCs w:val="16"/>
                <w:lang w:val="fr-FR"/>
              </w:rPr>
            </w:pPr>
            <w:r>
              <w:rPr>
                <w:color w:val="000000"/>
                <w:sz w:val="16"/>
                <w:szCs w:val="16"/>
                <w:lang w:val="fr-FR"/>
              </w:rPr>
              <w:t>CP-060126</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4211A46" w14:textId="77777777" w:rsidR="009B0699" w:rsidRPr="00295BEF" w:rsidRDefault="009B0699" w:rsidP="0028179D">
            <w:pPr>
              <w:spacing w:after="0"/>
              <w:rPr>
                <w:color w:val="000000"/>
                <w:sz w:val="16"/>
                <w:szCs w:val="16"/>
                <w:lang w:val="fr-FR"/>
              </w:rPr>
            </w:pPr>
            <w:r>
              <w:rPr>
                <w:color w:val="000000"/>
                <w:sz w:val="16"/>
                <w:szCs w:val="16"/>
                <w:lang w:val="fr-FR"/>
              </w:rPr>
              <w:t>6.1.0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34F9DF60" w14:textId="77777777" w:rsidR="009B0699" w:rsidRPr="00295BEF" w:rsidRDefault="009B0699" w:rsidP="0028179D">
            <w:pPr>
              <w:spacing w:after="0"/>
              <w:rPr>
                <w:color w:val="000000"/>
                <w:sz w:val="16"/>
                <w:szCs w:val="16"/>
                <w:lang w:val="fr-FR"/>
              </w:rPr>
            </w:pPr>
            <w:r>
              <w:rPr>
                <w:color w:val="000000"/>
                <w:sz w:val="16"/>
                <w:szCs w:val="16"/>
                <w:lang w:val="fr-FR"/>
              </w:rPr>
              <w:t>7.0.0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70FB27BC" w14:textId="77777777" w:rsidR="009B0699" w:rsidRPr="00295BEF" w:rsidRDefault="009B0699" w:rsidP="0028179D">
            <w:pPr>
              <w:spacing w:after="0"/>
              <w:rPr>
                <w:color w:val="000000"/>
                <w:sz w:val="16"/>
                <w:szCs w:val="16"/>
                <w:lang w:val="fr-FR"/>
              </w:rPr>
            </w:pPr>
            <w:r>
              <w:rPr>
                <w:color w:val="000000"/>
                <w:sz w:val="16"/>
                <w:szCs w:val="16"/>
                <w:lang w:val="fr-FR"/>
              </w:rPr>
              <w:t>015r1</w:t>
            </w: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6E304A89" w14:textId="77777777" w:rsidR="009B0699" w:rsidRPr="00295BEF" w:rsidRDefault="009B0699" w:rsidP="0028179D">
            <w:pPr>
              <w:spacing w:after="0"/>
              <w:rPr>
                <w:color w:val="000000"/>
                <w:sz w:val="16"/>
                <w:szCs w:val="16"/>
                <w:lang w:val="fr-FR"/>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4DA851B2" w14:textId="77777777" w:rsidR="009B0699" w:rsidRPr="00295BEF" w:rsidRDefault="009B0699" w:rsidP="0028179D">
            <w:pPr>
              <w:spacing w:after="0"/>
              <w:rPr>
                <w:color w:val="000000"/>
                <w:sz w:val="16"/>
                <w:szCs w:val="16"/>
                <w:lang w:val="fr-FR"/>
              </w:rPr>
            </w:pPr>
            <w:r>
              <w:rPr>
                <w:color w:val="000000"/>
                <w:sz w:val="16"/>
                <w:szCs w:val="16"/>
                <w:lang w:val="fr-FR"/>
              </w:rPr>
              <w:t>Rel-7</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4D52F11B" w14:textId="77777777" w:rsidR="009B0699" w:rsidRPr="00295BEF" w:rsidRDefault="009B0699" w:rsidP="0028179D">
            <w:pPr>
              <w:spacing w:after="0"/>
              <w:rPr>
                <w:color w:val="000000"/>
                <w:sz w:val="16"/>
                <w:szCs w:val="16"/>
              </w:rPr>
            </w:pPr>
            <w:r>
              <w:rPr>
                <w:color w:val="000000"/>
                <w:sz w:val="16"/>
                <w:szCs w:val="16"/>
              </w:rPr>
              <w:t>F</w:t>
            </w: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01F871AD" w14:textId="77777777" w:rsidR="009B0699" w:rsidRPr="00295BEF" w:rsidRDefault="009B0699" w:rsidP="0028179D">
            <w:pPr>
              <w:spacing w:after="0"/>
              <w:rPr>
                <w:sz w:val="16"/>
                <w:szCs w:val="16"/>
              </w:rPr>
            </w:pPr>
            <w:r>
              <w:rPr>
                <w:sz w:val="16"/>
                <w:szCs w:val="16"/>
              </w:rPr>
              <w:t>TEI7</w:t>
            </w: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332DBDA9" w14:textId="77777777" w:rsidR="009B0699" w:rsidRPr="00295BEF" w:rsidRDefault="009B0699" w:rsidP="0028179D">
            <w:pPr>
              <w:spacing w:after="0"/>
              <w:rPr>
                <w:sz w:val="16"/>
                <w:szCs w:val="16"/>
              </w:rPr>
            </w:pPr>
            <w:r>
              <w:rPr>
                <w:sz w:val="16"/>
                <w:szCs w:val="16"/>
              </w:rPr>
              <w:t>CBS – Reference removal</w:t>
            </w:r>
          </w:p>
        </w:tc>
      </w:tr>
      <w:tr w:rsidR="00D101D8" w:rsidRPr="00295BEF" w14:paraId="62B304EB"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158B2D36" w14:textId="77777777" w:rsidR="00D101D8" w:rsidRDefault="00D101D8" w:rsidP="0028179D">
            <w:pPr>
              <w:spacing w:after="0"/>
              <w:rPr>
                <w:color w:val="000000"/>
                <w:sz w:val="16"/>
                <w:szCs w:val="16"/>
                <w:lang w:val="fr-FR"/>
              </w:rPr>
            </w:pPr>
            <w:r>
              <w:rPr>
                <w:color w:val="000000"/>
                <w:sz w:val="16"/>
                <w:szCs w:val="16"/>
                <w:lang w:val="fr-FR"/>
              </w:rPr>
              <w:t>CT-39</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17523AE0" w14:textId="77777777" w:rsidR="00D101D8" w:rsidRDefault="00D101D8" w:rsidP="0028179D">
            <w:pPr>
              <w:spacing w:after="0"/>
              <w:rPr>
                <w:color w:val="000000"/>
                <w:sz w:val="16"/>
                <w:szCs w:val="16"/>
                <w:lang w:val="fr-FR"/>
              </w:rPr>
            </w:pPr>
            <w:r>
              <w:rPr>
                <w:color w:val="000000"/>
                <w:sz w:val="16"/>
                <w:szCs w:val="16"/>
                <w:lang w:val="fr-FR"/>
              </w:rPr>
              <w:t>CP-080223</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48A95713" w14:textId="77777777" w:rsidR="00D101D8" w:rsidRDefault="00D101D8" w:rsidP="0028179D">
            <w:pPr>
              <w:spacing w:after="0"/>
              <w:rPr>
                <w:color w:val="000000"/>
                <w:sz w:val="16"/>
                <w:szCs w:val="16"/>
                <w:lang w:val="fr-FR"/>
              </w:rPr>
            </w:pPr>
            <w:r>
              <w:rPr>
                <w:color w:val="000000"/>
                <w:sz w:val="16"/>
                <w:szCs w:val="16"/>
                <w:lang w:val="fr-FR"/>
              </w:rPr>
              <w:t>7.0.0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237E5A7B" w14:textId="77777777" w:rsidR="00D101D8" w:rsidRDefault="00D101D8" w:rsidP="0028179D">
            <w:pPr>
              <w:spacing w:after="0"/>
              <w:rPr>
                <w:color w:val="000000"/>
                <w:sz w:val="16"/>
                <w:szCs w:val="16"/>
                <w:lang w:val="fr-FR"/>
              </w:rPr>
            </w:pPr>
            <w:r>
              <w:rPr>
                <w:color w:val="000000"/>
                <w:sz w:val="16"/>
                <w:szCs w:val="16"/>
                <w:lang w:val="fr-FR"/>
              </w:rPr>
              <w:t>8.0.0</w:t>
            </w:r>
          </w:p>
        </w:tc>
        <w:tc>
          <w:tcPr>
            <w:tcW w:w="47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61EDB6" w14:textId="77777777" w:rsidR="00D101D8" w:rsidRDefault="00D101D8" w:rsidP="0028179D">
            <w:pPr>
              <w:spacing w:after="0"/>
              <w:rPr>
                <w:color w:val="000000"/>
                <w:sz w:val="16"/>
                <w:szCs w:val="16"/>
                <w:lang w:val="fr-FR"/>
              </w:rPr>
            </w:pPr>
            <w:r w:rsidRPr="00D101D8">
              <w:rPr>
                <w:color w:val="000000"/>
                <w:sz w:val="16"/>
                <w:szCs w:val="16"/>
                <w:lang w:val="fr-FR"/>
              </w:rPr>
              <w:t>0017</w:t>
            </w:r>
          </w:p>
        </w:tc>
        <w:tc>
          <w:tcPr>
            <w:tcW w:w="513"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E92E77" w14:textId="77777777" w:rsidR="00D101D8" w:rsidRPr="00295BEF" w:rsidRDefault="00D101D8" w:rsidP="0028179D">
            <w:pPr>
              <w:spacing w:after="0"/>
              <w:rPr>
                <w:color w:val="000000"/>
                <w:sz w:val="16"/>
                <w:szCs w:val="16"/>
                <w:lang w:val="fr-FR"/>
              </w:rPr>
            </w:pPr>
            <w:r w:rsidRPr="00D101D8">
              <w:rPr>
                <w:color w:val="000000"/>
                <w:sz w:val="16"/>
                <w:szCs w:val="16"/>
                <w:lang w:val="fr-FR"/>
              </w:rPr>
              <w:t>5</w:t>
            </w: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60A872C8" w14:textId="77777777" w:rsidR="00D101D8" w:rsidRDefault="00D101D8" w:rsidP="0028179D">
            <w:pPr>
              <w:spacing w:after="0"/>
              <w:rPr>
                <w:color w:val="000000"/>
                <w:sz w:val="16"/>
                <w:szCs w:val="16"/>
                <w:lang w:val="fr-FR"/>
              </w:rPr>
            </w:pPr>
            <w:r>
              <w:rPr>
                <w:color w:val="000000"/>
                <w:sz w:val="16"/>
                <w:szCs w:val="16"/>
                <w:lang w:val="fr-FR"/>
              </w:rPr>
              <w:t>Rel-8</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39483D8C" w14:textId="77777777" w:rsidR="00D101D8" w:rsidRPr="00D101D8" w:rsidRDefault="00D101D8" w:rsidP="0028179D">
            <w:pPr>
              <w:spacing w:after="0"/>
              <w:rPr>
                <w:color w:val="000000"/>
                <w:sz w:val="16"/>
                <w:szCs w:val="16"/>
                <w:lang w:val="fr-FR"/>
              </w:rPr>
            </w:pPr>
            <w:r w:rsidRPr="00D101D8">
              <w:rPr>
                <w:color w:val="000000"/>
                <w:sz w:val="16"/>
                <w:szCs w:val="16"/>
                <w:lang w:val="fr-FR"/>
              </w:rPr>
              <w:t>B</w:t>
            </w: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236DE400" w14:textId="77777777" w:rsidR="00D101D8" w:rsidRPr="00D101D8" w:rsidRDefault="00D101D8" w:rsidP="0028179D">
            <w:pPr>
              <w:spacing w:after="0"/>
              <w:rPr>
                <w:color w:val="000000"/>
                <w:sz w:val="16"/>
                <w:szCs w:val="16"/>
                <w:lang w:val="fr-FR"/>
              </w:rPr>
            </w:pPr>
            <w:r w:rsidRPr="00D101D8">
              <w:rPr>
                <w:color w:val="000000"/>
                <w:sz w:val="16"/>
                <w:szCs w:val="16"/>
                <w:lang w:val="fr-FR"/>
              </w:rPr>
              <w:t>TEI8</w:t>
            </w: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49D09A0F" w14:textId="77777777" w:rsidR="00D101D8" w:rsidRPr="009D2F3D" w:rsidRDefault="00D101D8" w:rsidP="0028179D">
            <w:pPr>
              <w:spacing w:after="0"/>
              <w:rPr>
                <w:color w:val="000000"/>
                <w:sz w:val="16"/>
                <w:szCs w:val="16"/>
              </w:rPr>
            </w:pPr>
            <w:r w:rsidRPr="009D2F3D">
              <w:rPr>
                <w:color w:val="000000"/>
                <w:sz w:val="16"/>
                <w:szCs w:val="16"/>
              </w:rPr>
              <w:t>SMS default alphabet.  Generic solution for all languages</w:t>
            </w:r>
          </w:p>
        </w:tc>
      </w:tr>
      <w:tr w:rsidR="00D101D8" w:rsidRPr="00295BEF" w14:paraId="5C601314"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08D0928D" w14:textId="77777777" w:rsidR="00D101D8" w:rsidRDefault="00D101D8" w:rsidP="0028179D">
            <w:pPr>
              <w:spacing w:after="0"/>
              <w:rPr>
                <w:color w:val="000000"/>
                <w:sz w:val="16"/>
                <w:szCs w:val="16"/>
                <w:lang w:val="fr-FR"/>
              </w:rPr>
            </w:pPr>
            <w:r>
              <w:rPr>
                <w:color w:val="000000"/>
                <w:sz w:val="16"/>
                <w:szCs w:val="16"/>
                <w:lang w:val="fr-FR"/>
              </w:rPr>
              <w:t>CT-39</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4492E345" w14:textId="77777777" w:rsidR="00D101D8" w:rsidRDefault="00D101D8" w:rsidP="0028179D">
            <w:pPr>
              <w:spacing w:after="0"/>
              <w:rPr>
                <w:color w:val="000000"/>
                <w:sz w:val="16"/>
                <w:szCs w:val="16"/>
                <w:lang w:val="fr-FR"/>
              </w:rPr>
            </w:pPr>
            <w:r>
              <w:rPr>
                <w:color w:val="000000"/>
                <w:sz w:val="16"/>
                <w:szCs w:val="16"/>
                <w:lang w:val="fr-FR"/>
              </w:rPr>
              <w:t>CP-080138</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225A2CF" w14:textId="77777777" w:rsidR="00D101D8" w:rsidRDefault="00D101D8" w:rsidP="0028179D">
            <w:pPr>
              <w:spacing w:after="0"/>
              <w:rPr>
                <w:color w:val="000000"/>
                <w:sz w:val="16"/>
                <w:szCs w:val="16"/>
                <w:lang w:val="fr-FR"/>
              </w:rPr>
            </w:pPr>
            <w:r>
              <w:rPr>
                <w:color w:val="000000"/>
                <w:sz w:val="16"/>
                <w:szCs w:val="16"/>
                <w:lang w:val="fr-FR"/>
              </w:rPr>
              <w:t>7.0.0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08E3C9C0" w14:textId="77777777" w:rsidR="00D101D8" w:rsidRDefault="00D101D8" w:rsidP="0028179D">
            <w:pPr>
              <w:spacing w:after="0"/>
              <w:rPr>
                <w:color w:val="000000"/>
                <w:sz w:val="16"/>
                <w:szCs w:val="16"/>
                <w:lang w:val="fr-FR"/>
              </w:rPr>
            </w:pPr>
            <w:r>
              <w:rPr>
                <w:color w:val="000000"/>
                <w:sz w:val="16"/>
                <w:szCs w:val="16"/>
                <w:lang w:val="fr-FR"/>
              </w:rPr>
              <w:t>8.0.0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25BF8978" w14:textId="77777777" w:rsidR="00D101D8" w:rsidRPr="00D101D8" w:rsidRDefault="00D101D8" w:rsidP="0028179D">
            <w:pPr>
              <w:spacing w:after="0"/>
              <w:rPr>
                <w:color w:val="000000"/>
                <w:sz w:val="16"/>
                <w:szCs w:val="16"/>
                <w:lang w:val="fr-FR"/>
              </w:rPr>
            </w:pPr>
            <w:r w:rsidRPr="00D101D8">
              <w:rPr>
                <w:color w:val="000000"/>
                <w:sz w:val="16"/>
                <w:szCs w:val="16"/>
                <w:lang w:val="fr-FR"/>
              </w:rPr>
              <w:t>0019</w:t>
            </w: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40097558" w14:textId="77777777" w:rsidR="00D101D8" w:rsidRPr="00295BEF" w:rsidRDefault="00D101D8" w:rsidP="0028179D">
            <w:pPr>
              <w:spacing w:after="0"/>
              <w:rPr>
                <w:color w:val="000000"/>
                <w:sz w:val="16"/>
                <w:szCs w:val="16"/>
                <w:lang w:val="fr-FR"/>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45E78603" w14:textId="77777777" w:rsidR="00D101D8" w:rsidRDefault="00D101D8" w:rsidP="0028179D">
            <w:pPr>
              <w:spacing w:after="0"/>
              <w:rPr>
                <w:color w:val="000000"/>
                <w:sz w:val="16"/>
                <w:szCs w:val="16"/>
                <w:lang w:val="fr-FR"/>
              </w:rPr>
            </w:pPr>
            <w:r>
              <w:rPr>
                <w:color w:val="000000"/>
                <w:sz w:val="16"/>
                <w:szCs w:val="16"/>
                <w:lang w:val="fr-FR"/>
              </w:rPr>
              <w:t>R</w:t>
            </w:r>
            <w:r w:rsidR="00652376">
              <w:rPr>
                <w:color w:val="000000"/>
                <w:sz w:val="16"/>
                <w:szCs w:val="16"/>
                <w:lang w:val="fr-FR"/>
              </w:rPr>
              <w:t>e</w:t>
            </w:r>
            <w:r>
              <w:rPr>
                <w:color w:val="000000"/>
                <w:sz w:val="16"/>
                <w:szCs w:val="16"/>
                <w:lang w:val="fr-FR"/>
              </w:rPr>
              <w:t>l-8</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5E0D0125" w14:textId="77777777" w:rsidR="00D101D8" w:rsidRPr="00D101D8" w:rsidRDefault="00D101D8" w:rsidP="0028179D">
            <w:pPr>
              <w:spacing w:after="0"/>
              <w:rPr>
                <w:color w:val="000000"/>
                <w:sz w:val="16"/>
                <w:szCs w:val="16"/>
                <w:lang w:val="fr-FR"/>
              </w:rPr>
            </w:pPr>
            <w:r w:rsidRPr="00D101D8">
              <w:rPr>
                <w:color w:val="000000"/>
                <w:sz w:val="16"/>
                <w:szCs w:val="16"/>
                <w:lang w:val="fr-FR"/>
              </w:rPr>
              <w:t>B</w:t>
            </w: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33F1E366" w14:textId="77777777" w:rsidR="00D101D8" w:rsidRPr="00D101D8" w:rsidRDefault="00D101D8" w:rsidP="0028179D">
            <w:pPr>
              <w:spacing w:after="0"/>
              <w:rPr>
                <w:color w:val="000000"/>
                <w:sz w:val="16"/>
                <w:szCs w:val="16"/>
                <w:lang w:val="fr-FR"/>
              </w:rPr>
            </w:pPr>
            <w:r w:rsidRPr="00D101D8">
              <w:rPr>
                <w:color w:val="000000"/>
                <w:sz w:val="16"/>
                <w:szCs w:val="16"/>
                <w:lang w:val="fr-FR"/>
              </w:rPr>
              <w:t>TEI8</w:t>
            </w: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61AD9CAA" w14:textId="77777777" w:rsidR="00D101D8" w:rsidRPr="009D2F3D" w:rsidRDefault="00D101D8" w:rsidP="0028179D">
            <w:pPr>
              <w:spacing w:after="0"/>
              <w:rPr>
                <w:color w:val="000000"/>
                <w:sz w:val="16"/>
                <w:szCs w:val="16"/>
              </w:rPr>
            </w:pPr>
            <w:r w:rsidRPr="009D2F3D">
              <w:rPr>
                <w:color w:val="000000"/>
                <w:sz w:val="16"/>
                <w:szCs w:val="16"/>
              </w:rPr>
              <w:t>SMS-addition of turkish national language locking shift table</w:t>
            </w:r>
          </w:p>
        </w:tc>
      </w:tr>
      <w:tr w:rsidR="00BF0E3F" w:rsidRPr="00295BEF" w14:paraId="62D36FEA"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CC8C0A0" w14:textId="77777777" w:rsidR="00BF0E3F" w:rsidRDefault="00BF0E3F" w:rsidP="0028179D">
            <w:pPr>
              <w:spacing w:after="0"/>
              <w:rPr>
                <w:color w:val="000000"/>
                <w:sz w:val="16"/>
                <w:szCs w:val="16"/>
                <w:lang w:val="fr-FR"/>
              </w:rPr>
            </w:pPr>
            <w:r>
              <w:rPr>
                <w:color w:val="000000"/>
                <w:sz w:val="16"/>
                <w:szCs w:val="16"/>
                <w:lang w:val="fr-FR"/>
              </w:rPr>
              <w:t>CT-40</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6C92BC93" w14:textId="77777777" w:rsidR="00BF0E3F" w:rsidRDefault="00BF0E3F" w:rsidP="0028179D">
            <w:pPr>
              <w:spacing w:after="0"/>
              <w:rPr>
                <w:color w:val="000000"/>
                <w:sz w:val="16"/>
                <w:szCs w:val="16"/>
                <w:lang w:val="fr-FR"/>
              </w:rPr>
            </w:pPr>
            <w:r>
              <w:rPr>
                <w:color w:val="000000"/>
                <w:sz w:val="16"/>
                <w:szCs w:val="16"/>
                <w:lang w:val="fr-FR"/>
              </w:rPr>
              <w:t>CP-080361</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4593662" w14:textId="77777777" w:rsidR="00BF0E3F" w:rsidRDefault="00BF0E3F" w:rsidP="0028179D">
            <w:pPr>
              <w:spacing w:after="0"/>
              <w:rPr>
                <w:color w:val="000000"/>
                <w:sz w:val="16"/>
                <w:szCs w:val="16"/>
                <w:lang w:val="fr-FR"/>
              </w:rPr>
            </w:pPr>
            <w:r>
              <w:rPr>
                <w:color w:val="000000"/>
                <w:sz w:val="16"/>
                <w:szCs w:val="16"/>
                <w:lang w:val="fr-FR"/>
              </w:rPr>
              <w:t>8.0.0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7D88257D" w14:textId="77777777" w:rsidR="00BF0E3F" w:rsidRDefault="00BF0E3F" w:rsidP="0028179D">
            <w:pPr>
              <w:spacing w:after="0"/>
              <w:rPr>
                <w:color w:val="000000"/>
                <w:sz w:val="16"/>
                <w:szCs w:val="16"/>
                <w:lang w:val="fr-FR"/>
              </w:rPr>
            </w:pPr>
            <w:r>
              <w:rPr>
                <w:color w:val="000000"/>
                <w:sz w:val="16"/>
                <w:szCs w:val="16"/>
                <w:lang w:val="fr-FR"/>
              </w:rPr>
              <w:t>8.1.0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6B132F15" w14:textId="77777777" w:rsidR="00BF0E3F" w:rsidRPr="00D101D8" w:rsidRDefault="00BF0E3F" w:rsidP="0028179D">
            <w:pPr>
              <w:spacing w:after="0"/>
              <w:rPr>
                <w:color w:val="000000"/>
                <w:sz w:val="16"/>
                <w:szCs w:val="16"/>
                <w:lang w:val="fr-FR"/>
              </w:rPr>
            </w:pPr>
            <w:r>
              <w:rPr>
                <w:color w:val="000000"/>
                <w:sz w:val="16"/>
                <w:szCs w:val="16"/>
                <w:lang w:val="fr-FR"/>
              </w:rPr>
              <w:t>0020</w:t>
            </w: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5A023070" w14:textId="77777777" w:rsidR="00BF0E3F" w:rsidRPr="00295BEF" w:rsidRDefault="00BF0E3F" w:rsidP="0028179D">
            <w:pPr>
              <w:spacing w:after="0"/>
              <w:rPr>
                <w:color w:val="000000"/>
                <w:sz w:val="16"/>
                <w:szCs w:val="16"/>
                <w:lang w:val="fr-FR"/>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2109239D" w14:textId="77777777" w:rsidR="00BF0E3F" w:rsidRDefault="00BF0E3F" w:rsidP="0028179D">
            <w:pPr>
              <w:spacing w:after="0"/>
              <w:rPr>
                <w:color w:val="000000"/>
                <w:sz w:val="16"/>
                <w:szCs w:val="16"/>
                <w:lang w:val="fr-FR"/>
              </w:rPr>
            </w:pPr>
            <w:r>
              <w:rPr>
                <w:color w:val="000000"/>
                <w:sz w:val="16"/>
                <w:szCs w:val="16"/>
                <w:lang w:val="fr-FR"/>
              </w:rPr>
              <w:t>Rel-8</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76A7F93A" w14:textId="77777777" w:rsidR="00BF0E3F" w:rsidRPr="00D101D8" w:rsidRDefault="00BF0E3F" w:rsidP="0028179D">
            <w:pPr>
              <w:spacing w:after="0"/>
              <w:rPr>
                <w:color w:val="000000"/>
                <w:sz w:val="16"/>
                <w:szCs w:val="16"/>
                <w:lang w:val="fr-FR"/>
              </w:rPr>
            </w:pPr>
            <w:r>
              <w:rPr>
                <w:color w:val="000000"/>
                <w:sz w:val="16"/>
                <w:szCs w:val="16"/>
                <w:lang w:val="fr-FR"/>
              </w:rPr>
              <w:t>F</w:t>
            </w: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251112F1" w14:textId="77777777" w:rsidR="00BF0E3F" w:rsidRPr="00D101D8" w:rsidRDefault="00BF0E3F" w:rsidP="0028179D">
            <w:pPr>
              <w:spacing w:after="0"/>
              <w:rPr>
                <w:color w:val="000000"/>
                <w:sz w:val="16"/>
                <w:szCs w:val="16"/>
                <w:lang w:val="fr-FR"/>
              </w:rPr>
            </w:pPr>
            <w:r>
              <w:rPr>
                <w:color w:val="000000"/>
                <w:sz w:val="16"/>
                <w:szCs w:val="16"/>
                <w:lang w:val="fr-FR"/>
              </w:rPr>
              <w:t>TEI8</w:t>
            </w: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1B107E8C" w14:textId="77777777" w:rsidR="00BF0E3F" w:rsidRPr="009D2F3D" w:rsidRDefault="00BF0E3F" w:rsidP="0028179D">
            <w:pPr>
              <w:spacing w:after="0"/>
              <w:rPr>
                <w:color w:val="000000"/>
                <w:sz w:val="16"/>
                <w:szCs w:val="16"/>
              </w:rPr>
            </w:pPr>
            <w:r w:rsidRPr="009D2F3D">
              <w:rPr>
                <w:color w:val="000000"/>
                <w:sz w:val="16"/>
                <w:szCs w:val="16"/>
              </w:rPr>
              <w:t>Corrections to single shift language tables for Turkish and Spanish</w:t>
            </w:r>
          </w:p>
        </w:tc>
      </w:tr>
      <w:tr w:rsidR="00BF0E3F" w:rsidRPr="00295BEF" w14:paraId="03232811"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479408B" w14:textId="77777777" w:rsidR="00BF0E3F" w:rsidRDefault="00BF0E3F" w:rsidP="0028179D">
            <w:pPr>
              <w:spacing w:after="0"/>
              <w:rPr>
                <w:color w:val="000000"/>
                <w:sz w:val="16"/>
                <w:szCs w:val="16"/>
                <w:lang w:val="fr-FR"/>
              </w:rPr>
            </w:pPr>
            <w:r>
              <w:rPr>
                <w:color w:val="000000"/>
                <w:sz w:val="16"/>
                <w:szCs w:val="16"/>
                <w:lang w:val="fr-FR"/>
              </w:rPr>
              <w:t>CT-40</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1AADFADA" w14:textId="77777777" w:rsidR="00BF0E3F" w:rsidRDefault="00BF0E3F" w:rsidP="0028179D">
            <w:pPr>
              <w:spacing w:after="0"/>
              <w:rPr>
                <w:color w:val="000000"/>
                <w:sz w:val="16"/>
                <w:szCs w:val="16"/>
                <w:lang w:val="fr-FR"/>
              </w:rPr>
            </w:pPr>
            <w:r>
              <w:rPr>
                <w:color w:val="000000"/>
                <w:sz w:val="16"/>
                <w:szCs w:val="16"/>
                <w:lang w:val="fr-FR"/>
              </w:rPr>
              <w:t>CP-080361</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1F7D3552" w14:textId="77777777" w:rsidR="00BF0E3F" w:rsidRDefault="00BF0E3F" w:rsidP="0028179D">
            <w:pPr>
              <w:spacing w:after="0"/>
              <w:rPr>
                <w:color w:val="000000"/>
                <w:sz w:val="16"/>
                <w:szCs w:val="16"/>
                <w:lang w:val="fr-FR"/>
              </w:rPr>
            </w:pPr>
            <w:r>
              <w:rPr>
                <w:color w:val="000000"/>
                <w:sz w:val="16"/>
                <w:szCs w:val="16"/>
                <w:lang w:val="fr-FR"/>
              </w:rPr>
              <w:t>8.0.0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21734024" w14:textId="77777777" w:rsidR="00BF0E3F" w:rsidRDefault="00BF0E3F" w:rsidP="0028179D">
            <w:pPr>
              <w:spacing w:after="0"/>
              <w:rPr>
                <w:color w:val="000000"/>
                <w:sz w:val="16"/>
                <w:szCs w:val="16"/>
                <w:lang w:val="fr-FR"/>
              </w:rPr>
            </w:pPr>
            <w:r>
              <w:rPr>
                <w:color w:val="000000"/>
                <w:sz w:val="16"/>
                <w:szCs w:val="16"/>
                <w:lang w:val="fr-FR"/>
              </w:rPr>
              <w:t>8.1.0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5D706524" w14:textId="77777777" w:rsidR="00BF0E3F" w:rsidRDefault="00BF0E3F" w:rsidP="0028179D">
            <w:pPr>
              <w:spacing w:after="0"/>
              <w:rPr>
                <w:color w:val="000000"/>
                <w:sz w:val="16"/>
                <w:szCs w:val="16"/>
                <w:lang w:val="fr-FR"/>
              </w:rPr>
            </w:pPr>
            <w:r>
              <w:rPr>
                <w:color w:val="000000"/>
                <w:sz w:val="16"/>
                <w:szCs w:val="16"/>
                <w:lang w:val="fr-FR"/>
              </w:rPr>
              <w:t>0021</w:t>
            </w: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3BE4FB88" w14:textId="77777777" w:rsidR="00BF0E3F" w:rsidRPr="00295BEF" w:rsidRDefault="00BF0E3F" w:rsidP="0028179D">
            <w:pPr>
              <w:spacing w:after="0"/>
              <w:rPr>
                <w:color w:val="000000"/>
                <w:sz w:val="16"/>
                <w:szCs w:val="16"/>
                <w:lang w:val="fr-FR"/>
              </w:rPr>
            </w:pPr>
            <w:r>
              <w:rPr>
                <w:color w:val="000000"/>
                <w:sz w:val="16"/>
                <w:szCs w:val="16"/>
                <w:lang w:val="fr-FR"/>
              </w:rPr>
              <w:t>3</w:t>
            </w: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5A9267FF" w14:textId="77777777" w:rsidR="00BF0E3F" w:rsidRDefault="00BF0E3F" w:rsidP="0028179D">
            <w:pPr>
              <w:spacing w:after="0"/>
              <w:rPr>
                <w:color w:val="000000"/>
                <w:sz w:val="16"/>
                <w:szCs w:val="16"/>
                <w:lang w:val="fr-FR"/>
              </w:rPr>
            </w:pPr>
            <w:r>
              <w:rPr>
                <w:color w:val="000000"/>
                <w:sz w:val="16"/>
                <w:szCs w:val="16"/>
                <w:lang w:val="fr-FR"/>
              </w:rPr>
              <w:t>Rel-8</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3DAC8870" w14:textId="77777777" w:rsidR="00BF0E3F" w:rsidRDefault="00BF0E3F" w:rsidP="0028179D">
            <w:pPr>
              <w:spacing w:after="0"/>
              <w:rPr>
                <w:color w:val="000000"/>
                <w:sz w:val="16"/>
                <w:szCs w:val="16"/>
                <w:lang w:val="fr-FR"/>
              </w:rPr>
            </w:pPr>
            <w:r>
              <w:rPr>
                <w:color w:val="000000"/>
                <w:sz w:val="16"/>
                <w:szCs w:val="16"/>
                <w:lang w:val="fr-FR"/>
              </w:rPr>
              <w:t>F</w:t>
            </w: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1EFB129F" w14:textId="77777777" w:rsidR="00BF0E3F" w:rsidRDefault="00BF0E3F" w:rsidP="0028179D">
            <w:pPr>
              <w:spacing w:after="0"/>
              <w:rPr>
                <w:color w:val="000000"/>
                <w:sz w:val="16"/>
                <w:szCs w:val="16"/>
                <w:lang w:val="fr-FR"/>
              </w:rPr>
            </w:pPr>
            <w:r>
              <w:rPr>
                <w:color w:val="000000"/>
                <w:sz w:val="16"/>
                <w:szCs w:val="16"/>
                <w:lang w:val="fr-FR"/>
              </w:rPr>
              <w:t>TEI8</w:t>
            </w: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210620C0" w14:textId="77777777" w:rsidR="00BF0E3F" w:rsidRPr="009D2F3D" w:rsidRDefault="00BF0E3F" w:rsidP="0028179D">
            <w:pPr>
              <w:spacing w:after="0"/>
              <w:rPr>
                <w:color w:val="000000"/>
                <w:sz w:val="16"/>
                <w:szCs w:val="16"/>
              </w:rPr>
            </w:pPr>
            <w:r w:rsidRPr="009D2F3D">
              <w:rPr>
                <w:color w:val="000000"/>
                <w:sz w:val="16"/>
                <w:szCs w:val="16"/>
              </w:rPr>
              <w:t>Addition of national language tables for Portuguese</w:t>
            </w:r>
          </w:p>
        </w:tc>
      </w:tr>
      <w:tr w:rsidR="00652376" w:rsidRPr="00295BEF" w14:paraId="5902D7E9"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6C4BE22" w14:textId="77777777" w:rsidR="00652376" w:rsidRDefault="00652376" w:rsidP="0028179D">
            <w:pPr>
              <w:spacing w:after="0"/>
              <w:rPr>
                <w:color w:val="000000"/>
                <w:sz w:val="16"/>
                <w:szCs w:val="16"/>
                <w:lang w:val="fr-FR"/>
              </w:rPr>
            </w:pPr>
            <w:r>
              <w:rPr>
                <w:color w:val="000000"/>
                <w:sz w:val="16"/>
                <w:szCs w:val="16"/>
                <w:lang w:val="fr-FR"/>
              </w:rPr>
              <w:t>CT-41</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74BF13C3" w14:textId="77777777" w:rsidR="00652376" w:rsidRPr="00652376" w:rsidRDefault="00652376" w:rsidP="0028179D">
            <w:pPr>
              <w:spacing w:after="0"/>
              <w:rPr>
                <w:color w:val="000000"/>
                <w:sz w:val="16"/>
                <w:szCs w:val="16"/>
                <w:lang w:val="fr-FR"/>
              </w:rPr>
            </w:pPr>
            <w:r w:rsidRPr="00652376">
              <w:rPr>
                <w:color w:val="000000"/>
                <w:sz w:val="16"/>
                <w:szCs w:val="16"/>
                <w:lang w:val="fr-FR"/>
              </w:rPr>
              <w:t>CP-080536</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16628E2" w14:textId="77777777" w:rsidR="00652376" w:rsidRDefault="00652376" w:rsidP="0028179D">
            <w:pPr>
              <w:spacing w:after="0"/>
              <w:rPr>
                <w:color w:val="000000"/>
                <w:sz w:val="16"/>
                <w:szCs w:val="16"/>
                <w:lang w:val="fr-FR"/>
              </w:rPr>
            </w:pPr>
            <w:r>
              <w:rPr>
                <w:color w:val="000000"/>
                <w:sz w:val="16"/>
                <w:szCs w:val="16"/>
                <w:lang w:val="fr-FR"/>
              </w:rPr>
              <w:t>8.1.0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273B487C" w14:textId="77777777" w:rsidR="00652376" w:rsidRDefault="00652376" w:rsidP="0028179D">
            <w:pPr>
              <w:spacing w:after="0"/>
              <w:rPr>
                <w:color w:val="000000"/>
                <w:sz w:val="16"/>
                <w:szCs w:val="16"/>
                <w:lang w:val="fr-FR"/>
              </w:rPr>
            </w:pPr>
            <w:r>
              <w:rPr>
                <w:color w:val="000000"/>
                <w:sz w:val="16"/>
                <w:szCs w:val="16"/>
                <w:lang w:val="fr-FR"/>
              </w:rPr>
              <w:t>8.2.0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2858837B" w14:textId="77777777" w:rsidR="00652376" w:rsidRDefault="00652376" w:rsidP="0028179D">
            <w:pPr>
              <w:spacing w:after="0"/>
              <w:rPr>
                <w:color w:val="000000"/>
                <w:sz w:val="16"/>
                <w:szCs w:val="16"/>
                <w:lang w:val="fr-FR"/>
              </w:rPr>
            </w:pPr>
            <w:r>
              <w:rPr>
                <w:color w:val="000000"/>
                <w:sz w:val="16"/>
                <w:szCs w:val="16"/>
                <w:lang w:val="fr-FR"/>
              </w:rPr>
              <w:t>0229</w:t>
            </w: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66B8D5A1" w14:textId="77777777" w:rsidR="00652376" w:rsidRDefault="00652376" w:rsidP="0028179D">
            <w:pPr>
              <w:spacing w:after="0"/>
              <w:rPr>
                <w:color w:val="000000"/>
                <w:sz w:val="16"/>
                <w:szCs w:val="16"/>
                <w:lang w:val="fr-FR"/>
              </w:rPr>
            </w:pPr>
            <w:r>
              <w:rPr>
                <w:color w:val="000000"/>
                <w:sz w:val="16"/>
                <w:szCs w:val="16"/>
                <w:lang w:val="fr-FR"/>
              </w:rPr>
              <w:t>1</w:t>
            </w: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5BE87A6C" w14:textId="77777777" w:rsidR="00652376" w:rsidRDefault="00652376" w:rsidP="0028179D">
            <w:pPr>
              <w:spacing w:after="0"/>
              <w:rPr>
                <w:color w:val="000000"/>
                <w:sz w:val="16"/>
                <w:szCs w:val="16"/>
                <w:lang w:val="fr-FR"/>
              </w:rPr>
            </w:pPr>
            <w:r>
              <w:rPr>
                <w:color w:val="000000"/>
                <w:sz w:val="16"/>
                <w:szCs w:val="16"/>
                <w:lang w:val="fr-FR"/>
              </w:rPr>
              <w:t>Rel-8</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00AD6185" w14:textId="77777777" w:rsidR="00652376" w:rsidRDefault="00652376" w:rsidP="0028179D">
            <w:pPr>
              <w:spacing w:after="0"/>
              <w:rPr>
                <w:color w:val="000000"/>
                <w:sz w:val="16"/>
                <w:szCs w:val="16"/>
                <w:lang w:val="fr-FR"/>
              </w:rPr>
            </w:pPr>
            <w:r>
              <w:rPr>
                <w:color w:val="000000"/>
                <w:sz w:val="16"/>
                <w:szCs w:val="16"/>
                <w:lang w:val="fr-FR"/>
              </w:rPr>
              <w:t>F</w:t>
            </w: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1682EE74" w14:textId="77777777" w:rsidR="00652376" w:rsidRDefault="00652376" w:rsidP="0028179D">
            <w:pPr>
              <w:spacing w:after="0"/>
              <w:rPr>
                <w:color w:val="000000"/>
                <w:sz w:val="16"/>
                <w:szCs w:val="16"/>
                <w:lang w:val="fr-FR"/>
              </w:rPr>
            </w:pPr>
            <w:r>
              <w:rPr>
                <w:color w:val="000000"/>
                <w:sz w:val="16"/>
                <w:szCs w:val="16"/>
                <w:lang w:val="fr-FR"/>
              </w:rPr>
              <w:t>TEI8</w:t>
            </w: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3802A864" w14:textId="77777777" w:rsidR="00652376" w:rsidRPr="009D2F3D" w:rsidRDefault="00652376" w:rsidP="0028179D">
            <w:pPr>
              <w:spacing w:after="0"/>
              <w:rPr>
                <w:color w:val="000000"/>
                <w:sz w:val="16"/>
                <w:szCs w:val="16"/>
              </w:rPr>
            </w:pPr>
            <w:r w:rsidRPr="00652376">
              <w:rPr>
                <w:color w:val="000000"/>
                <w:sz w:val="16"/>
                <w:szCs w:val="16"/>
              </w:rPr>
              <w:t>Clarification of Locking / Single shift IE’s for different languages in a single SM</w:t>
            </w:r>
          </w:p>
        </w:tc>
      </w:tr>
      <w:tr w:rsidR="008C7868" w:rsidRPr="00295BEF" w14:paraId="110B5E23"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D21E40D" w14:textId="77777777" w:rsidR="008C7868" w:rsidRDefault="008C7868" w:rsidP="0028179D">
            <w:pPr>
              <w:spacing w:after="0"/>
              <w:rPr>
                <w:color w:val="000000"/>
                <w:sz w:val="16"/>
                <w:szCs w:val="16"/>
                <w:lang w:val="fr-FR"/>
              </w:rPr>
            </w:pPr>
            <w:r>
              <w:rPr>
                <w:color w:val="000000"/>
                <w:sz w:val="16"/>
                <w:szCs w:val="16"/>
                <w:lang w:val="fr-FR"/>
              </w:rPr>
              <w:t>CT-45</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7836C1D4" w14:textId="77777777" w:rsidR="008C7868" w:rsidRPr="00652376" w:rsidRDefault="008C7868" w:rsidP="0028179D">
            <w:pPr>
              <w:spacing w:after="0"/>
              <w:rPr>
                <w:color w:val="000000"/>
                <w:sz w:val="16"/>
                <w:szCs w:val="16"/>
                <w:lang w:val="fr-FR"/>
              </w:rPr>
            </w:pPr>
            <w:r>
              <w:rPr>
                <w:color w:val="000000"/>
                <w:sz w:val="16"/>
                <w:szCs w:val="16"/>
                <w:lang w:val="fr-FR"/>
              </w:rPr>
              <w:t>CP-090682</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7B6CC90" w14:textId="77777777" w:rsidR="008C7868" w:rsidRDefault="008C7868" w:rsidP="0028179D">
            <w:pPr>
              <w:spacing w:after="0"/>
              <w:rPr>
                <w:color w:val="000000"/>
                <w:sz w:val="16"/>
                <w:szCs w:val="16"/>
                <w:lang w:val="fr-FR"/>
              </w:rPr>
            </w:pPr>
            <w:r>
              <w:rPr>
                <w:color w:val="000000"/>
                <w:sz w:val="16"/>
                <w:szCs w:val="16"/>
                <w:lang w:val="fr-FR"/>
              </w:rPr>
              <w:t>8.2.0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6AD2958A" w14:textId="77777777" w:rsidR="008C7868" w:rsidRDefault="008C7868" w:rsidP="0028179D">
            <w:pPr>
              <w:spacing w:after="0"/>
              <w:rPr>
                <w:color w:val="000000"/>
                <w:sz w:val="16"/>
                <w:szCs w:val="16"/>
                <w:lang w:val="fr-FR"/>
              </w:rPr>
            </w:pPr>
            <w:r>
              <w:rPr>
                <w:color w:val="000000"/>
                <w:sz w:val="16"/>
                <w:szCs w:val="16"/>
                <w:lang w:val="fr-FR"/>
              </w:rPr>
              <w:t>9.0.0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2BBFB82F" w14:textId="77777777" w:rsidR="008C7868" w:rsidRDefault="008C7868" w:rsidP="0028179D">
            <w:pPr>
              <w:spacing w:after="0"/>
              <w:rPr>
                <w:color w:val="000000"/>
                <w:sz w:val="16"/>
                <w:szCs w:val="16"/>
                <w:lang w:val="fr-FR"/>
              </w:rPr>
            </w:pPr>
            <w:r>
              <w:rPr>
                <w:color w:val="000000"/>
                <w:sz w:val="16"/>
                <w:szCs w:val="16"/>
                <w:lang w:val="fr-FR"/>
              </w:rPr>
              <w:t>0231</w:t>
            </w: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7509B006" w14:textId="77777777" w:rsidR="008C7868" w:rsidRDefault="008C7868" w:rsidP="0028179D">
            <w:pPr>
              <w:spacing w:after="0"/>
              <w:rPr>
                <w:color w:val="000000"/>
                <w:sz w:val="16"/>
                <w:szCs w:val="16"/>
                <w:lang w:val="fr-FR"/>
              </w:rPr>
            </w:pPr>
            <w:r>
              <w:rPr>
                <w:color w:val="000000"/>
                <w:sz w:val="16"/>
                <w:szCs w:val="16"/>
                <w:lang w:val="fr-FR"/>
              </w:rPr>
              <w:t>3</w:t>
            </w: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0FB2C4ED" w14:textId="77777777" w:rsidR="008C7868" w:rsidRDefault="008C7868" w:rsidP="0028179D">
            <w:pPr>
              <w:spacing w:after="0"/>
              <w:rPr>
                <w:color w:val="000000"/>
                <w:sz w:val="16"/>
                <w:szCs w:val="16"/>
                <w:lang w:val="fr-FR"/>
              </w:rPr>
            </w:pPr>
            <w:r>
              <w:rPr>
                <w:color w:val="000000"/>
                <w:sz w:val="16"/>
                <w:szCs w:val="16"/>
                <w:lang w:val="fr-FR"/>
              </w:rPr>
              <w:t>Rel-9</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58397D8E" w14:textId="77777777" w:rsidR="008C7868" w:rsidRDefault="008C7868" w:rsidP="0028179D">
            <w:pPr>
              <w:spacing w:after="0"/>
              <w:rPr>
                <w:color w:val="000000"/>
                <w:sz w:val="16"/>
                <w:szCs w:val="16"/>
                <w:lang w:val="fr-FR"/>
              </w:rPr>
            </w:pPr>
            <w:r>
              <w:rPr>
                <w:color w:val="000000"/>
                <w:sz w:val="16"/>
                <w:szCs w:val="16"/>
                <w:lang w:val="fr-FR"/>
              </w:rPr>
              <w:t>B</w:t>
            </w: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3092990A" w14:textId="77777777" w:rsidR="008C7868" w:rsidRDefault="008C7868" w:rsidP="0028179D">
            <w:pPr>
              <w:spacing w:after="0"/>
              <w:rPr>
                <w:color w:val="000000"/>
                <w:sz w:val="16"/>
                <w:szCs w:val="16"/>
                <w:lang w:val="fr-FR"/>
              </w:rPr>
            </w:pPr>
            <w:r>
              <w:rPr>
                <w:color w:val="000000"/>
                <w:sz w:val="16"/>
                <w:szCs w:val="16"/>
                <w:lang w:val="fr-FR"/>
              </w:rPr>
              <w:t>TEI9</w:t>
            </w: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0305D00E" w14:textId="77777777" w:rsidR="008C7868" w:rsidRPr="008C7868" w:rsidRDefault="008C7868" w:rsidP="0028179D">
            <w:pPr>
              <w:spacing w:after="0"/>
              <w:rPr>
                <w:color w:val="000000"/>
                <w:sz w:val="16"/>
                <w:szCs w:val="16"/>
              </w:rPr>
            </w:pPr>
            <w:r w:rsidRPr="008C7868">
              <w:rPr>
                <w:color w:val="000000"/>
                <w:sz w:val="16"/>
                <w:szCs w:val="16"/>
              </w:rPr>
              <w:t>Addition of language tables for India</w:t>
            </w:r>
          </w:p>
        </w:tc>
      </w:tr>
      <w:tr w:rsidR="000D7357" w:rsidRPr="00295BEF" w14:paraId="0EC13BC8"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C272F44" w14:textId="77777777" w:rsidR="000D7357" w:rsidRDefault="000D7357" w:rsidP="0028179D">
            <w:pPr>
              <w:spacing w:after="0"/>
              <w:rPr>
                <w:color w:val="000000"/>
                <w:sz w:val="16"/>
                <w:szCs w:val="16"/>
                <w:lang w:val="fr-FR"/>
              </w:rPr>
            </w:pPr>
            <w:r>
              <w:rPr>
                <w:color w:val="000000"/>
                <w:sz w:val="16"/>
                <w:szCs w:val="16"/>
                <w:lang w:val="fr-FR"/>
              </w:rPr>
              <w:t>CT-45</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064D50A6" w14:textId="77777777" w:rsidR="000D7357" w:rsidRPr="00652376" w:rsidRDefault="000D7357" w:rsidP="0028179D">
            <w:pPr>
              <w:spacing w:after="0"/>
              <w:rPr>
                <w:color w:val="000000"/>
                <w:sz w:val="16"/>
                <w:szCs w:val="16"/>
                <w:lang w:val="fr-FR"/>
              </w:rPr>
            </w:pPr>
            <w:r>
              <w:rPr>
                <w:color w:val="000000"/>
                <w:sz w:val="16"/>
                <w:szCs w:val="16"/>
                <w:lang w:val="fr-FR"/>
              </w:rPr>
              <w:t>CP-090682</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F1B970B" w14:textId="77777777" w:rsidR="000D7357" w:rsidRDefault="000D7357" w:rsidP="0028179D">
            <w:pPr>
              <w:spacing w:after="0"/>
              <w:rPr>
                <w:color w:val="000000"/>
                <w:sz w:val="16"/>
                <w:szCs w:val="16"/>
                <w:lang w:val="fr-FR"/>
              </w:rPr>
            </w:pPr>
            <w:r>
              <w:rPr>
                <w:color w:val="000000"/>
                <w:sz w:val="16"/>
                <w:szCs w:val="16"/>
                <w:lang w:val="fr-FR"/>
              </w:rPr>
              <w:t>8.2.0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407E5750" w14:textId="77777777" w:rsidR="000D7357" w:rsidRDefault="000D7357" w:rsidP="0028179D">
            <w:pPr>
              <w:spacing w:after="0"/>
              <w:rPr>
                <w:color w:val="000000"/>
                <w:sz w:val="16"/>
                <w:szCs w:val="16"/>
                <w:lang w:val="fr-FR"/>
              </w:rPr>
            </w:pPr>
            <w:r>
              <w:rPr>
                <w:color w:val="000000"/>
                <w:sz w:val="16"/>
                <w:szCs w:val="16"/>
                <w:lang w:val="fr-FR"/>
              </w:rPr>
              <w:t>9.0.0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49E87B7E" w14:textId="77777777" w:rsidR="000D7357" w:rsidRDefault="000D7357" w:rsidP="0028179D">
            <w:pPr>
              <w:spacing w:after="0"/>
              <w:rPr>
                <w:color w:val="000000"/>
                <w:sz w:val="16"/>
                <w:szCs w:val="16"/>
                <w:lang w:val="fr-FR"/>
              </w:rPr>
            </w:pPr>
            <w:r>
              <w:rPr>
                <w:color w:val="000000"/>
                <w:sz w:val="16"/>
                <w:szCs w:val="16"/>
                <w:lang w:val="fr-FR"/>
              </w:rPr>
              <w:t>0232</w:t>
            </w: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76D66C08" w14:textId="77777777" w:rsidR="000D7357" w:rsidRDefault="000D7357" w:rsidP="0028179D">
            <w:pPr>
              <w:spacing w:after="0"/>
              <w:rPr>
                <w:color w:val="000000"/>
                <w:sz w:val="16"/>
                <w:szCs w:val="16"/>
                <w:lang w:val="fr-FR"/>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1AFB7841" w14:textId="77777777" w:rsidR="000D7357" w:rsidRDefault="000D7357" w:rsidP="0028179D">
            <w:pPr>
              <w:spacing w:after="0"/>
              <w:rPr>
                <w:color w:val="000000"/>
                <w:sz w:val="16"/>
                <w:szCs w:val="16"/>
                <w:lang w:val="fr-FR"/>
              </w:rPr>
            </w:pPr>
            <w:r>
              <w:rPr>
                <w:color w:val="000000"/>
                <w:sz w:val="16"/>
                <w:szCs w:val="16"/>
                <w:lang w:val="fr-FR"/>
              </w:rPr>
              <w:t>Rel-9</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3C410724" w14:textId="77777777" w:rsidR="000D7357" w:rsidRDefault="000D7357" w:rsidP="0028179D">
            <w:pPr>
              <w:spacing w:after="0"/>
              <w:rPr>
                <w:color w:val="000000"/>
                <w:sz w:val="16"/>
                <w:szCs w:val="16"/>
                <w:lang w:val="fr-FR"/>
              </w:rPr>
            </w:pPr>
            <w:r>
              <w:rPr>
                <w:color w:val="000000"/>
                <w:sz w:val="16"/>
                <w:szCs w:val="16"/>
                <w:lang w:val="fr-FR"/>
              </w:rPr>
              <w:t>F</w:t>
            </w: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25BBCC64" w14:textId="77777777" w:rsidR="000D7357" w:rsidRDefault="000D7357" w:rsidP="0028179D">
            <w:pPr>
              <w:spacing w:after="0"/>
              <w:rPr>
                <w:color w:val="000000"/>
                <w:sz w:val="16"/>
                <w:szCs w:val="16"/>
                <w:lang w:val="fr-FR"/>
              </w:rPr>
            </w:pPr>
            <w:r>
              <w:rPr>
                <w:color w:val="000000"/>
                <w:sz w:val="16"/>
                <w:szCs w:val="16"/>
                <w:lang w:val="fr-FR"/>
              </w:rPr>
              <w:t>TEI9</w:t>
            </w: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309CE9C7" w14:textId="77777777" w:rsidR="000D7357" w:rsidRPr="000D7357" w:rsidRDefault="000D7357" w:rsidP="0028179D">
            <w:pPr>
              <w:spacing w:after="0"/>
              <w:rPr>
                <w:color w:val="000000"/>
                <w:sz w:val="16"/>
                <w:szCs w:val="16"/>
              </w:rPr>
            </w:pPr>
            <w:r w:rsidRPr="000D7357">
              <w:rPr>
                <w:color w:val="000000"/>
                <w:sz w:val="16"/>
                <w:szCs w:val="16"/>
              </w:rPr>
              <w:t>CBS Message Class 0</w:t>
            </w:r>
          </w:p>
        </w:tc>
      </w:tr>
      <w:tr w:rsidR="00947625" w:rsidRPr="00295BEF" w14:paraId="36E7EF0F"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261F1BE2" w14:textId="77777777" w:rsidR="00947625" w:rsidRDefault="00947625" w:rsidP="0028179D">
            <w:pPr>
              <w:spacing w:after="0"/>
              <w:rPr>
                <w:color w:val="000000"/>
                <w:sz w:val="16"/>
                <w:szCs w:val="16"/>
                <w:lang w:val="fr-FR"/>
              </w:rPr>
            </w:pPr>
            <w:r>
              <w:rPr>
                <w:color w:val="000000"/>
                <w:sz w:val="16"/>
                <w:szCs w:val="16"/>
                <w:lang w:val="fr-FR"/>
              </w:rPr>
              <w:t>CT-46</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127D77BC" w14:textId="77777777" w:rsidR="00947625" w:rsidRPr="00947625" w:rsidRDefault="00947625" w:rsidP="0028179D">
            <w:pPr>
              <w:spacing w:after="0"/>
              <w:rPr>
                <w:color w:val="000000"/>
                <w:sz w:val="16"/>
                <w:szCs w:val="16"/>
                <w:lang w:val="fr-FR"/>
              </w:rPr>
            </w:pPr>
            <w:r w:rsidRPr="00947625">
              <w:rPr>
                <w:color w:val="000000"/>
                <w:sz w:val="16"/>
                <w:szCs w:val="16"/>
                <w:lang w:val="fr-FR"/>
              </w:rPr>
              <w:t>CP-090912</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2671779" w14:textId="77777777" w:rsidR="00947625" w:rsidRDefault="00947625" w:rsidP="0028179D">
            <w:pPr>
              <w:spacing w:after="0"/>
              <w:rPr>
                <w:color w:val="000000"/>
                <w:sz w:val="16"/>
                <w:szCs w:val="16"/>
                <w:lang w:val="fr-FR"/>
              </w:rPr>
            </w:pPr>
            <w:r>
              <w:rPr>
                <w:color w:val="000000"/>
                <w:sz w:val="16"/>
                <w:szCs w:val="16"/>
                <w:lang w:val="fr-FR"/>
              </w:rPr>
              <w:t>9.0.0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77FC754A" w14:textId="77777777" w:rsidR="00947625" w:rsidRDefault="00947625" w:rsidP="0028179D">
            <w:pPr>
              <w:spacing w:after="0"/>
              <w:rPr>
                <w:color w:val="000000"/>
                <w:sz w:val="16"/>
                <w:szCs w:val="16"/>
                <w:lang w:val="fr-FR"/>
              </w:rPr>
            </w:pPr>
            <w:r>
              <w:rPr>
                <w:color w:val="000000"/>
                <w:sz w:val="16"/>
                <w:szCs w:val="16"/>
                <w:lang w:val="fr-FR"/>
              </w:rPr>
              <w:t>9.1.0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2B2C8D4C" w14:textId="77777777" w:rsidR="00947625" w:rsidRDefault="00947625" w:rsidP="0028179D">
            <w:pPr>
              <w:spacing w:after="0"/>
              <w:rPr>
                <w:color w:val="000000"/>
                <w:sz w:val="16"/>
                <w:szCs w:val="16"/>
                <w:lang w:val="fr-FR"/>
              </w:rPr>
            </w:pPr>
            <w:r>
              <w:rPr>
                <w:color w:val="000000"/>
                <w:sz w:val="16"/>
                <w:szCs w:val="16"/>
                <w:lang w:val="fr-FR"/>
              </w:rPr>
              <w:t>0235</w:t>
            </w: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6735685C" w14:textId="77777777" w:rsidR="00947625" w:rsidRDefault="00947625" w:rsidP="0028179D">
            <w:pPr>
              <w:spacing w:after="0"/>
              <w:rPr>
                <w:color w:val="000000"/>
                <w:sz w:val="16"/>
                <w:szCs w:val="16"/>
                <w:lang w:val="fr-FR"/>
              </w:rPr>
            </w:pPr>
            <w:r>
              <w:rPr>
                <w:color w:val="000000"/>
                <w:sz w:val="16"/>
                <w:szCs w:val="16"/>
                <w:lang w:val="fr-FR"/>
              </w:rPr>
              <w:t>3</w:t>
            </w: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06F183C4" w14:textId="77777777" w:rsidR="00947625" w:rsidRDefault="00947625" w:rsidP="0028179D">
            <w:pPr>
              <w:spacing w:after="0"/>
              <w:rPr>
                <w:color w:val="000000"/>
                <w:sz w:val="16"/>
                <w:szCs w:val="16"/>
                <w:lang w:val="fr-FR"/>
              </w:rPr>
            </w:pPr>
            <w:r>
              <w:rPr>
                <w:color w:val="000000"/>
                <w:sz w:val="16"/>
                <w:szCs w:val="16"/>
                <w:lang w:val="fr-FR"/>
              </w:rPr>
              <w:t>Rel-9</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7A58B0B8" w14:textId="77777777" w:rsidR="00947625" w:rsidRDefault="00947625" w:rsidP="0028179D">
            <w:pPr>
              <w:spacing w:after="0"/>
              <w:rPr>
                <w:color w:val="000000"/>
                <w:sz w:val="16"/>
                <w:szCs w:val="16"/>
                <w:lang w:val="fr-FR"/>
              </w:rPr>
            </w:pPr>
            <w:r>
              <w:rPr>
                <w:color w:val="000000"/>
                <w:sz w:val="16"/>
                <w:szCs w:val="16"/>
                <w:lang w:val="fr-FR"/>
              </w:rPr>
              <w:t>F</w:t>
            </w: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37807DBA" w14:textId="77777777" w:rsidR="00947625" w:rsidRDefault="00947625" w:rsidP="0028179D">
            <w:pPr>
              <w:spacing w:after="0"/>
              <w:rPr>
                <w:color w:val="000000"/>
                <w:sz w:val="16"/>
                <w:szCs w:val="16"/>
                <w:lang w:val="fr-FR"/>
              </w:rPr>
            </w:pPr>
            <w:r>
              <w:rPr>
                <w:color w:val="000000"/>
                <w:sz w:val="16"/>
                <w:szCs w:val="16"/>
                <w:lang w:val="fr-FR"/>
              </w:rPr>
              <w:t>ETWS</w:t>
            </w: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57641E36" w14:textId="77777777" w:rsidR="00947625" w:rsidRPr="00947625" w:rsidRDefault="00947625" w:rsidP="0028179D">
            <w:pPr>
              <w:spacing w:after="0"/>
              <w:rPr>
                <w:color w:val="000000"/>
                <w:sz w:val="16"/>
                <w:szCs w:val="16"/>
              </w:rPr>
            </w:pPr>
            <w:r w:rsidRPr="00947625">
              <w:rPr>
                <w:color w:val="000000"/>
                <w:sz w:val="16"/>
                <w:szCs w:val="16"/>
              </w:rPr>
              <w:t>Define the use of data coding scheme for the ETWS warning message</w:t>
            </w:r>
          </w:p>
        </w:tc>
      </w:tr>
      <w:tr w:rsidR="00947625" w:rsidRPr="00295BEF" w14:paraId="587F2533"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ACAEC6F" w14:textId="77777777" w:rsidR="00947625" w:rsidRPr="00947625" w:rsidRDefault="00947625" w:rsidP="0028179D">
            <w:pPr>
              <w:spacing w:after="0"/>
              <w:rPr>
                <w:color w:val="000000"/>
                <w:sz w:val="16"/>
                <w:szCs w:val="16"/>
              </w:rPr>
            </w:pPr>
            <w:r>
              <w:rPr>
                <w:color w:val="000000"/>
                <w:sz w:val="16"/>
                <w:szCs w:val="16"/>
              </w:rPr>
              <w:t>CT-46</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55DD644C" w14:textId="77777777" w:rsidR="00947625" w:rsidRPr="00947625" w:rsidRDefault="00947625" w:rsidP="0028179D">
            <w:pPr>
              <w:spacing w:after="0"/>
              <w:rPr>
                <w:color w:val="000000"/>
                <w:sz w:val="16"/>
                <w:szCs w:val="16"/>
              </w:rPr>
            </w:pPr>
            <w:r>
              <w:rPr>
                <w:color w:val="000000"/>
                <w:sz w:val="16"/>
                <w:szCs w:val="16"/>
              </w:rPr>
              <w:t>CP-090925</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295D88C2" w14:textId="77777777" w:rsidR="00947625" w:rsidRPr="00947625" w:rsidRDefault="00947625" w:rsidP="0028179D">
            <w:pPr>
              <w:spacing w:after="0"/>
              <w:rPr>
                <w:color w:val="000000"/>
                <w:sz w:val="16"/>
                <w:szCs w:val="16"/>
              </w:rPr>
            </w:pPr>
            <w:r>
              <w:rPr>
                <w:color w:val="000000"/>
                <w:sz w:val="16"/>
                <w:szCs w:val="16"/>
              </w:rPr>
              <w:t>9.</w:t>
            </w:r>
            <w:r w:rsidR="009D7CCA">
              <w:rPr>
                <w:color w:val="000000"/>
                <w:sz w:val="16"/>
                <w:szCs w:val="16"/>
              </w:rPr>
              <w:t>0</w:t>
            </w:r>
            <w:r>
              <w:rPr>
                <w:color w:val="000000"/>
                <w:sz w:val="16"/>
                <w:szCs w:val="16"/>
              </w:rPr>
              <w:t>.0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04544974" w14:textId="77777777" w:rsidR="00947625" w:rsidRPr="00947625" w:rsidRDefault="00947625" w:rsidP="0028179D">
            <w:pPr>
              <w:spacing w:after="0"/>
              <w:rPr>
                <w:color w:val="000000"/>
                <w:sz w:val="16"/>
                <w:szCs w:val="16"/>
              </w:rPr>
            </w:pPr>
            <w:r>
              <w:rPr>
                <w:color w:val="000000"/>
                <w:sz w:val="16"/>
                <w:szCs w:val="16"/>
              </w:rPr>
              <w:t>9.</w:t>
            </w:r>
            <w:r w:rsidR="009D7CCA">
              <w:rPr>
                <w:color w:val="000000"/>
                <w:sz w:val="16"/>
                <w:szCs w:val="16"/>
              </w:rPr>
              <w:t>1</w:t>
            </w:r>
            <w:r>
              <w:rPr>
                <w:color w:val="000000"/>
                <w:sz w:val="16"/>
                <w:szCs w:val="16"/>
              </w:rPr>
              <w:t>.0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3092ABDA" w14:textId="77777777" w:rsidR="00947625" w:rsidRPr="00947625" w:rsidRDefault="00947625" w:rsidP="0028179D">
            <w:pPr>
              <w:spacing w:after="0"/>
              <w:rPr>
                <w:color w:val="000000"/>
                <w:sz w:val="16"/>
                <w:szCs w:val="16"/>
              </w:rPr>
            </w:pPr>
            <w:r>
              <w:rPr>
                <w:color w:val="000000"/>
                <w:sz w:val="16"/>
                <w:szCs w:val="16"/>
              </w:rPr>
              <w:t>0236</w:t>
            </w: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05D79354" w14:textId="77777777" w:rsidR="00947625" w:rsidRPr="00947625" w:rsidRDefault="00947625" w:rsidP="0028179D">
            <w:pPr>
              <w:spacing w:after="0"/>
              <w:rPr>
                <w:color w:val="000000"/>
                <w:sz w:val="16"/>
                <w:szCs w:val="16"/>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3A3BBBC8" w14:textId="77777777" w:rsidR="00947625" w:rsidRPr="00947625" w:rsidRDefault="00947625" w:rsidP="0028179D">
            <w:pPr>
              <w:spacing w:after="0"/>
              <w:rPr>
                <w:color w:val="000000"/>
                <w:sz w:val="16"/>
                <w:szCs w:val="16"/>
              </w:rPr>
            </w:pPr>
            <w:r>
              <w:rPr>
                <w:color w:val="000000"/>
                <w:sz w:val="16"/>
                <w:szCs w:val="16"/>
                <w:lang w:val="fr-FR"/>
              </w:rPr>
              <w:t>Rel-9</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209FBF53" w14:textId="77777777" w:rsidR="00947625" w:rsidRPr="00947625" w:rsidRDefault="00947625" w:rsidP="0028179D">
            <w:pPr>
              <w:spacing w:after="0"/>
              <w:rPr>
                <w:color w:val="000000"/>
                <w:sz w:val="16"/>
                <w:szCs w:val="16"/>
              </w:rPr>
            </w:pPr>
            <w:r>
              <w:rPr>
                <w:color w:val="000000"/>
                <w:sz w:val="16"/>
                <w:szCs w:val="16"/>
              </w:rPr>
              <w:t>B</w:t>
            </w: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2B7B9A90" w14:textId="77777777" w:rsidR="00947625" w:rsidRPr="00947625" w:rsidRDefault="00947625" w:rsidP="0028179D">
            <w:pPr>
              <w:spacing w:after="0"/>
              <w:rPr>
                <w:color w:val="000000"/>
                <w:sz w:val="16"/>
                <w:szCs w:val="16"/>
              </w:rPr>
            </w:pPr>
            <w:r w:rsidRPr="00947625">
              <w:rPr>
                <w:color w:val="000000"/>
                <w:sz w:val="16"/>
                <w:szCs w:val="16"/>
              </w:rPr>
              <w:t>IMS_SCC-ICS_I1</w:t>
            </w: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3FE53DC3" w14:textId="77777777" w:rsidR="00947625" w:rsidRPr="00947625" w:rsidRDefault="00947625" w:rsidP="0028179D">
            <w:pPr>
              <w:spacing w:after="0"/>
              <w:rPr>
                <w:color w:val="000000"/>
                <w:sz w:val="16"/>
                <w:szCs w:val="16"/>
              </w:rPr>
            </w:pPr>
            <w:r w:rsidRPr="00947625">
              <w:rPr>
                <w:color w:val="000000"/>
                <w:sz w:val="16"/>
                <w:szCs w:val="16"/>
              </w:rPr>
              <w:t>Uniquely identify the I1 protocol in USSD</w:t>
            </w:r>
          </w:p>
        </w:tc>
      </w:tr>
      <w:tr w:rsidR="009D7CCA" w:rsidRPr="00295BEF" w14:paraId="41FBF27A"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20C2FAAF" w14:textId="77777777" w:rsidR="009D7CCA" w:rsidRDefault="009D7CCA" w:rsidP="0028179D">
            <w:pPr>
              <w:spacing w:after="0"/>
              <w:rPr>
                <w:color w:val="000000"/>
                <w:sz w:val="16"/>
                <w:szCs w:val="16"/>
              </w:rPr>
            </w:pP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7317C74A" w14:textId="77777777" w:rsidR="009D7CCA" w:rsidRDefault="009D7CCA" w:rsidP="0028179D">
            <w:pPr>
              <w:spacing w:after="0"/>
              <w:rPr>
                <w:color w:val="000000"/>
                <w:sz w:val="16"/>
                <w:szCs w:val="16"/>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245592A" w14:textId="77777777" w:rsidR="009D7CCA" w:rsidRDefault="009D7CCA" w:rsidP="0028179D">
            <w:pPr>
              <w:spacing w:after="0"/>
              <w:rPr>
                <w:color w:val="000000"/>
                <w:sz w:val="16"/>
                <w:szCs w:val="16"/>
              </w:rPr>
            </w:pPr>
            <w:r>
              <w:rPr>
                <w:color w:val="000000"/>
                <w:sz w:val="16"/>
                <w:szCs w:val="16"/>
              </w:rPr>
              <w:t>9.1.0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697AA70D" w14:textId="77777777" w:rsidR="009D7CCA" w:rsidRDefault="009D7CCA" w:rsidP="0028179D">
            <w:pPr>
              <w:spacing w:after="0"/>
              <w:rPr>
                <w:color w:val="000000"/>
                <w:sz w:val="16"/>
                <w:szCs w:val="16"/>
              </w:rPr>
            </w:pPr>
            <w:r>
              <w:rPr>
                <w:color w:val="000000"/>
                <w:sz w:val="16"/>
                <w:szCs w:val="16"/>
              </w:rPr>
              <w:t>9.1.1</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2167953C" w14:textId="77777777" w:rsidR="009D7CCA" w:rsidRDefault="009D7CCA" w:rsidP="0028179D">
            <w:pPr>
              <w:spacing w:after="0"/>
              <w:rPr>
                <w:color w:val="000000"/>
                <w:sz w:val="16"/>
                <w:szCs w:val="16"/>
              </w:rPr>
            </w:pP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1DD4EDC6" w14:textId="77777777" w:rsidR="009D7CCA" w:rsidRPr="00947625" w:rsidRDefault="009D7CCA" w:rsidP="0028179D">
            <w:pPr>
              <w:spacing w:after="0"/>
              <w:rPr>
                <w:color w:val="000000"/>
                <w:sz w:val="16"/>
                <w:szCs w:val="16"/>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0CB289A4" w14:textId="77777777" w:rsidR="009D7CCA" w:rsidRDefault="009D7CCA" w:rsidP="0028179D">
            <w:pPr>
              <w:spacing w:after="0"/>
              <w:rPr>
                <w:color w:val="000000"/>
                <w:sz w:val="16"/>
                <w:szCs w:val="16"/>
                <w:lang w:val="fr-FR"/>
              </w:rPr>
            </w:pPr>
            <w:r>
              <w:rPr>
                <w:color w:val="000000"/>
                <w:sz w:val="16"/>
                <w:szCs w:val="16"/>
                <w:lang w:val="fr-FR"/>
              </w:rPr>
              <w:t>Rel-9</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385721B5" w14:textId="77777777" w:rsidR="009D7CCA" w:rsidRDefault="009D7CCA" w:rsidP="0028179D">
            <w:pPr>
              <w:spacing w:after="0"/>
              <w:rPr>
                <w:color w:val="000000"/>
                <w:sz w:val="16"/>
                <w:szCs w:val="16"/>
              </w:rPr>
            </w:pP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01B50163" w14:textId="77777777" w:rsidR="009D7CCA" w:rsidRPr="00947625" w:rsidRDefault="009D7CCA" w:rsidP="0028179D">
            <w:pPr>
              <w:spacing w:after="0"/>
              <w:rPr>
                <w:color w:val="000000"/>
                <w:sz w:val="16"/>
                <w:szCs w:val="16"/>
              </w:rPr>
            </w:pP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1802E445" w14:textId="77777777" w:rsidR="009D7CCA" w:rsidRPr="00947625" w:rsidRDefault="009D7CCA" w:rsidP="0028179D">
            <w:pPr>
              <w:spacing w:after="0"/>
              <w:rPr>
                <w:color w:val="000000"/>
                <w:sz w:val="16"/>
                <w:szCs w:val="16"/>
              </w:rPr>
            </w:pPr>
            <w:r>
              <w:rPr>
                <w:color w:val="000000"/>
                <w:sz w:val="16"/>
                <w:szCs w:val="16"/>
              </w:rPr>
              <w:t xml:space="preserve">Correction of </w:t>
            </w:r>
            <w:r w:rsidR="00C4669F">
              <w:rPr>
                <w:color w:val="000000"/>
                <w:sz w:val="16"/>
                <w:szCs w:val="16"/>
              </w:rPr>
              <w:t xml:space="preserve">a </w:t>
            </w:r>
            <w:r>
              <w:rPr>
                <w:color w:val="000000"/>
                <w:sz w:val="16"/>
                <w:szCs w:val="16"/>
              </w:rPr>
              <w:t>typo</w:t>
            </w:r>
            <w:r w:rsidR="00F24E83">
              <w:rPr>
                <w:color w:val="000000"/>
                <w:sz w:val="16"/>
                <w:szCs w:val="16"/>
              </w:rPr>
              <w:t xml:space="preserve"> error</w:t>
            </w:r>
            <w:r>
              <w:rPr>
                <w:color w:val="000000"/>
                <w:sz w:val="16"/>
                <w:szCs w:val="16"/>
              </w:rPr>
              <w:t xml:space="preserve"> in the change history table</w:t>
            </w:r>
            <w:r w:rsidR="00C4669F">
              <w:rPr>
                <w:color w:val="000000"/>
                <w:sz w:val="16"/>
                <w:szCs w:val="16"/>
              </w:rPr>
              <w:t xml:space="preserve"> (wrong version number)</w:t>
            </w:r>
          </w:p>
        </w:tc>
      </w:tr>
      <w:tr w:rsidR="00175EBA" w:rsidRPr="00295BEF" w14:paraId="5EE03CC3"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99200C4" w14:textId="77777777" w:rsidR="00175EBA" w:rsidRDefault="00175EBA" w:rsidP="0028179D">
            <w:pPr>
              <w:spacing w:after="0"/>
              <w:rPr>
                <w:color w:val="000000"/>
                <w:sz w:val="16"/>
                <w:szCs w:val="16"/>
              </w:rPr>
            </w:pPr>
            <w:r>
              <w:rPr>
                <w:color w:val="000000"/>
                <w:sz w:val="16"/>
                <w:szCs w:val="16"/>
              </w:rPr>
              <w:t>CT-51</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71346639" w14:textId="77777777" w:rsidR="00175EBA" w:rsidRDefault="00175EBA" w:rsidP="0028179D">
            <w:pPr>
              <w:spacing w:after="0"/>
              <w:rPr>
                <w:color w:val="000000"/>
                <w:sz w:val="16"/>
                <w:szCs w:val="16"/>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02427ED7" w14:textId="77777777" w:rsidR="00175EBA" w:rsidRDefault="00175EBA" w:rsidP="0028179D">
            <w:pPr>
              <w:spacing w:after="0"/>
              <w:rPr>
                <w:color w:val="000000"/>
                <w:sz w:val="16"/>
                <w:szCs w:val="16"/>
              </w:rPr>
            </w:pPr>
            <w:r>
              <w:rPr>
                <w:color w:val="000000"/>
                <w:sz w:val="16"/>
                <w:szCs w:val="16"/>
              </w:rPr>
              <w:t>9.1.1</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4C08A165" w14:textId="77777777" w:rsidR="00175EBA" w:rsidRDefault="00175EBA" w:rsidP="0028179D">
            <w:pPr>
              <w:spacing w:after="0"/>
              <w:rPr>
                <w:color w:val="000000"/>
                <w:sz w:val="16"/>
                <w:szCs w:val="16"/>
              </w:rPr>
            </w:pPr>
            <w:r>
              <w:rPr>
                <w:color w:val="000000"/>
                <w:sz w:val="16"/>
                <w:szCs w:val="16"/>
              </w:rPr>
              <w:t>10.0.0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02248EBE" w14:textId="77777777" w:rsidR="00175EBA" w:rsidRDefault="00175EBA" w:rsidP="0028179D">
            <w:pPr>
              <w:spacing w:after="0"/>
              <w:rPr>
                <w:color w:val="000000"/>
                <w:sz w:val="16"/>
                <w:szCs w:val="16"/>
              </w:rPr>
            </w:pP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4F84BA7B" w14:textId="77777777" w:rsidR="00175EBA" w:rsidRPr="00947625" w:rsidRDefault="00175EBA" w:rsidP="0028179D">
            <w:pPr>
              <w:spacing w:after="0"/>
              <w:rPr>
                <w:color w:val="000000"/>
                <w:sz w:val="16"/>
                <w:szCs w:val="16"/>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31F2E803" w14:textId="77777777" w:rsidR="00175EBA" w:rsidRDefault="00175EBA" w:rsidP="0028179D">
            <w:pPr>
              <w:spacing w:after="0"/>
              <w:rPr>
                <w:color w:val="000000"/>
                <w:sz w:val="16"/>
                <w:szCs w:val="16"/>
                <w:lang w:val="fr-FR"/>
              </w:rPr>
            </w:pPr>
            <w:r>
              <w:rPr>
                <w:color w:val="000000"/>
                <w:sz w:val="16"/>
                <w:szCs w:val="16"/>
                <w:lang w:val="fr-FR"/>
              </w:rPr>
              <w:t>Rel-10</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4EBB9813" w14:textId="77777777" w:rsidR="00175EBA" w:rsidRDefault="00175EBA" w:rsidP="0028179D">
            <w:pPr>
              <w:spacing w:after="0"/>
              <w:rPr>
                <w:color w:val="000000"/>
                <w:sz w:val="16"/>
                <w:szCs w:val="16"/>
              </w:rPr>
            </w:pP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0DC5FAB4" w14:textId="77777777" w:rsidR="00175EBA" w:rsidRPr="00947625" w:rsidRDefault="00175EBA" w:rsidP="0028179D">
            <w:pPr>
              <w:spacing w:after="0"/>
              <w:rPr>
                <w:color w:val="000000"/>
                <w:sz w:val="16"/>
                <w:szCs w:val="16"/>
              </w:rPr>
            </w:pP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7F2F9125" w14:textId="77777777" w:rsidR="00175EBA" w:rsidRDefault="00175EBA" w:rsidP="0028179D">
            <w:pPr>
              <w:spacing w:after="0"/>
              <w:rPr>
                <w:color w:val="000000"/>
                <w:sz w:val="16"/>
                <w:szCs w:val="16"/>
              </w:rPr>
            </w:pPr>
            <w:r>
              <w:rPr>
                <w:color w:val="000000"/>
                <w:sz w:val="16"/>
                <w:szCs w:val="16"/>
              </w:rPr>
              <w:t>Upgrade to Rel-10</w:t>
            </w:r>
          </w:p>
        </w:tc>
      </w:tr>
      <w:tr w:rsidR="000E1CEC" w:rsidRPr="00295BEF" w14:paraId="3947DCA9"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B87FCA6" w14:textId="77777777" w:rsidR="000E1CEC" w:rsidRDefault="000E1CEC" w:rsidP="0028179D">
            <w:pPr>
              <w:spacing w:after="0"/>
              <w:rPr>
                <w:color w:val="000000"/>
                <w:sz w:val="16"/>
                <w:szCs w:val="16"/>
              </w:rPr>
            </w:pPr>
            <w:r>
              <w:rPr>
                <w:color w:val="000000"/>
                <w:sz w:val="16"/>
                <w:szCs w:val="16"/>
              </w:rPr>
              <w:t>CT-57</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0AF45728" w14:textId="77777777" w:rsidR="000E1CEC" w:rsidRDefault="000E1CEC" w:rsidP="0028179D">
            <w:pPr>
              <w:spacing w:after="0"/>
              <w:rPr>
                <w:color w:val="000000"/>
                <w:sz w:val="16"/>
                <w:szCs w:val="16"/>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AC04DC1" w14:textId="77777777" w:rsidR="000E1CEC" w:rsidRDefault="000E1CEC" w:rsidP="0028179D">
            <w:pPr>
              <w:spacing w:after="0"/>
              <w:rPr>
                <w:color w:val="000000"/>
                <w:sz w:val="16"/>
                <w:szCs w:val="16"/>
              </w:rPr>
            </w:pPr>
            <w:r>
              <w:rPr>
                <w:color w:val="000000"/>
                <w:sz w:val="16"/>
                <w:szCs w:val="16"/>
              </w:rPr>
              <w:t>10.0.0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1E73D61C" w14:textId="77777777" w:rsidR="000E1CEC" w:rsidRDefault="000E1CEC" w:rsidP="0028179D">
            <w:pPr>
              <w:spacing w:after="0"/>
              <w:rPr>
                <w:color w:val="000000"/>
                <w:sz w:val="16"/>
                <w:szCs w:val="16"/>
              </w:rPr>
            </w:pPr>
            <w:r>
              <w:rPr>
                <w:color w:val="000000"/>
                <w:sz w:val="16"/>
                <w:szCs w:val="16"/>
              </w:rPr>
              <w:t>11.0.0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5CE9A059" w14:textId="77777777" w:rsidR="000E1CEC" w:rsidRDefault="000E1CEC" w:rsidP="0028179D">
            <w:pPr>
              <w:spacing w:after="0"/>
              <w:rPr>
                <w:color w:val="000000"/>
                <w:sz w:val="16"/>
                <w:szCs w:val="16"/>
              </w:rPr>
            </w:pP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09B96EAC" w14:textId="77777777" w:rsidR="000E1CEC" w:rsidRPr="00947625" w:rsidRDefault="000E1CEC" w:rsidP="0028179D">
            <w:pPr>
              <w:spacing w:after="0"/>
              <w:rPr>
                <w:color w:val="000000"/>
                <w:sz w:val="16"/>
                <w:szCs w:val="16"/>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29D76506" w14:textId="77777777" w:rsidR="000E1CEC" w:rsidRDefault="000E1CEC" w:rsidP="0028179D">
            <w:pPr>
              <w:spacing w:after="0"/>
              <w:rPr>
                <w:color w:val="000000"/>
                <w:sz w:val="16"/>
                <w:szCs w:val="16"/>
                <w:lang w:val="fr-FR"/>
              </w:rPr>
            </w:pPr>
            <w:r>
              <w:rPr>
                <w:color w:val="000000"/>
                <w:sz w:val="16"/>
                <w:szCs w:val="16"/>
                <w:lang w:val="fr-FR"/>
              </w:rPr>
              <w:t>Rel-11</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474B54EC" w14:textId="77777777" w:rsidR="000E1CEC" w:rsidRDefault="000E1CEC" w:rsidP="0028179D">
            <w:pPr>
              <w:spacing w:after="0"/>
              <w:rPr>
                <w:color w:val="000000"/>
                <w:sz w:val="16"/>
                <w:szCs w:val="16"/>
              </w:rPr>
            </w:pP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3005AEFD" w14:textId="77777777" w:rsidR="000E1CEC" w:rsidRPr="00947625" w:rsidRDefault="000E1CEC" w:rsidP="0028179D">
            <w:pPr>
              <w:spacing w:after="0"/>
              <w:rPr>
                <w:color w:val="000000"/>
                <w:sz w:val="16"/>
                <w:szCs w:val="16"/>
              </w:rPr>
            </w:pP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6516DDCD" w14:textId="77777777" w:rsidR="000E1CEC" w:rsidRDefault="000E1CEC" w:rsidP="0028179D">
            <w:pPr>
              <w:spacing w:after="0"/>
              <w:rPr>
                <w:color w:val="000000"/>
                <w:sz w:val="16"/>
                <w:szCs w:val="16"/>
              </w:rPr>
            </w:pPr>
            <w:r>
              <w:rPr>
                <w:color w:val="000000"/>
                <w:sz w:val="16"/>
                <w:szCs w:val="16"/>
              </w:rPr>
              <w:t>Upgrade to Rel-11</w:t>
            </w:r>
          </w:p>
        </w:tc>
      </w:tr>
      <w:tr w:rsidR="005C0DE3" w:rsidRPr="00295BEF" w14:paraId="7882B7EB"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14E91B69" w14:textId="77777777" w:rsidR="005C0DE3" w:rsidRDefault="005C0DE3" w:rsidP="0028179D">
            <w:pPr>
              <w:spacing w:after="0"/>
              <w:rPr>
                <w:color w:val="000000"/>
                <w:sz w:val="16"/>
                <w:szCs w:val="16"/>
              </w:rPr>
            </w:pPr>
            <w:r>
              <w:rPr>
                <w:color w:val="000000"/>
                <w:sz w:val="16"/>
                <w:szCs w:val="16"/>
              </w:rPr>
              <w:t>CT-65</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4DCD40B8" w14:textId="77777777" w:rsidR="005C0DE3" w:rsidRDefault="005C0DE3" w:rsidP="0028179D">
            <w:pPr>
              <w:spacing w:after="0"/>
              <w:rPr>
                <w:color w:val="000000"/>
                <w:sz w:val="16"/>
                <w:szCs w:val="16"/>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638A7D0" w14:textId="77777777" w:rsidR="005C0DE3" w:rsidRDefault="005C0DE3" w:rsidP="0028179D">
            <w:pPr>
              <w:spacing w:after="0"/>
              <w:rPr>
                <w:color w:val="000000"/>
                <w:sz w:val="16"/>
                <w:szCs w:val="16"/>
              </w:rPr>
            </w:pPr>
            <w:r>
              <w:rPr>
                <w:color w:val="000000"/>
                <w:sz w:val="16"/>
                <w:szCs w:val="16"/>
              </w:rPr>
              <w:t>11.0.0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568AAFA7" w14:textId="77777777" w:rsidR="005C0DE3" w:rsidRDefault="005C0DE3" w:rsidP="0028179D">
            <w:pPr>
              <w:spacing w:after="0"/>
              <w:rPr>
                <w:color w:val="000000"/>
                <w:sz w:val="16"/>
                <w:szCs w:val="16"/>
              </w:rPr>
            </w:pPr>
            <w:r>
              <w:rPr>
                <w:color w:val="000000"/>
                <w:sz w:val="16"/>
                <w:szCs w:val="16"/>
              </w:rPr>
              <w:t>12.0.0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21817263" w14:textId="77777777" w:rsidR="005C0DE3" w:rsidRDefault="005C0DE3" w:rsidP="0028179D">
            <w:pPr>
              <w:spacing w:after="0"/>
              <w:rPr>
                <w:color w:val="000000"/>
                <w:sz w:val="16"/>
                <w:szCs w:val="16"/>
              </w:rPr>
            </w:pP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7E0DF5D6" w14:textId="77777777" w:rsidR="005C0DE3" w:rsidRPr="00947625" w:rsidRDefault="005C0DE3" w:rsidP="0028179D">
            <w:pPr>
              <w:spacing w:after="0"/>
              <w:rPr>
                <w:color w:val="000000"/>
                <w:sz w:val="16"/>
                <w:szCs w:val="16"/>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789D0395" w14:textId="77777777" w:rsidR="005C0DE3" w:rsidRDefault="005C0DE3" w:rsidP="0028179D">
            <w:pPr>
              <w:spacing w:after="0"/>
              <w:rPr>
                <w:color w:val="000000"/>
                <w:sz w:val="16"/>
                <w:szCs w:val="16"/>
                <w:lang w:val="fr-FR"/>
              </w:rPr>
            </w:pPr>
            <w:r>
              <w:rPr>
                <w:color w:val="000000"/>
                <w:sz w:val="16"/>
                <w:szCs w:val="16"/>
                <w:lang w:val="fr-FR"/>
              </w:rPr>
              <w:t>Rel-12</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3A9F5A40" w14:textId="77777777" w:rsidR="005C0DE3" w:rsidRDefault="005C0DE3" w:rsidP="0028179D">
            <w:pPr>
              <w:spacing w:after="0"/>
              <w:rPr>
                <w:color w:val="000000"/>
                <w:sz w:val="16"/>
                <w:szCs w:val="16"/>
              </w:rPr>
            </w:pP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0E560B1E" w14:textId="77777777" w:rsidR="005C0DE3" w:rsidRPr="00947625" w:rsidRDefault="005C0DE3" w:rsidP="0028179D">
            <w:pPr>
              <w:spacing w:after="0"/>
              <w:rPr>
                <w:color w:val="000000"/>
                <w:sz w:val="16"/>
                <w:szCs w:val="16"/>
              </w:rPr>
            </w:pP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15F5246A" w14:textId="77777777" w:rsidR="005C0DE3" w:rsidRDefault="005C0DE3" w:rsidP="0028179D">
            <w:pPr>
              <w:spacing w:after="0"/>
              <w:rPr>
                <w:color w:val="000000"/>
                <w:sz w:val="16"/>
                <w:szCs w:val="16"/>
              </w:rPr>
            </w:pPr>
            <w:r>
              <w:rPr>
                <w:color w:val="000000"/>
                <w:sz w:val="16"/>
                <w:szCs w:val="16"/>
              </w:rPr>
              <w:t>Upgrade to Rel-12</w:t>
            </w:r>
          </w:p>
        </w:tc>
      </w:tr>
      <w:tr w:rsidR="00BF4C77" w:rsidRPr="00295BEF" w14:paraId="79131C08"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49D6A22A" w14:textId="77777777" w:rsidR="00BF4C77" w:rsidRDefault="00BF4C77" w:rsidP="0028179D">
            <w:pPr>
              <w:spacing w:after="0"/>
              <w:rPr>
                <w:color w:val="000000"/>
                <w:sz w:val="16"/>
                <w:szCs w:val="16"/>
              </w:rPr>
            </w:pPr>
            <w:r>
              <w:rPr>
                <w:color w:val="000000"/>
                <w:sz w:val="16"/>
                <w:szCs w:val="16"/>
              </w:rPr>
              <w:t>CT-70</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4A17FF65" w14:textId="77777777" w:rsidR="00BF4C77" w:rsidRDefault="00BF4C77" w:rsidP="0028179D">
            <w:pPr>
              <w:spacing w:after="0"/>
              <w:rPr>
                <w:color w:val="000000"/>
                <w:sz w:val="16"/>
                <w:szCs w:val="16"/>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15ADB33D" w14:textId="77777777" w:rsidR="00BF4C77" w:rsidRDefault="00BF4C77" w:rsidP="0028179D">
            <w:pPr>
              <w:spacing w:after="0"/>
              <w:rPr>
                <w:color w:val="000000"/>
                <w:sz w:val="16"/>
                <w:szCs w:val="16"/>
              </w:rPr>
            </w:pPr>
            <w:r>
              <w:rPr>
                <w:color w:val="000000"/>
                <w:sz w:val="16"/>
                <w:szCs w:val="16"/>
              </w:rPr>
              <w:t>12.0.0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43C1F411" w14:textId="77777777" w:rsidR="00BF4C77" w:rsidRDefault="00BF4C77" w:rsidP="0028179D">
            <w:pPr>
              <w:spacing w:after="0"/>
              <w:rPr>
                <w:color w:val="000000"/>
                <w:sz w:val="16"/>
                <w:szCs w:val="16"/>
              </w:rPr>
            </w:pPr>
            <w:r>
              <w:rPr>
                <w:color w:val="000000"/>
                <w:sz w:val="16"/>
                <w:szCs w:val="16"/>
              </w:rPr>
              <w:t>13.0.0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02BCFFE7" w14:textId="77777777" w:rsidR="00BF4C77" w:rsidRDefault="00BF4C77" w:rsidP="0028179D">
            <w:pPr>
              <w:spacing w:after="0"/>
              <w:rPr>
                <w:color w:val="000000"/>
                <w:sz w:val="16"/>
                <w:szCs w:val="16"/>
              </w:rPr>
            </w:pP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27B1FE96" w14:textId="77777777" w:rsidR="00BF4C77" w:rsidRPr="00947625" w:rsidRDefault="00BF4C77" w:rsidP="0028179D">
            <w:pPr>
              <w:spacing w:after="0"/>
              <w:rPr>
                <w:color w:val="000000"/>
                <w:sz w:val="16"/>
                <w:szCs w:val="16"/>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728086C6" w14:textId="77777777" w:rsidR="00BF4C77" w:rsidRDefault="00BF4C77" w:rsidP="0028179D">
            <w:pPr>
              <w:spacing w:after="0"/>
              <w:rPr>
                <w:color w:val="000000"/>
                <w:sz w:val="16"/>
                <w:szCs w:val="16"/>
                <w:lang w:val="fr-FR"/>
              </w:rPr>
            </w:pPr>
            <w:r>
              <w:rPr>
                <w:color w:val="000000"/>
                <w:sz w:val="16"/>
                <w:szCs w:val="16"/>
                <w:lang w:val="fr-FR"/>
              </w:rPr>
              <w:t>Rel-13</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47BF594F" w14:textId="77777777" w:rsidR="00BF4C77" w:rsidRDefault="00BF4C77" w:rsidP="0028179D">
            <w:pPr>
              <w:spacing w:after="0"/>
              <w:rPr>
                <w:color w:val="000000"/>
                <w:sz w:val="16"/>
                <w:szCs w:val="16"/>
              </w:rPr>
            </w:pP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12D1FD73" w14:textId="77777777" w:rsidR="00BF4C77" w:rsidRPr="00947625" w:rsidRDefault="00BF4C77" w:rsidP="0028179D">
            <w:pPr>
              <w:spacing w:after="0"/>
              <w:rPr>
                <w:color w:val="000000"/>
                <w:sz w:val="16"/>
                <w:szCs w:val="16"/>
              </w:rPr>
            </w:pP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1CF4DEC6" w14:textId="77777777" w:rsidR="00BF4C77" w:rsidRDefault="00BF4C77" w:rsidP="0028179D">
            <w:pPr>
              <w:spacing w:after="0"/>
              <w:rPr>
                <w:color w:val="000000"/>
                <w:sz w:val="16"/>
                <w:szCs w:val="16"/>
              </w:rPr>
            </w:pPr>
            <w:r>
              <w:rPr>
                <w:color w:val="000000"/>
                <w:sz w:val="16"/>
                <w:szCs w:val="16"/>
              </w:rPr>
              <w:t>Upgrade to Rel-13</w:t>
            </w:r>
          </w:p>
        </w:tc>
      </w:tr>
      <w:tr w:rsidR="005D4B04" w:rsidRPr="00295BEF" w14:paraId="10592700"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D275165" w14:textId="77777777" w:rsidR="005D4B04" w:rsidRDefault="005D4B04" w:rsidP="0028179D">
            <w:pPr>
              <w:spacing w:after="0"/>
              <w:rPr>
                <w:color w:val="000000"/>
                <w:sz w:val="16"/>
                <w:szCs w:val="16"/>
              </w:rPr>
            </w:pPr>
            <w:r>
              <w:rPr>
                <w:color w:val="000000"/>
                <w:sz w:val="16"/>
                <w:szCs w:val="16"/>
              </w:rPr>
              <w:t>CT-75</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186A7E83" w14:textId="77777777" w:rsidR="005D4B04" w:rsidRDefault="005D4B04" w:rsidP="0028179D">
            <w:pPr>
              <w:spacing w:after="0"/>
              <w:rPr>
                <w:color w:val="000000"/>
                <w:sz w:val="16"/>
                <w:szCs w:val="16"/>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488433F1" w14:textId="77777777" w:rsidR="005D4B04" w:rsidRDefault="005D4B04" w:rsidP="0028179D">
            <w:pPr>
              <w:spacing w:after="0"/>
              <w:rPr>
                <w:color w:val="000000"/>
                <w:sz w:val="16"/>
                <w:szCs w:val="16"/>
              </w:rPr>
            </w:pPr>
            <w:r>
              <w:rPr>
                <w:color w:val="000000"/>
                <w:sz w:val="16"/>
                <w:szCs w:val="16"/>
              </w:rPr>
              <w:t>13.0.0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12C981EA" w14:textId="77777777" w:rsidR="005D4B04" w:rsidRDefault="005D4B04" w:rsidP="0028179D">
            <w:pPr>
              <w:spacing w:after="0"/>
              <w:rPr>
                <w:color w:val="000000"/>
                <w:sz w:val="16"/>
                <w:szCs w:val="16"/>
              </w:rPr>
            </w:pPr>
            <w:r>
              <w:rPr>
                <w:color w:val="000000"/>
                <w:sz w:val="16"/>
                <w:szCs w:val="16"/>
              </w:rPr>
              <w:t>14.0.0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5789ADEC" w14:textId="77777777" w:rsidR="005D4B04" w:rsidRDefault="005D4B04" w:rsidP="0028179D">
            <w:pPr>
              <w:spacing w:after="0"/>
              <w:rPr>
                <w:color w:val="000000"/>
                <w:sz w:val="16"/>
                <w:szCs w:val="16"/>
              </w:rPr>
            </w:pP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57E20E40" w14:textId="77777777" w:rsidR="005D4B04" w:rsidRPr="00947625" w:rsidRDefault="005D4B04" w:rsidP="0028179D">
            <w:pPr>
              <w:spacing w:after="0"/>
              <w:rPr>
                <w:color w:val="000000"/>
                <w:sz w:val="16"/>
                <w:szCs w:val="16"/>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16498D16" w14:textId="77777777" w:rsidR="005D4B04" w:rsidRDefault="005D4B04" w:rsidP="0028179D">
            <w:pPr>
              <w:spacing w:after="0"/>
              <w:rPr>
                <w:color w:val="000000"/>
                <w:sz w:val="16"/>
                <w:szCs w:val="16"/>
                <w:lang w:val="fr-FR"/>
              </w:rPr>
            </w:pPr>
            <w:r>
              <w:rPr>
                <w:color w:val="000000"/>
                <w:sz w:val="16"/>
                <w:szCs w:val="16"/>
                <w:lang w:val="fr-FR"/>
              </w:rPr>
              <w:t>Rel-14</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1EB644AF" w14:textId="77777777" w:rsidR="005D4B04" w:rsidRDefault="005D4B04" w:rsidP="0028179D">
            <w:pPr>
              <w:spacing w:after="0"/>
              <w:rPr>
                <w:color w:val="000000"/>
                <w:sz w:val="16"/>
                <w:szCs w:val="16"/>
              </w:rPr>
            </w:pP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5175B02F" w14:textId="77777777" w:rsidR="005D4B04" w:rsidRPr="00947625" w:rsidRDefault="005D4B04" w:rsidP="0028179D">
            <w:pPr>
              <w:spacing w:after="0"/>
              <w:rPr>
                <w:color w:val="000000"/>
                <w:sz w:val="16"/>
                <w:szCs w:val="16"/>
              </w:rPr>
            </w:pP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2AF4E746" w14:textId="77777777" w:rsidR="005D4B04" w:rsidRDefault="005D4B04" w:rsidP="0028179D">
            <w:pPr>
              <w:spacing w:after="0"/>
              <w:rPr>
                <w:color w:val="000000"/>
                <w:sz w:val="16"/>
                <w:szCs w:val="16"/>
              </w:rPr>
            </w:pPr>
            <w:r>
              <w:rPr>
                <w:color w:val="000000"/>
                <w:sz w:val="16"/>
                <w:szCs w:val="16"/>
              </w:rPr>
              <w:t>Upgrade to Rel-14</w:t>
            </w:r>
          </w:p>
        </w:tc>
      </w:tr>
    </w:tbl>
    <w:p w14:paraId="4739D1D0" w14:textId="77777777" w:rsidR="0028179D" w:rsidRDefault="0028179D">
      <w:pPr>
        <w:rPr>
          <w:i/>
          <w:vanish/>
        </w:rPr>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13"/>
        <w:gridCol w:w="812"/>
        <w:gridCol w:w="1110"/>
        <w:gridCol w:w="431"/>
        <w:gridCol w:w="431"/>
        <w:gridCol w:w="431"/>
        <w:gridCol w:w="5035"/>
        <w:gridCol w:w="718"/>
        <w:tblGridChange w:id="1730">
          <w:tblGrid>
            <w:gridCol w:w="813"/>
            <w:gridCol w:w="812"/>
            <w:gridCol w:w="1110"/>
            <w:gridCol w:w="431"/>
            <w:gridCol w:w="431"/>
            <w:gridCol w:w="431"/>
            <w:gridCol w:w="5035"/>
            <w:gridCol w:w="718"/>
          </w:tblGrid>
        </w:tblGridChange>
      </w:tblGrid>
      <w:tr w:rsidR="006E1FE5" w:rsidRPr="00235394" w14:paraId="0E0E6525" w14:textId="77777777" w:rsidTr="007E2F32">
        <w:trPr>
          <w:cantSplit/>
        </w:trPr>
        <w:tc>
          <w:tcPr>
            <w:tcW w:w="9781" w:type="dxa"/>
            <w:gridSpan w:val="8"/>
            <w:tcBorders>
              <w:bottom w:val="nil"/>
            </w:tcBorders>
            <w:shd w:val="solid" w:color="FFFFFF" w:fill="auto"/>
          </w:tcPr>
          <w:p w14:paraId="1032F5DA" w14:textId="77777777" w:rsidR="006E1FE5" w:rsidRPr="00235394" w:rsidRDefault="006E1FE5" w:rsidP="00014CB8">
            <w:pPr>
              <w:pStyle w:val="TAL"/>
              <w:jc w:val="center"/>
              <w:rPr>
                <w:b/>
                <w:sz w:val="16"/>
              </w:rPr>
            </w:pPr>
            <w:r w:rsidRPr="00235394">
              <w:rPr>
                <w:b/>
              </w:rPr>
              <w:t>Change history</w:t>
            </w:r>
          </w:p>
        </w:tc>
      </w:tr>
      <w:tr w:rsidR="006E1FE5" w:rsidRPr="00235394" w14:paraId="77027A5D" w14:textId="77777777" w:rsidTr="007E2F32">
        <w:tc>
          <w:tcPr>
            <w:tcW w:w="813" w:type="dxa"/>
            <w:tcBorders>
              <w:bottom w:val="single" w:sz="12" w:space="0" w:color="auto"/>
            </w:tcBorders>
            <w:shd w:val="pct10" w:color="auto" w:fill="FFFFFF"/>
          </w:tcPr>
          <w:p w14:paraId="594AF1B7" w14:textId="77777777" w:rsidR="006E1FE5" w:rsidRPr="00235394" w:rsidRDefault="006E1FE5" w:rsidP="00014CB8">
            <w:pPr>
              <w:pStyle w:val="TAL"/>
              <w:rPr>
                <w:b/>
                <w:sz w:val="16"/>
              </w:rPr>
            </w:pPr>
            <w:r w:rsidRPr="00235394">
              <w:rPr>
                <w:b/>
                <w:sz w:val="16"/>
              </w:rPr>
              <w:t>Date</w:t>
            </w:r>
          </w:p>
        </w:tc>
        <w:tc>
          <w:tcPr>
            <w:tcW w:w="812" w:type="dxa"/>
            <w:tcBorders>
              <w:bottom w:val="single" w:sz="12" w:space="0" w:color="auto"/>
            </w:tcBorders>
            <w:shd w:val="pct10" w:color="auto" w:fill="FFFFFF"/>
          </w:tcPr>
          <w:p w14:paraId="2B27D8F1" w14:textId="77777777" w:rsidR="006E1FE5" w:rsidRPr="00235394" w:rsidRDefault="006E1FE5" w:rsidP="00014CB8">
            <w:pPr>
              <w:pStyle w:val="TAL"/>
              <w:rPr>
                <w:b/>
                <w:sz w:val="16"/>
              </w:rPr>
            </w:pPr>
            <w:r>
              <w:rPr>
                <w:b/>
                <w:sz w:val="16"/>
              </w:rPr>
              <w:t>Meeting</w:t>
            </w:r>
          </w:p>
        </w:tc>
        <w:tc>
          <w:tcPr>
            <w:tcW w:w="1110" w:type="dxa"/>
            <w:tcBorders>
              <w:bottom w:val="single" w:sz="12" w:space="0" w:color="auto"/>
            </w:tcBorders>
            <w:shd w:val="pct10" w:color="auto" w:fill="FFFFFF"/>
          </w:tcPr>
          <w:p w14:paraId="32BA58C3" w14:textId="77777777" w:rsidR="006E1FE5" w:rsidRPr="00235394" w:rsidRDefault="006E1FE5" w:rsidP="00014CB8">
            <w:pPr>
              <w:pStyle w:val="TAL"/>
              <w:rPr>
                <w:b/>
                <w:sz w:val="16"/>
              </w:rPr>
            </w:pPr>
            <w:r w:rsidRPr="00235394">
              <w:rPr>
                <w:b/>
                <w:sz w:val="16"/>
              </w:rPr>
              <w:t>TDoc</w:t>
            </w:r>
          </w:p>
        </w:tc>
        <w:tc>
          <w:tcPr>
            <w:tcW w:w="431" w:type="dxa"/>
            <w:tcBorders>
              <w:bottom w:val="single" w:sz="12" w:space="0" w:color="auto"/>
            </w:tcBorders>
            <w:shd w:val="pct10" w:color="auto" w:fill="FFFFFF"/>
          </w:tcPr>
          <w:p w14:paraId="31EC080F" w14:textId="77777777" w:rsidR="006E1FE5" w:rsidRPr="00235394" w:rsidRDefault="006E1FE5" w:rsidP="00014CB8">
            <w:pPr>
              <w:pStyle w:val="TAL"/>
              <w:rPr>
                <w:b/>
                <w:sz w:val="16"/>
              </w:rPr>
            </w:pPr>
            <w:r w:rsidRPr="00235394">
              <w:rPr>
                <w:b/>
                <w:sz w:val="16"/>
              </w:rPr>
              <w:t>CR</w:t>
            </w:r>
          </w:p>
        </w:tc>
        <w:tc>
          <w:tcPr>
            <w:tcW w:w="431" w:type="dxa"/>
            <w:tcBorders>
              <w:bottom w:val="single" w:sz="12" w:space="0" w:color="auto"/>
            </w:tcBorders>
            <w:shd w:val="pct10" w:color="auto" w:fill="FFFFFF"/>
          </w:tcPr>
          <w:p w14:paraId="46FDEB69" w14:textId="77777777" w:rsidR="006E1FE5" w:rsidRPr="00235394" w:rsidRDefault="006E1FE5" w:rsidP="00014CB8">
            <w:pPr>
              <w:pStyle w:val="TAL"/>
              <w:rPr>
                <w:b/>
                <w:sz w:val="16"/>
              </w:rPr>
            </w:pPr>
            <w:r w:rsidRPr="00235394">
              <w:rPr>
                <w:b/>
                <w:sz w:val="16"/>
              </w:rPr>
              <w:t>Rev</w:t>
            </w:r>
          </w:p>
        </w:tc>
        <w:tc>
          <w:tcPr>
            <w:tcW w:w="431" w:type="dxa"/>
            <w:tcBorders>
              <w:bottom w:val="single" w:sz="12" w:space="0" w:color="auto"/>
            </w:tcBorders>
            <w:shd w:val="pct10" w:color="auto" w:fill="FFFFFF"/>
          </w:tcPr>
          <w:p w14:paraId="163CEB52" w14:textId="77777777" w:rsidR="006E1FE5" w:rsidRPr="00235394" w:rsidRDefault="006E1FE5" w:rsidP="00014CB8">
            <w:pPr>
              <w:pStyle w:val="TAL"/>
              <w:rPr>
                <w:b/>
                <w:sz w:val="16"/>
              </w:rPr>
            </w:pPr>
            <w:r>
              <w:rPr>
                <w:b/>
                <w:sz w:val="16"/>
              </w:rPr>
              <w:t>Cat</w:t>
            </w:r>
          </w:p>
        </w:tc>
        <w:tc>
          <w:tcPr>
            <w:tcW w:w="5035" w:type="dxa"/>
            <w:tcBorders>
              <w:bottom w:val="single" w:sz="12" w:space="0" w:color="auto"/>
            </w:tcBorders>
            <w:shd w:val="pct10" w:color="auto" w:fill="FFFFFF"/>
          </w:tcPr>
          <w:p w14:paraId="3A1C69E7" w14:textId="77777777" w:rsidR="006E1FE5" w:rsidRPr="00235394" w:rsidRDefault="006E1FE5" w:rsidP="00014CB8">
            <w:pPr>
              <w:pStyle w:val="TAL"/>
              <w:rPr>
                <w:b/>
                <w:sz w:val="16"/>
              </w:rPr>
            </w:pPr>
            <w:r w:rsidRPr="00235394">
              <w:rPr>
                <w:b/>
                <w:sz w:val="16"/>
              </w:rPr>
              <w:t>Subject/Comment</w:t>
            </w:r>
          </w:p>
        </w:tc>
        <w:tc>
          <w:tcPr>
            <w:tcW w:w="718" w:type="dxa"/>
            <w:tcBorders>
              <w:bottom w:val="single" w:sz="12" w:space="0" w:color="auto"/>
            </w:tcBorders>
            <w:shd w:val="pct10" w:color="auto" w:fill="FFFFFF"/>
          </w:tcPr>
          <w:p w14:paraId="6F1796D6" w14:textId="77777777" w:rsidR="006E1FE5" w:rsidRPr="00235394" w:rsidRDefault="006E1FE5" w:rsidP="00014CB8">
            <w:pPr>
              <w:pStyle w:val="TAL"/>
              <w:rPr>
                <w:b/>
                <w:sz w:val="16"/>
              </w:rPr>
            </w:pPr>
            <w:r w:rsidRPr="00235394">
              <w:rPr>
                <w:b/>
                <w:sz w:val="16"/>
              </w:rPr>
              <w:t>New</w:t>
            </w:r>
            <w:r>
              <w:rPr>
                <w:b/>
                <w:sz w:val="16"/>
              </w:rPr>
              <w:t xml:space="preserve"> version</w:t>
            </w:r>
          </w:p>
        </w:tc>
      </w:tr>
      <w:tr w:rsidR="006E1FE5" w:rsidRPr="006B0D02" w14:paraId="62E2D7B7" w14:textId="77777777" w:rsidTr="007E2F32">
        <w:tc>
          <w:tcPr>
            <w:tcW w:w="813" w:type="dxa"/>
            <w:tcBorders>
              <w:top w:val="single" w:sz="12" w:space="0" w:color="auto"/>
              <w:bottom w:val="single" w:sz="12" w:space="0" w:color="auto"/>
            </w:tcBorders>
            <w:shd w:val="solid" w:color="FFFFFF" w:fill="auto"/>
          </w:tcPr>
          <w:p w14:paraId="351D2DE8" w14:textId="77777777" w:rsidR="006E1FE5" w:rsidRPr="006B0D02" w:rsidRDefault="006E1FE5" w:rsidP="00014CB8">
            <w:pPr>
              <w:pStyle w:val="TAC"/>
              <w:rPr>
                <w:sz w:val="16"/>
                <w:szCs w:val="16"/>
              </w:rPr>
            </w:pPr>
            <w:r>
              <w:rPr>
                <w:sz w:val="16"/>
                <w:szCs w:val="16"/>
              </w:rPr>
              <w:t>2018-06</w:t>
            </w:r>
          </w:p>
        </w:tc>
        <w:tc>
          <w:tcPr>
            <w:tcW w:w="812" w:type="dxa"/>
            <w:tcBorders>
              <w:top w:val="single" w:sz="12" w:space="0" w:color="auto"/>
              <w:bottom w:val="single" w:sz="12" w:space="0" w:color="auto"/>
            </w:tcBorders>
            <w:shd w:val="solid" w:color="FFFFFF" w:fill="auto"/>
          </w:tcPr>
          <w:p w14:paraId="3B76FB51" w14:textId="77777777" w:rsidR="006E1FE5" w:rsidRPr="006B0D02" w:rsidRDefault="006E1FE5" w:rsidP="00014CB8">
            <w:pPr>
              <w:pStyle w:val="TAC"/>
              <w:rPr>
                <w:sz w:val="16"/>
                <w:szCs w:val="16"/>
              </w:rPr>
            </w:pPr>
            <w:r>
              <w:rPr>
                <w:sz w:val="16"/>
                <w:szCs w:val="16"/>
              </w:rPr>
              <w:t>SA-80</w:t>
            </w:r>
          </w:p>
        </w:tc>
        <w:tc>
          <w:tcPr>
            <w:tcW w:w="1110" w:type="dxa"/>
            <w:tcBorders>
              <w:top w:val="single" w:sz="12" w:space="0" w:color="auto"/>
              <w:bottom w:val="single" w:sz="12" w:space="0" w:color="auto"/>
            </w:tcBorders>
            <w:shd w:val="solid" w:color="FFFFFF" w:fill="auto"/>
          </w:tcPr>
          <w:p w14:paraId="5E942AB1" w14:textId="77777777" w:rsidR="006E1FE5" w:rsidRPr="006B0D02" w:rsidRDefault="006E1FE5" w:rsidP="00014CB8">
            <w:pPr>
              <w:pStyle w:val="TAC"/>
              <w:rPr>
                <w:sz w:val="16"/>
                <w:szCs w:val="16"/>
              </w:rPr>
            </w:pPr>
          </w:p>
        </w:tc>
        <w:tc>
          <w:tcPr>
            <w:tcW w:w="431" w:type="dxa"/>
            <w:tcBorders>
              <w:top w:val="single" w:sz="12" w:space="0" w:color="auto"/>
              <w:bottom w:val="single" w:sz="12" w:space="0" w:color="auto"/>
            </w:tcBorders>
            <w:shd w:val="solid" w:color="FFFFFF" w:fill="auto"/>
          </w:tcPr>
          <w:p w14:paraId="7536A116" w14:textId="77777777" w:rsidR="006E1FE5" w:rsidRPr="006B0D02" w:rsidRDefault="006E1FE5" w:rsidP="00014CB8">
            <w:pPr>
              <w:pStyle w:val="TAL"/>
              <w:rPr>
                <w:sz w:val="16"/>
                <w:szCs w:val="16"/>
              </w:rPr>
            </w:pPr>
          </w:p>
        </w:tc>
        <w:tc>
          <w:tcPr>
            <w:tcW w:w="431" w:type="dxa"/>
            <w:tcBorders>
              <w:top w:val="single" w:sz="12" w:space="0" w:color="auto"/>
              <w:bottom w:val="single" w:sz="12" w:space="0" w:color="auto"/>
            </w:tcBorders>
            <w:shd w:val="solid" w:color="FFFFFF" w:fill="auto"/>
          </w:tcPr>
          <w:p w14:paraId="4BCED28F" w14:textId="77777777" w:rsidR="006E1FE5" w:rsidRPr="006B0D02" w:rsidRDefault="006E1FE5" w:rsidP="00014CB8">
            <w:pPr>
              <w:pStyle w:val="TAR"/>
              <w:rPr>
                <w:sz w:val="16"/>
                <w:szCs w:val="16"/>
              </w:rPr>
            </w:pPr>
          </w:p>
        </w:tc>
        <w:tc>
          <w:tcPr>
            <w:tcW w:w="431" w:type="dxa"/>
            <w:tcBorders>
              <w:top w:val="single" w:sz="12" w:space="0" w:color="auto"/>
              <w:bottom w:val="single" w:sz="12" w:space="0" w:color="auto"/>
            </w:tcBorders>
            <w:shd w:val="solid" w:color="FFFFFF" w:fill="auto"/>
          </w:tcPr>
          <w:p w14:paraId="5870A4AB" w14:textId="77777777" w:rsidR="006E1FE5" w:rsidRPr="006B0D02" w:rsidRDefault="006E1FE5" w:rsidP="00014CB8">
            <w:pPr>
              <w:pStyle w:val="TAC"/>
              <w:rPr>
                <w:sz w:val="16"/>
                <w:szCs w:val="16"/>
              </w:rPr>
            </w:pPr>
          </w:p>
        </w:tc>
        <w:tc>
          <w:tcPr>
            <w:tcW w:w="5035" w:type="dxa"/>
            <w:tcBorders>
              <w:top w:val="single" w:sz="12" w:space="0" w:color="auto"/>
              <w:bottom w:val="single" w:sz="12" w:space="0" w:color="auto"/>
            </w:tcBorders>
            <w:shd w:val="solid" w:color="FFFFFF" w:fill="auto"/>
          </w:tcPr>
          <w:p w14:paraId="746A2376" w14:textId="77777777" w:rsidR="006E1FE5" w:rsidRPr="006B0D02" w:rsidRDefault="006E1FE5" w:rsidP="00014CB8">
            <w:pPr>
              <w:pStyle w:val="TAL"/>
              <w:rPr>
                <w:sz w:val="16"/>
                <w:szCs w:val="16"/>
              </w:rPr>
            </w:pPr>
            <w:r>
              <w:rPr>
                <w:sz w:val="16"/>
                <w:szCs w:val="16"/>
              </w:rPr>
              <w:t>Upgrade to Rel-15</w:t>
            </w:r>
          </w:p>
        </w:tc>
        <w:tc>
          <w:tcPr>
            <w:tcW w:w="718" w:type="dxa"/>
            <w:tcBorders>
              <w:top w:val="single" w:sz="12" w:space="0" w:color="auto"/>
              <w:bottom w:val="single" w:sz="12" w:space="0" w:color="auto"/>
            </w:tcBorders>
            <w:shd w:val="solid" w:color="FFFFFF" w:fill="auto"/>
          </w:tcPr>
          <w:p w14:paraId="26DF62ED" w14:textId="77777777" w:rsidR="006E1FE5" w:rsidRPr="007D6048" w:rsidRDefault="006E1FE5" w:rsidP="00014CB8">
            <w:pPr>
              <w:pStyle w:val="TAC"/>
              <w:rPr>
                <w:sz w:val="16"/>
                <w:szCs w:val="16"/>
              </w:rPr>
            </w:pPr>
            <w:r>
              <w:rPr>
                <w:sz w:val="16"/>
                <w:szCs w:val="16"/>
              </w:rPr>
              <w:t>15.0.0</w:t>
            </w:r>
          </w:p>
        </w:tc>
      </w:tr>
      <w:tr w:rsidR="006E1FE5" w:rsidRPr="006B0D02" w14:paraId="5FB7F32C" w14:textId="77777777" w:rsidTr="007E2F32">
        <w:tc>
          <w:tcPr>
            <w:tcW w:w="813" w:type="dxa"/>
            <w:tcBorders>
              <w:top w:val="single" w:sz="12" w:space="0" w:color="auto"/>
              <w:bottom w:val="single" w:sz="12" w:space="0" w:color="auto"/>
            </w:tcBorders>
            <w:shd w:val="solid" w:color="FFFFFF" w:fill="auto"/>
          </w:tcPr>
          <w:p w14:paraId="337A7B78" w14:textId="77777777" w:rsidR="006E1FE5" w:rsidRDefault="006E1FE5" w:rsidP="00014CB8">
            <w:pPr>
              <w:pStyle w:val="TAC"/>
              <w:rPr>
                <w:sz w:val="16"/>
                <w:szCs w:val="16"/>
              </w:rPr>
            </w:pPr>
            <w:r>
              <w:rPr>
                <w:sz w:val="16"/>
                <w:szCs w:val="16"/>
              </w:rPr>
              <w:t>2020-07</w:t>
            </w:r>
          </w:p>
        </w:tc>
        <w:tc>
          <w:tcPr>
            <w:tcW w:w="812" w:type="dxa"/>
            <w:tcBorders>
              <w:top w:val="single" w:sz="12" w:space="0" w:color="auto"/>
              <w:bottom w:val="single" w:sz="12" w:space="0" w:color="auto"/>
            </w:tcBorders>
            <w:shd w:val="solid" w:color="FFFFFF" w:fill="auto"/>
          </w:tcPr>
          <w:p w14:paraId="7CDF8B53" w14:textId="77777777" w:rsidR="006E1FE5" w:rsidRDefault="006E1FE5" w:rsidP="00014CB8">
            <w:pPr>
              <w:pStyle w:val="TAC"/>
              <w:rPr>
                <w:sz w:val="16"/>
                <w:szCs w:val="16"/>
              </w:rPr>
            </w:pPr>
            <w:r>
              <w:rPr>
                <w:sz w:val="16"/>
                <w:szCs w:val="16"/>
              </w:rPr>
              <w:t>SA-88e</w:t>
            </w:r>
          </w:p>
        </w:tc>
        <w:tc>
          <w:tcPr>
            <w:tcW w:w="1110" w:type="dxa"/>
            <w:tcBorders>
              <w:top w:val="single" w:sz="12" w:space="0" w:color="auto"/>
              <w:bottom w:val="single" w:sz="12" w:space="0" w:color="auto"/>
            </w:tcBorders>
            <w:shd w:val="solid" w:color="FFFFFF" w:fill="auto"/>
          </w:tcPr>
          <w:p w14:paraId="26F0DC1A" w14:textId="77777777" w:rsidR="006E1FE5" w:rsidRPr="006B0D02" w:rsidRDefault="006E1FE5" w:rsidP="00014CB8">
            <w:pPr>
              <w:pStyle w:val="TAC"/>
              <w:rPr>
                <w:sz w:val="16"/>
                <w:szCs w:val="16"/>
              </w:rPr>
            </w:pPr>
            <w:r>
              <w:rPr>
                <w:sz w:val="16"/>
                <w:szCs w:val="16"/>
              </w:rPr>
              <w:t>-</w:t>
            </w:r>
          </w:p>
        </w:tc>
        <w:tc>
          <w:tcPr>
            <w:tcW w:w="431" w:type="dxa"/>
            <w:tcBorders>
              <w:top w:val="single" w:sz="12" w:space="0" w:color="auto"/>
              <w:bottom w:val="single" w:sz="12" w:space="0" w:color="auto"/>
            </w:tcBorders>
            <w:shd w:val="solid" w:color="FFFFFF" w:fill="auto"/>
          </w:tcPr>
          <w:p w14:paraId="0138891F" w14:textId="77777777" w:rsidR="006E1FE5" w:rsidRPr="006B0D02" w:rsidRDefault="006E1FE5" w:rsidP="00014CB8">
            <w:pPr>
              <w:pStyle w:val="TAL"/>
              <w:rPr>
                <w:sz w:val="16"/>
                <w:szCs w:val="16"/>
              </w:rPr>
            </w:pPr>
            <w:r>
              <w:rPr>
                <w:sz w:val="16"/>
                <w:szCs w:val="16"/>
              </w:rPr>
              <w:t>-</w:t>
            </w:r>
          </w:p>
        </w:tc>
        <w:tc>
          <w:tcPr>
            <w:tcW w:w="431" w:type="dxa"/>
            <w:tcBorders>
              <w:top w:val="single" w:sz="12" w:space="0" w:color="auto"/>
              <w:bottom w:val="single" w:sz="12" w:space="0" w:color="auto"/>
            </w:tcBorders>
            <w:shd w:val="solid" w:color="FFFFFF" w:fill="auto"/>
          </w:tcPr>
          <w:p w14:paraId="70F11C29" w14:textId="77777777" w:rsidR="006E1FE5" w:rsidRPr="006B0D02" w:rsidRDefault="006E1FE5" w:rsidP="00014CB8">
            <w:pPr>
              <w:pStyle w:val="TAR"/>
              <w:rPr>
                <w:sz w:val="16"/>
                <w:szCs w:val="16"/>
              </w:rPr>
            </w:pPr>
            <w:r>
              <w:rPr>
                <w:sz w:val="16"/>
                <w:szCs w:val="16"/>
              </w:rPr>
              <w:t>-</w:t>
            </w:r>
          </w:p>
        </w:tc>
        <w:tc>
          <w:tcPr>
            <w:tcW w:w="431" w:type="dxa"/>
            <w:tcBorders>
              <w:top w:val="single" w:sz="12" w:space="0" w:color="auto"/>
              <w:bottom w:val="single" w:sz="12" w:space="0" w:color="auto"/>
            </w:tcBorders>
            <w:shd w:val="solid" w:color="FFFFFF" w:fill="auto"/>
          </w:tcPr>
          <w:p w14:paraId="6CD2500C" w14:textId="77777777" w:rsidR="006E1FE5" w:rsidRPr="006B0D02" w:rsidRDefault="006E1FE5" w:rsidP="00014CB8">
            <w:pPr>
              <w:pStyle w:val="TAC"/>
              <w:rPr>
                <w:sz w:val="16"/>
                <w:szCs w:val="16"/>
              </w:rPr>
            </w:pPr>
            <w:r>
              <w:rPr>
                <w:sz w:val="16"/>
                <w:szCs w:val="16"/>
              </w:rPr>
              <w:t>-</w:t>
            </w:r>
          </w:p>
        </w:tc>
        <w:tc>
          <w:tcPr>
            <w:tcW w:w="5035" w:type="dxa"/>
            <w:tcBorders>
              <w:top w:val="single" w:sz="12" w:space="0" w:color="auto"/>
              <w:bottom w:val="single" w:sz="12" w:space="0" w:color="auto"/>
            </w:tcBorders>
            <w:shd w:val="solid" w:color="FFFFFF" w:fill="auto"/>
          </w:tcPr>
          <w:p w14:paraId="5B55CB2D" w14:textId="77777777" w:rsidR="006E1FE5" w:rsidRDefault="006E1FE5" w:rsidP="00014CB8">
            <w:pPr>
              <w:pStyle w:val="TAL"/>
              <w:rPr>
                <w:sz w:val="16"/>
                <w:szCs w:val="16"/>
              </w:rPr>
            </w:pPr>
            <w:r>
              <w:rPr>
                <w:sz w:val="16"/>
                <w:szCs w:val="16"/>
              </w:rPr>
              <w:t>Update to Rel-16 version (MCC)</w:t>
            </w:r>
          </w:p>
        </w:tc>
        <w:tc>
          <w:tcPr>
            <w:tcW w:w="718" w:type="dxa"/>
            <w:tcBorders>
              <w:top w:val="single" w:sz="12" w:space="0" w:color="auto"/>
              <w:bottom w:val="single" w:sz="12" w:space="0" w:color="auto"/>
            </w:tcBorders>
            <w:shd w:val="solid" w:color="FFFFFF" w:fill="auto"/>
          </w:tcPr>
          <w:p w14:paraId="05607011" w14:textId="77777777" w:rsidR="006E1FE5" w:rsidRPr="00963AAD" w:rsidRDefault="006E1FE5" w:rsidP="00014CB8">
            <w:pPr>
              <w:pStyle w:val="TAC"/>
              <w:rPr>
                <w:bCs/>
                <w:sz w:val="16"/>
                <w:szCs w:val="16"/>
              </w:rPr>
            </w:pPr>
            <w:r w:rsidRPr="00963AAD">
              <w:rPr>
                <w:bCs/>
                <w:sz w:val="16"/>
                <w:szCs w:val="16"/>
              </w:rPr>
              <w:t>16.0.0</w:t>
            </w:r>
          </w:p>
        </w:tc>
      </w:tr>
      <w:tr w:rsidR="00672DB9" w:rsidRPr="002112B0" w14:paraId="7D8EFCC4" w14:textId="77777777" w:rsidTr="007E2F32">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31" w:author="23.038_CR0238R1_(Rel-18)_TEI18" w:date="2022-09-13T16:27: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13" w:type="dxa"/>
            <w:tcBorders>
              <w:top w:val="single" w:sz="12" w:space="0" w:color="auto"/>
              <w:bottom w:val="single" w:sz="12" w:space="0" w:color="auto"/>
            </w:tcBorders>
            <w:shd w:val="solid" w:color="FFFFFF" w:fill="auto"/>
            <w:tcPrChange w:id="1732" w:author="23.038_CR0238R1_(Rel-18)_TEI18" w:date="2022-09-13T16:27:00Z">
              <w:tcPr>
                <w:tcW w:w="800" w:type="dxa"/>
                <w:tcBorders>
                  <w:top w:val="single" w:sz="12" w:space="0" w:color="auto"/>
                </w:tcBorders>
                <w:shd w:val="solid" w:color="FFFFFF" w:fill="auto"/>
              </w:tcPr>
            </w:tcPrChange>
          </w:tcPr>
          <w:p w14:paraId="482F0357" w14:textId="7709FAA0" w:rsidR="00672DB9" w:rsidRDefault="00672DB9" w:rsidP="00014CB8">
            <w:pPr>
              <w:pStyle w:val="TAC"/>
              <w:rPr>
                <w:sz w:val="16"/>
                <w:szCs w:val="16"/>
              </w:rPr>
            </w:pPr>
            <w:r>
              <w:rPr>
                <w:sz w:val="16"/>
                <w:szCs w:val="16"/>
              </w:rPr>
              <w:t>2022-0</w:t>
            </w:r>
            <w:r w:rsidR="001C70C3">
              <w:rPr>
                <w:sz w:val="16"/>
                <w:szCs w:val="16"/>
              </w:rPr>
              <w:t>3</w:t>
            </w:r>
          </w:p>
        </w:tc>
        <w:tc>
          <w:tcPr>
            <w:tcW w:w="812" w:type="dxa"/>
            <w:tcBorders>
              <w:top w:val="single" w:sz="12" w:space="0" w:color="auto"/>
              <w:bottom w:val="single" w:sz="12" w:space="0" w:color="auto"/>
            </w:tcBorders>
            <w:shd w:val="solid" w:color="FFFFFF" w:fill="auto"/>
            <w:tcPrChange w:id="1733" w:author="23.038_CR0238R1_(Rel-18)_TEI18" w:date="2022-09-13T16:27:00Z">
              <w:tcPr>
                <w:tcW w:w="800" w:type="dxa"/>
                <w:tcBorders>
                  <w:top w:val="single" w:sz="12" w:space="0" w:color="auto"/>
                </w:tcBorders>
                <w:shd w:val="solid" w:color="FFFFFF" w:fill="auto"/>
              </w:tcPr>
            </w:tcPrChange>
          </w:tcPr>
          <w:p w14:paraId="4E9FFD97" w14:textId="3C635331" w:rsidR="00672DB9" w:rsidRDefault="00672DB9" w:rsidP="00014CB8">
            <w:pPr>
              <w:pStyle w:val="TAC"/>
              <w:rPr>
                <w:sz w:val="16"/>
                <w:szCs w:val="16"/>
              </w:rPr>
            </w:pPr>
            <w:r>
              <w:rPr>
                <w:sz w:val="16"/>
                <w:szCs w:val="16"/>
              </w:rPr>
              <w:t>SA-95e</w:t>
            </w:r>
          </w:p>
        </w:tc>
        <w:tc>
          <w:tcPr>
            <w:tcW w:w="1110" w:type="dxa"/>
            <w:tcBorders>
              <w:top w:val="single" w:sz="12" w:space="0" w:color="auto"/>
              <w:bottom w:val="single" w:sz="12" w:space="0" w:color="auto"/>
            </w:tcBorders>
            <w:shd w:val="solid" w:color="FFFFFF" w:fill="auto"/>
            <w:tcPrChange w:id="1734" w:author="23.038_CR0238R1_(Rel-18)_TEI18" w:date="2022-09-13T16:27:00Z">
              <w:tcPr>
                <w:tcW w:w="1094" w:type="dxa"/>
                <w:tcBorders>
                  <w:top w:val="single" w:sz="12" w:space="0" w:color="auto"/>
                </w:tcBorders>
                <w:shd w:val="solid" w:color="FFFFFF" w:fill="auto"/>
              </w:tcPr>
            </w:tcPrChange>
          </w:tcPr>
          <w:p w14:paraId="6AD073A7" w14:textId="18267F42" w:rsidR="00672DB9" w:rsidRDefault="00672DB9" w:rsidP="00014CB8">
            <w:pPr>
              <w:pStyle w:val="TAC"/>
              <w:rPr>
                <w:sz w:val="16"/>
                <w:szCs w:val="16"/>
              </w:rPr>
            </w:pPr>
            <w:r>
              <w:rPr>
                <w:sz w:val="16"/>
                <w:szCs w:val="16"/>
              </w:rPr>
              <w:t>-</w:t>
            </w:r>
          </w:p>
        </w:tc>
        <w:tc>
          <w:tcPr>
            <w:tcW w:w="431" w:type="dxa"/>
            <w:tcBorders>
              <w:top w:val="single" w:sz="12" w:space="0" w:color="auto"/>
              <w:bottom w:val="single" w:sz="12" w:space="0" w:color="auto"/>
            </w:tcBorders>
            <w:shd w:val="solid" w:color="FFFFFF" w:fill="auto"/>
            <w:tcPrChange w:id="1735" w:author="23.038_CR0238R1_(Rel-18)_TEI18" w:date="2022-09-13T16:27:00Z">
              <w:tcPr>
                <w:tcW w:w="425" w:type="dxa"/>
                <w:tcBorders>
                  <w:top w:val="single" w:sz="12" w:space="0" w:color="auto"/>
                </w:tcBorders>
                <w:shd w:val="solid" w:color="FFFFFF" w:fill="auto"/>
              </w:tcPr>
            </w:tcPrChange>
          </w:tcPr>
          <w:p w14:paraId="59F1B9CA" w14:textId="1A4EAF6A" w:rsidR="00672DB9" w:rsidRDefault="00672DB9" w:rsidP="00014CB8">
            <w:pPr>
              <w:pStyle w:val="TAL"/>
              <w:rPr>
                <w:sz w:val="16"/>
                <w:szCs w:val="16"/>
              </w:rPr>
            </w:pPr>
            <w:r>
              <w:rPr>
                <w:sz w:val="16"/>
                <w:szCs w:val="16"/>
              </w:rPr>
              <w:t>-</w:t>
            </w:r>
          </w:p>
        </w:tc>
        <w:tc>
          <w:tcPr>
            <w:tcW w:w="431" w:type="dxa"/>
            <w:tcBorders>
              <w:top w:val="single" w:sz="12" w:space="0" w:color="auto"/>
              <w:bottom w:val="single" w:sz="12" w:space="0" w:color="auto"/>
            </w:tcBorders>
            <w:shd w:val="solid" w:color="FFFFFF" w:fill="auto"/>
            <w:tcPrChange w:id="1736" w:author="23.038_CR0238R1_(Rel-18)_TEI18" w:date="2022-09-13T16:27:00Z">
              <w:tcPr>
                <w:tcW w:w="425" w:type="dxa"/>
                <w:tcBorders>
                  <w:top w:val="single" w:sz="12" w:space="0" w:color="auto"/>
                </w:tcBorders>
                <w:shd w:val="solid" w:color="FFFFFF" w:fill="auto"/>
              </w:tcPr>
            </w:tcPrChange>
          </w:tcPr>
          <w:p w14:paraId="2971586B" w14:textId="01CA8FD6" w:rsidR="00672DB9" w:rsidRDefault="00672DB9" w:rsidP="00014CB8">
            <w:pPr>
              <w:pStyle w:val="TAR"/>
              <w:rPr>
                <w:sz w:val="16"/>
                <w:szCs w:val="16"/>
              </w:rPr>
            </w:pPr>
            <w:r>
              <w:rPr>
                <w:sz w:val="16"/>
                <w:szCs w:val="16"/>
              </w:rPr>
              <w:t>-</w:t>
            </w:r>
          </w:p>
        </w:tc>
        <w:tc>
          <w:tcPr>
            <w:tcW w:w="431" w:type="dxa"/>
            <w:tcBorders>
              <w:top w:val="single" w:sz="12" w:space="0" w:color="auto"/>
              <w:bottom w:val="single" w:sz="12" w:space="0" w:color="auto"/>
            </w:tcBorders>
            <w:shd w:val="solid" w:color="FFFFFF" w:fill="auto"/>
            <w:tcPrChange w:id="1737" w:author="23.038_CR0238R1_(Rel-18)_TEI18" w:date="2022-09-13T16:27:00Z">
              <w:tcPr>
                <w:tcW w:w="425" w:type="dxa"/>
                <w:tcBorders>
                  <w:top w:val="single" w:sz="12" w:space="0" w:color="auto"/>
                </w:tcBorders>
                <w:shd w:val="solid" w:color="FFFFFF" w:fill="auto"/>
              </w:tcPr>
            </w:tcPrChange>
          </w:tcPr>
          <w:p w14:paraId="7C59D922" w14:textId="71ED7166" w:rsidR="00672DB9" w:rsidRDefault="00672DB9" w:rsidP="00014CB8">
            <w:pPr>
              <w:pStyle w:val="TAC"/>
              <w:rPr>
                <w:sz w:val="16"/>
                <w:szCs w:val="16"/>
              </w:rPr>
            </w:pPr>
            <w:r>
              <w:rPr>
                <w:sz w:val="16"/>
                <w:szCs w:val="16"/>
              </w:rPr>
              <w:t>-</w:t>
            </w:r>
          </w:p>
        </w:tc>
        <w:tc>
          <w:tcPr>
            <w:tcW w:w="5035" w:type="dxa"/>
            <w:tcBorders>
              <w:top w:val="single" w:sz="12" w:space="0" w:color="auto"/>
              <w:bottom w:val="single" w:sz="12" w:space="0" w:color="auto"/>
            </w:tcBorders>
            <w:shd w:val="solid" w:color="FFFFFF" w:fill="auto"/>
            <w:tcPrChange w:id="1738" w:author="23.038_CR0238R1_(Rel-18)_TEI18" w:date="2022-09-13T16:27:00Z">
              <w:tcPr>
                <w:tcW w:w="4962" w:type="dxa"/>
                <w:tcBorders>
                  <w:top w:val="single" w:sz="12" w:space="0" w:color="auto"/>
                </w:tcBorders>
                <w:shd w:val="solid" w:color="FFFFFF" w:fill="auto"/>
              </w:tcPr>
            </w:tcPrChange>
          </w:tcPr>
          <w:p w14:paraId="1DEBEC82" w14:textId="0BC4542B" w:rsidR="00672DB9" w:rsidRDefault="00672DB9" w:rsidP="00014CB8">
            <w:pPr>
              <w:pStyle w:val="TAL"/>
              <w:rPr>
                <w:sz w:val="16"/>
                <w:szCs w:val="16"/>
              </w:rPr>
            </w:pPr>
            <w:r>
              <w:rPr>
                <w:sz w:val="16"/>
                <w:szCs w:val="16"/>
              </w:rPr>
              <w:t>Update to Rel-17 version (MCC)</w:t>
            </w:r>
          </w:p>
        </w:tc>
        <w:tc>
          <w:tcPr>
            <w:tcW w:w="718" w:type="dxa"/>
            <w:tcBorders>
              <w:top w:val="single" w:sz="12" w:space="0" w:color="auto"/>
              <w:bottom w:val="single" w:sz="12" w:space="0" w:color="auto"/>
            </w:tcBorders>
            <w:shd w:val="solid" w:color="FFFFFF" w:fill="auto"/>
            <w:tcPrChange w:id="1739" w:author="23.038_CR0238R1_(Rel-18)_TEI18" w:date="2022-09-13T16:27:00Z">
              <w:tcPr>
                <w:tcW w:w="708" w:type="dxa"/>
                <w:tcBorders>
                  <w:top w:val="single" w:sz="12" w:space="0" w:color="auto"/>
                </w:tcBorders>
                <w:shd w:val="solid" w:color="FFFFFF" w:fill="auto"/>
              </w:tcPr>
            </w:tcPrChange>
          </w:tcPr>
          <w:p w14:paraId="7EDCF424" w14:textId="40CCBCC6" w:rsidR="00672DB9" w:rsidRPr="002112B0" w:rsidRDefault="00672DB9" w:rsidP="00014CB8">
            <w:pPr>
              <w:pStyle w:val="TAC"/>
              <w:rPr>
                <w:sz w:val="16"/>
                <w:szCs w:val="16"/>
              </w:rPr>
            </w:pPr>
            <w:r w:rsidRPr="002112B0">
              <w:rPr>
                <w:sz w:val="16"/>
                <w:szCs w:val="16"/>
              </w:rPr>
              <w:t>17.0.0</w:t>
            </w:r>
          </w:p>
        </w:tc>
      </w:tr>
      <w:tr w:rsidR="00642830" w:rsidRPr="002112B0" w14:paraId="3D58B7AC" w14:textId="77777777" w:rsidTr="007E2F32">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40" w:author="23.038_CR0239R1_(Rel-18)_TEI18" w:date="2022-09-13T16:4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1741" w:author="23.038_CR0238R1_(Rel-18)_TEI18" w:date="2022-09-13T16:27:00Z"/>
        </w:trPr>
        <w:tc>
          <w:tcPr>
            <w:tcW w:w="813" w:type="dxa"/>
            <w:tcBorders>
              <w:top w:val="single" w:sz="12" w:space="0" w:color="auto"/>
              <w:bottom w:val="single" w:sz="12" w:space="0" w:color="auto"/>
            </w:tcBorders>
            <w:shd w:val="solid" w:color="FFFFFF" w:fill="auto"/>
            <w:tcPrChange w:id="1742" w:author="23.038_CR0239R1_(Rel-18)_TEI18" w:date="2022-09-13T16:44:00Z">
              <w:tcPr>
                <w:tcW w:w="800" w:type="dxa"/>
                <w:tcBorders>
                  <w:top w:val="single" w:sz="12" w:space="0" w:color="auto"/>
                </w:tcBorders>
                <w:shd w:val="solid" w:color="FFFFFF" w:fill="auto"/>
              </w:tcPr>
            </w:tcPrChange>
          </w:tcPr>
          <w:p w14:paraId="483EC83B" w14:textId="51B22BDD" w:rsidR="00642830" w:rsidRDefault="00642830" w:rsidP="00014CB8">
            <w:pPr>
              <w:pStyle w:val="TAC"/>
              <w:rPr>
                <w:ins w:id="1743" w:author="23.038_CR0238R1_(Rel-18)_TEI18" w:date="2022-09-13T16:27:00Z"/>
                <w:sz w:val="16"/>
                <w:szCs w:val="16"/>
              </w:rPr>
            </w:pPr>
            <w:ins w:id="1744" w:author="23.038_CR0238R1_(Rel-18)_TEI18" w:date="2022-09-13T16:27:00Z">
              <w:r>
                <w:rPr>
                  <w:sz w:val="16"/>
                  <w:szCs w:val="16"/>
                </w:rPr>
                <w:t>2022-09</w:t>
              </w:r>
            </w:ins>
          </w:p>
        </w:tc>
        <w:tc>
          <w:tcPr>
            <w:tcW w:w="812" w:type="dxa"/>
            <w:tcBorders>
              <w:top w:val="single" w:sz="12" w:space="0" w:color="auto"/>
              <w:bottom w:val="single" w:sz="12" w:space="0" w:color="auto"/>
            </w:tcBorders>
            <w:shd w:val="solid" w:color="FFFFFF" w:fill="auto"/>
            <w:tcPrChange w:id="1745" w:author="23.038_CR0239R1_(Rel-18)_TEI18" w:date="2022-09-13T16:44:00Z">
              <w:tcPr>
                <w:tcW w:w="800" w:type="dxa"/>
                <w:tcBorders>
                  <w:top w:val="single" w:sz="12" w:space="0" w:color="auto"/>
                </w:tcBorders>
                <w:shd w:val="solid" w:color="FFFFFF" w:fill="auto"/>
              </w:tcPr>
            </w:tcPrChange>
          </w:tcPr>
          <w:p w14:paraId="2B945D05" w14:textId="18EE969F" w:rsidR="00642830" w:rsidRDefault="00642830" w:rsidP="00014CB8">
            <w:pPr>
              <w:pStyle w:val="TAC"/>
              <w:rPr>
                <w:ins w:id="1746" w:author="23.038_CR0238R1_(Rel-18)_TEI18" w:date="2022-09-13T16:27:00Z"/>
                <w:sz w:val="16"/>
                <w:szCs w:val="16"/>
              </w:rPr>
            </w:pPr>
            <w:ins w:id="1747" w:author="23.038_CR0238R1_(Rel-18)_TEI18" w:date="2022-09-13T16:27:00Z">
              <w:r>
                <w:rPr>
                  <w:sz w:val="16"/>
                  <w:szCs w:val="16"/>
                </w:rPr>
                <w:t>SA-97e</w:t>
              </w:r>
            </w:ins>
          </w:p>
        </w:tc>
        <w:tc>
          <w:tcPr>
            <w:tcW w:w="1110" w:type="dxa"/>
            <w:tcBorders>
              <w:top w:val="single" w:sz="12" w:space="0" w:color="auto"/>
              <w:bottom w:val="single" w:sz="12" w:space="0" w:color="auto"/>
            </w:tcBorders>
            <w:shd w:val="solid" w:color="FFFFFF" w:fill="auto"/>
            <w:tcPrChange w:id="1748" w:author="23.038_CR0239R1_(Rel-18)_TEI18" w:date="2022-09-13T16:44:00Z">
              <w:tcPr>
                <w:tcW w:w="1094" w:type="dxa"/>
                <w:tcBorders>
                  <w:top w:val="single" w:sz="12" w:space="0" w:color="auto"/>
                </w:tcBorders>
                <w:shd w:val="solid" w:color="FFFFFF" w:fill="auto"/>
              </w:tcPr>
            </w:tcPrChange>
          </w:tcPr>
          <w:p w14:paraId="75C15DA2" w14:textId="138E52B2" w:rsidR="00642830" w:rsidRDefault="007E2F32" w:rsidP="00014CB8">
            <w:pPr>
              <w:pStyle w:val="TAC"/>
              <w:rPr>
                <w:ins w:id="1749" w:author="23.038_CR0238R1_(Rel-18)_TEI18" w:date="2022-09-13T16:27:00Z"/>
                <w:sz w:val="16"/>
                <w:szCs w:val="16"/>
              </w:rPr>
            </w:pPr>
            <w:ins w:id="1750" w:author="23.038_CR0238R1_(Rel-18)_TEI18" w:date="2022-09-13T16:42:00Z">
              <w:r w:rsidRPr="007E2F32">
                <w:rPr>
                  <w:sz w:val="16"/>
                  <w:szCs w:val="16"/>
                </w:rPr>
                <w:t>CP-222172</w:t>
              </w:r>
            </w:ins>
          </w:p>
        </w:tc>
        <w:tc>
          <w:tcPr>
            <w:tcW w:w="431" w:type="dxa"/>
            <w:tcBorders>
              <w:top w:val="single" w:sz="12" w:space="0" w:color="auto"/>
              <w:bottom w:val="single" w:sz="12" w:space="0" w:color="auto"/>
            </w:tcBorders>
            <w:shd w:val="solid" w:color="FFFFFF" w:fill="auto"/>
            <w:tcPrChange w:id="1751" w:author="23.038_CR0239R1_(Rel-18)_TEI18" w:date="2022-09-13T16:44:00Z">
              <w:tcPr>
                <w:tcW w:w="425" w:type="dxa"/>
                <w:tcBorders>
                  <w:top w:val="single" w:sz="12" w:space="0" w:color="auto"/>
                </w:tcBorders>
                <w:shd w:val="solid" w:color="FFFFFF" w:fill="auto"/>
              </w:tcPr>
            </w:tcPrChange>
          </w:tcPr>
          <w:p w14:paraId="1632015F" w14:textId="5696FDBD" w:rsidR="00642830" w:rsidRDefault="00642830" w:rsidP="00014CB8">
            <w:pPr>
              <w:pStyle w:val="TAL"/>
              <w:rPr>
                <w:ins w:id="1752" w:author="23.038_CR0238R1_(Rel-18)_TEI18" w:date="2022-09-13T16:27:00Z"/>
                <w:sz w:val="16"/>
                <w:szCs w:val="16"/>
              </w:rPr>
            </w:pPr>
            <w:ins w:id="1753" w:author="23.038_CR0238R1_(Rel-18)_TEI18" w:date="2022-09-13T16:27:00Z">
              <w:r>
                <w:rPr>
                  <w:sz w:val="16"/>
                  <w:szCs w:val="16"/>
                </w:rPr>
                <w:t>0238</w:t>
              </w:r>
            </w:ins>
          </w:p>
        </w:tc>
        <w:tc>
          <w:tcPr>
            <w:tcW w:w="431" w:type="dxa"/>
            <w:tcBorders>
              <w:top w:val="single" w:sz="12" w:space="0" w:color="auto"/>
              <w:bottom w:val="single" w:sz="12" w:space="0" w:color="auto"/>
            </w:tcBorders>
            <w:shd w:val="solid" w:color="FFFFFF" w:fill="auto"/>
            <w:tcPrChange w:id="1754" w:author="23.038_CR0239R1_(Rel-18)_TEI18" w:date="2022-09-13T16:44:00Z">
              <w:tcPr>
                <w:tcW w:w="425" w:type="dxa"/>
                <w:tcBorders>
                  <w:top w:val="single" w:sz="12" w:space="0" w:color="auto"/>
                </w:tcBorders>
                <w:shd w:val="solid" w:color="FFFFFF" w:fill="auto"/>
              </w:tcPr>
            </w:tcPrChange>
          </w:tcPr>
          <w:p w14:paraId="176B542F" w14:textId="4EC197DC" w:rsidR="00642830" w:rsidRDefault="00642830" w:rsidP="00014CB8">
            <w:pPr>
              <w:pStyle w:val="TAR"/>
              <w:rPr>
                <w:ins w:id="1755" w:author="23.038_CR0238R1_(Rel-18)_TEI18" w:date="2022-09-13T16:27:00Z"/>
                <w:sz w:val="16"/>
                <w:szCs w:val="16"/>
              </w:rPr>
            </w:pPr>
            <w:ins w:id="1756" w:author="23.038_CR0238R1_(Rel-18)_TEI18" w:date="2022-09-13T16:27:00Z">
              <w:r>
                <w:rPr>
                  <w:sz w:val="16"/>
                  <w:szCs w:val="16"/>
                </w:rPr>
                <w:t>1</w:t>
              </w:r>
            </w:ins>
          </w:p>
        </w:tc>
        <w:tc>
          <w:tcPr>
            <w:tcW w:w="431" w:type="dxa"/>
            <w:tcBorders>
              <w:top w:val="single" w:sz="12" w:space="0" w:color="auto"/>
              <w:bottom w:val="single" w:sz="12" w:space="0" w:color="auto"/>
            </w:tcBorders>
            <w:shd w:val="solid" w:color="FFFFFF" w:fill="auto"/>
            <w:tcPrChange w:id="1757" w:author="23.038_CR0239R1_(Rel-18)_TEI18" w:date="2022-09-13T16:44:00Z">
              <w:tcPr>
                <w:tcW w:w="425" w:type="dxa"/>
                <w:tcBorders>
                  <w:top w:val="single" w:sz="12" w:space="0" w:color="auto"/>
                </w:tcBorders>
                <w:shd w:val="solid" w:color="FFFFFF" w:fill="auto"/>
              </w:tcPr>
            </w:tcPrChange>
          </w:tcPr>
          <w:p w14:paraId="0B894B2C" w14:textId="34CAF571" w:rsidR="00642830" w:rsidRDefault="00642830" w:rsidP="00014CB8">
            <w:pPr>
              <w:pStyle w:val="TAC"/>
              <w:rPr>
                <w:ins w:id="1758" w:author="23.038_CR0238R1_(Rel-18)_TEI18" w:date="2022-09-13T16:27:00Z"/>
                <w:sz w:val="16"/>
                <w:szCs w:val="16"/>
              </w:rPr>
            </w:pPr>
            <w:ins w:id="1759" w:author="23.038_CR0238R1_(Rel-18)_TEI18" w:date="2022-09-13T16:27:00Z">
              <w:r>
                <w:rPr>
                  <w:sz w:val="16"/>
                  <w:szCs w:val="16"/>
                </w:rPr>
                <w:t>F</w:t>
              </w:r>
            </w:ins>
          </w:p>
        </w:tc>
        <w:tc>
          <w:tcPr>
            <w:tcW w:w="5035" w:type="dxa"/>
            <w:tcBorders>
              <w:top w:val="single" w:sz="12" w:space="0" w:color="auto"/>
              <w:bottom w:val="single" w:sz="12" w:space="0" w:color="auto"/>
            </w:tcBorders>
            <w:shd w:val="solid" w:color="FFFFFF" w:fill="auto"/>
            <w:tcPrChange w:id="1760" w:author="23.038_CR0239R1_(Rel-18)_TEI18" w:date="2022-09-13T16:44:00Z">
              <w:tcPr>
                <w:tcW w:w="4962" w:type="dxa"/>
                <w:tcBorders>
                  <w:top w:val="single" w:sz="12" w:space="0" w:color="auto"/>
                </w:tcBorders>
                <w:shd w:val="solid" w:color="FFFFFF" w:fill="auto"/>
              </w:tcPr>
            </w:tcPrChange>
          </w:tcPr>
          <w:p w14:paraId="2D157E06" w14:textId="74D80DEA" w:rsidR="00642830" w:rsidRDefault="00642830" w:rsidP="00014CB8">
            <w:pPr>
              <w:pStyle w:val="TAL"/>
              <w:rPr>
                <w:ins w:id="1761" w:author="23.038_CR0238R1_(Rel-18)_TEI18" w:date="2022-09-13T16:27:00Z"/>
                <w:sz w:val="16"/>
                <w:szCs w:val="16"/>
              </w:rPr>
            </w:pPr>
            <w:ins w:id="1762" w:author="23.038_CR0238R1_(Rel-18)_TEI18" w:date="2022-09-13T16:27:00Z">
              <w:r>
                <w:rPr>
                  <w:sz w:val="16"/>
                  <w:szCs w:val="16"/>
                </w:rPr>
                <w:t>Corrections to language handling in CBS</w:t>
              </w:r>
            </w:ins>
          </w:p>
        </w:tc>
        <w:tc>
          <w:tcPr>
            <w:tcW w:w="718" w:type="dxa"/>
            <w:tcBorders>
              <w:top w:val="single" w:sz="12" w:space="0" w:color="auto"/>
              <w:bottom w:val="single" w:sz="12" w:space="0" w:color="auto"/>
            </w:tcBorders>
            <w:shd w:val="solid" w:color="FFFFFF" w:fill="auto"/>
            <w:tcPrChange w:id="1763" w:author="23.038_CR0239R1_(Rel-18)_TEI18" w:date="2022-09-13T16:44:00Z">
              <w:tcPr>
                <w:tcW w:w="708" w:type="dxa"/>
                <w:tcBorders>
                  <w:top w:val="single" w:sz="12" w:space="0" w:color="auto"/>
                </w:tcBorders>
                <w:shd w:val="solid" w:color="FFFFFF" w:fill="auto"/>
              </w:tcPr>
            </w:tcPrChange>
          </w:tcPr>
          <w:p w14:paraId="2C907802" w14:textId="14FB0A0A" w:rsidR="00642830" w:rsidRPr="002112B0" w:rsidRDefault="00642830" w:rsidP="00014CB8">
            <w:pPr>
              <w:pStyle w:val="TAC"/>
              <w:rPr>
                <w:ins w:id="1764" w:author="23.038_CR0238R1_(Rel-18)_TEI18" w:date="2022-09-13T16:27:00Z"/>
                <w:sz w:val="16"/>
                <w:szCs w:val="16"/>
              </w:rPr>
            </w:pPr>
            <w:ins w:id="1765" w:author="23.038_CR0238R1_(Rel-18)_TEI18" w:date="2022-09-13T16:27:00Z">
              <w:r>
                <w:rPr>
                  <w:sz w:val="16"/>
                  <w:szCs w:val="16"/>
                </w:rPr>
                <w:t>18.0.0</w:t>
              </w:r>
            </w:ins>
          </w:p>
        </w:tc>
      </w:tr>
      <w:tr w:rsidR="007E2F32" w:rsidRPr="002112B0" w14:paraId="2CDA2D25" w14:textId="77777777" w:rsidTr="007E2F32">
        <w:trPr>
          <w:ins w:id="1766" w:author="23.038_CR0239R1_(Rel-18)_TEI18" w:date="2022-09-13T16:44:00Z"/>
        </w:trPr>
        <w:tc>
          <w:tcPr>
            <w:tcW w:w="813" w:type="dxa"/>
            <w:tcBorders>
              <w:top w:val="single" w:sz="12" w:space="0" w:color="auto"/>
            </w:tcBorders>
            <w:shd w:val="solid" w:color="FFFFFF" w:fill="auto"/>
          </w:tcPr>
          <w:p w14:paraId="346EA58B" w14:textId="4902B909" w:rsidR="007E2F32" w:rsidRDefault="007E2F32" w:rsidP="007E2F32">
            <w:pPr>
              <w:pStyle w:val="TAC"/>
              <w:rPr>
                <w:ins w:id="1767" w:author="23.038_CR0239R1_(Rel-18)_TEI18" w:date="2022-09-13T16:44:00Z"/>
                <w:sz w:val="16"/>
                <w:szCs w:val="16"/>
              </w:rPr>
            </w:pPr>
            <w:ins w:id="1768" w:author="23.038_CR0239R1_(Rel-18)_TEI18" w:date="2022-09-13T16:44:00Z">
              <w:r>
                <w:rPr>
                  <w:sz w:val="16"/>
                  <w:szCs w:val="16"/>
                </w:rPr>
                <w:t>2022-09</w:t>
              </w:r>
            </w:ins>
          </w:p>
        </w:tc>
        <w:tc>
          <w:tcPr>
            <w:tcW w:w="812" w:type="dxa"/>
            <w:tcBorders>
              <w:top w:val="single" w:sz="12" w:space="0" w:color="auto"/>
            </w:tcBorders>
            <w:shd w:val="solid" w:color="FFFFFF" w:fill="auto"/>
          </w:tcPr>
          <w:p w14:paraId="13D18650" w14:textId="08816AE2" w:rsidR="007E2F32" w:rsidRDefault="007E2F32" w:rsidP="007E2F32">
            <w:pPr>
              <w:pStyle w:val="TAC"/>
              <w:rPr>
                <w:ins w:id="1769" w:author="23.038_CR0239R1_(Rel-18)_TEI18" w:date="2022-09-13T16:44:00Z"/>
                <w:sz w:val="16"/>
                <w:szCs w:val="16"/>
              </w:rPr>
            </w:pPr>
            <w:ins w:id="1770" w:author="23.038_CR0239R1_(Rel-18)_TEI18" w:date="2022-09-13T16:44:00Z">
              <w:r>
                <w:rPr>
                  <w:sz w:val="16"/>
                  <w:szCs w:val="16"/>
                </w:rPr>
                <w:t>SA-97e</w:t>
              </w:r>
            </w:ins>
          </w:p>
        </w:tc>
        <w:tc>
          <w:tcPr>
            <w:tcW w:w="1110" w:type="dxa"/>
            <w:tcBorders>
              <w:top w:val="single" w:sz="12" w:space="0" w:color="auto"/>
            </w:tcBorders>
            <w:shd w:val="solid" w:color="FFFFFF" w:fill="auto"/>
          </w:tcPr>
          <w:p w14:paraId="681A631B" w14:textId="0BF2354C" w:rsidR="007E2F32" w:rsidRPr="007E2F32" w:rsidRDefault="007E2F32" w:rsidP="007E2F32">
            <w:pPr>
              <w:pStyle w:val="TAC"/>
              <w:rPr>
                <w:ins w:id="1771" w:author="23.038_CR0239R1_(Rel-18)_TEI18" w:date="2022-09-13T16:44:00Z"/>
                <w:sz w:val="16"/>
                <w:szCs w:val="16"/>
              </w:rPr>
            </w:pPr>
            <w:ins w:id="1772" w:author="23.038_CR0239R1_(Rel-18)_TEI18" w:date="2022-09-13T16:44:00Z">
              <w:r w:rsidRPr="007E2F32">
                <w:rPr>
                  <w:sz w:val="16"/>
                  <w:szCs w:val="16"/>
                </w:rPr>
                <w:t>CP-222172</w:t>
              </w:r>
            </w:ins>
          </w:p>
        </w:tc>
        <w:tc>
          <w:tcPr>
            <w:tcW w:w="431" w:type="dxa"/>
            <w:tcBorders>
              <w:top w:val="single" w:sz="12" w:space="0" w:color="auto"/>
            </w:tcBorders>
            <w:shd w:val="solid" w:color="FFFFFF" w:fill="auto"/>
          </w:tcPr>
          <w:p w14:paraId="5758FDEA" w14:textId="5EF259DB" w:rsidR="007E2F32" w:rsidRDefault="007E2F32" w:rsidP="007E2F32">
            <w:pPr>
              <w:pStyle w:val="TAL"/>
              <w:rPr>
                <w:ins w:id="1773" w:author="23.038_CR0239R1_(Rel-18)_TEI18" w:date="2022-09-13T16:44:00Z"/>
                <w:sz w:val="16"/>
                <w:szCs w:val="16"/>
              </w:rPr>
            </w:pPr>
            <w:ins w:id="1774" w:author="23.038_CR0239R1_(Rel-18)_TEI18" w:date="2022-09-13T16:44:00Z">
              <w:r>
                <w:rPr>
                  <w:sz w:val="16"/>
                  <w:szCs w:val="16"/>
                </w:rPr>
                <w:t>0239</w:t>
              </w:r>
            </w:ins>
          </w:p>
        </w:tc>
        <w:tc>
          <w:tcPr>
            <w:tcW w:w="431" w:type="dxa"/>
            <w:tcBorders>
              <w:top w:val="single" w:sz="12" w:space="0" w:color="auto"/>
            </w:tcBorders>
            <w:shd w:val="solid" w:color="FFFFFF" w:fill="auto"/>
          </w:tcPr>
          <w:p w14:paraId="0C11E48F" w14:textId="241757F1" w:rsidR="007E2F32" w:rsidRDefault="007E2F32" w:rsidP="007E2F32">
            <w:pPr>
              <w:pStyle w:val="TAR"/>
              <w:rPr>
                <w:ins w:id="1775" w:author="23.038_CR0239R1_(Rel-18)_TEI18" w:date="2022-09-13T16:44:00Z"/>
                <w:sz w:val="16"/>
                <w:szCs w:val="16"/>
              </w:rPr>
            </w:pPr>
            <w:ins w:id="1776" w:author="23.038_CR0239R1_(Rel-18)_TEI18" w:date="2022-09-13T16:44:00Z">
              <w:r>
                <w:rPr>
                  <w:sz w:val="16"/>
                  <w:szCs w:val="16"/>
                </w:rPr>
                <w:t>1</w:t>
              </w:r>
            </w:ins>
          </w:p>
        </w:tc>
        <w:tc>
          <w:tcPr>
            <w:tcW w:w="431" w:type="dxa"/>
            <w:tcBorders>
              <w:top w:val="single" w:sz="12" w:space="0" w:color="auto"/>
            </w:tcBorders>
            <w:shd w:val="solid" w:color="FFFFFF" w:fill="auto"/>
          </w:tcPr>
          <w:p w14:paraId="257A00AB" w14:textId="35E53423" w:rsidR="007E2F32" w:rsidRDefault="007E2F32" w:rsidP="007E2F32">
            <w:pPr>
              <w:pStyle w:val="TAC"/>
              <w:rPr>
                <w:ins w:id="1777" w:author="23.038_CR0239R1_(Rel-18)_TEI18" w:date="2022-09-13T16:44:00Z"/>
                <w:sz w:val="16"/>
                <w:szCs w:val="16"/>
              </w:rPr>
            </w:pPr>
            <w:ins w:id="1778" w:author="23.038_CR0239R1_(Rel-18)_TEI18" w:date="2022-09-13T16:44:00Z">
              <w:r>
                <w:rPr>
                  <w:sz w:val="16"/>
                  <w:szCs w:val="16"/>
                </w:rPr>
                <w:t>F</w:t>
              </w:r>
            </w:ins>
          </w:p>
        </w:tc>
        <w:tc>
          <w:tcPr>
            <w:tcW w:w="5035" w:type="dxa"/>
            <w:tcBorders>
              <w:top w:val="single" w:sz="12" w:space="0" w:color="auto"/>
            </w:tcBorders>
            <w:shd w:val="solid" w:color="FFFFFF" w:fill="auto"/>
          </w:tcPr>
          <w:p w14:paraId="547854DF" w14:textId="74458944" w:rsidR="007E2F32" w:rsidRDefault="007E2F32" w:rsidP="007E2F32">
            <w:pPr>
              <w:pStyle w:val="TAL"/>
              <w:rPr>
                <w:ins w:id="1779" w:author="23.038_CR0239R1_(Rel-18)_TEI18" w:date="2022-09-13T16:44:00Z"/>
                <w:sz w:val="16"/>
                <w:szCs w:val="16"/>
              </w:rPr>
            </w:pPr>
            <w:ins w:id="1780" w:author="23.038_CR0239R1_(Rel-18)_TEI18" w:date="2022-09-13T16:44:00Z">
              <w:r>
                <w:rPr>
                  <w:sz w:val="16"/>
                  <w:szCs w:val="16"/>
                </w:rPr>
                <w:t>Clarification of the codec of IEs in accordance to GSM 7 bit default alphabet included in NAS message</w:t>
              </w:r>
            </w:ins>
          </w:p>
        </w:tc>
        <w:tc>
          <w:tcPr>
            <w:tcW w:w="718" w:type="dxa"/>
            <w:tcBorders>
              <w:top w:val="single" w:sz="12" w:space="0" w:color="auto"/>
            </w:tcBorders>
            <w:shd w:val="solid" w:color="FFFFFF" w:fill="auto"/>
          </w:tcPr>
          <w:p w14:paraId="275CC40F" w14:textId="1B6D9278" w:rsidR="007E2F32" w:rsidRDefault="007E2F32" w:rsidP="007E2F32">
            <w:pPr>
              <w:pStyle w:val="TAC"/>
              <w:rPr>
                <w:ins w:id="1781" w:author="23.038_CR0239R1_(Rel-18)_TEI18" w:date="2022-09-13T16:44:00Z"/>
                <w:sz w:val="16"/>
                <w:szCs w:val="16"/>
              </w:rPr>
            </w:pPr>
            <w:ins w:id="1782" w:author="23.038_CR0239R1_(Rel-18)_TEI18" w:date="2022-09-13T16:44:00Z">
              <w:r>
                <w:rPr>
                  <w:sz w:val="16"/>
                  <w:szCs w:val="16"/>
                </w:rPr>
                <w:t>18.0.0</w:t>
              </w:r>
            </w:ins>
          </w:p>
        </w:tc>
      </w:tr>
    </w:tbl>
    <w:p w14:paraId="2EF8C543" w14:textId="77777777" w:rsidR="006E1FE5" w:rsidRDefault="006E1FE5">
      <w:pPr>
        <w:rPr>
          <w:i/>
          <w:vanish/>
        </w:rPr>
      </w:pPr>
    </w:p>
    <w:sectPr w:rsidR="006E1FE5">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8C2EF" w14:textId="77777777" w:rsidR="00191AD7" w:rsidRDefault="00191AD7">
      <w:r>
        <w:separator/>
      </w:r>
    </w:p>
  </w:endnote>
  <w:endnote w:type="continuationSeparator" w:id="0">
    <w:p w14:paraId="5977DAD4" w14:textId="77777777" w:rsidR="00191AD7" w:rsidRDefault="0019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Kartika">
    <w:charset w:val="00"/>
    <w:family w:val="roman"/>
    <w:pitch w:val="variable"/>
    <w:sig w:usb0="008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329C" w14:textId="77777777" w:rsidR="000E1CEC" w:rsidRDefault="000E1C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9CEB" w14:textId="77777777" w:rsidR="000E1CEC" w:rsidRDefault="000E1CEC">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C6F7" w14:textId="77777777" w:rsidR="000E1CEC" w:rsidRDefault="000E1C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852C3" w14:textId="77777777" w:rsidR="00191AD7" w:rsidRDefault="00191AD7">
      <w:r>
        <w:separator/>
      </w:r>
    </w:p>
  </w:footnote>
  <w:footnote w:type="continuationSeparator" w:id="0">
    <w:p w14:paraId="707D6962" w14:textId="77777777" w:rsidR="00191AD7" w:rsidRDefault="00191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3E12" w14:textId="77777777" w:rsidR="000E1CEC" w:rsidRDefault="000E1C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858F" w14:textId="06F40310" w:rsidR="000E1CEC" w:rsidRDefault="00000000">
    <w:pPr>
      <w:framePr w:wrap="around" w:vAnchor="text" w:hAnchor="margin" w:xAlign="right" w:y="1"/>
    </w:pPr>
    <w:fldSimple w:instr=" styleref ZA ">
      <w:r w:rsidR="005746F6">
        <w:rPr>
          <w:noProof/>
        </w:rPr>
        <w:t>3GPP TS 23.038 V178.0.0 (2022-039)</w:t>
      </w:r>
    </w:fldSimple>
  </w:p>
  <w:p w14:paraId="02C686A9" w14:textId="77777777" w:rsidR="000E1CEC" w:rsidRDefault="000E1CEC">
    <w:pPr>
      <w:framePr w:wrap="around" w:vAnchor="text" w:hAnchor="margin" w:xAlign="center" w:y="1"/>
    </w:pPr>
    <w:r>
      <w:fldChar w:fldCharType="begin"/>
    </w:r>
    <w:r>
      <w:instrText xml:space="preserve"> PAGE </w:instrText>
    </w:r>
    <w:r>
      <w:fldChar w:fldCharType="separate"/>
    </w:r>
    <w:r w:rsidR="000B3D7C">
      <w:t>56</w:t>
    </w:r>
    <w:r>
      <w:fldChar w:fldCharType="end"/>
    </w:r>
  </w:p>
  <w:p w14:paraId="1528AE5B" w14:textId="068493A5" w:rsidR="000E1CEC" w:rsidRDefault="00000000">
    <w:pPr>
      <w:framePr w:wrap="around" w:vAnchor="text" w:hAnchor="margin" w:y="1"/>
    </w:pPr>
    <w:fldSimple w:instr=" styleref ZGSM ">
      <w:r w:rsidR="005746F6">
        <w:rPr>
          <w:noProof/>
        </w:rPr>
        <w:t>Release 17</w:t>
      </w:r>
    </w:fldSimple>
  </w:p>
  <w:p w14:paraId="54B58BF0" w14:textId="77777777" w:rsidR="000E1CEC" w:rsidRDefault="000E1C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CB68F" w14:textId="77777777" w:rsidR="000E1CEC" w:rsidRDefault="000E1C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7860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ACC4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428DD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09C9B7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3561F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0A4DD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54B37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48B7A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40C37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55231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6C9060C"/>
    <w:multiLevelType w:val="hybridMultilevel"/>
    <w:tmpl w:val="10226F78"/>
    <w:lvl w:ilvl="0" w:tplc="0F44139E">
      <w:start w:val="1"/>
      <w:numFmt w:val="decimal"/>
      <w:lvlText w:val="%1."/>
      <w:lvlJc w:val="left"/>
      <w:pPr>
        <w:tabs>
          <w:tab w:val="num" w:pos="460"/>
        </w:tabs>
        <w:ind w:left="460" w:hanging="360"/>
      </w:pPr>
      <w:rPr>
        <w:rFonts w:hint="default"/>
      </w:rPr>
    </w:lvl>
    <w:lvl w:ilvl="1" w:tplc="08090019" w:tentative="1">
      <w:start w:val="1"/>
      <w:numFmt w:val="lowerLetter"/>
      <w:lvlText w:val="%2."/>
      <w:lvlJc w:val="left"/>
      <w:pPr>
        <w:tabs>
          <w:tab w:val="num" w:pos="1180"/>
        </w:tabs>
        <w:ind w:left="1180" w:hanging="360"/>
      </w:pPr>
    </w:lvl>
    <w:lvl w:ilvl="2" w:tplc="0809001B" w:tentative="1">
      <w:start w:val="1"/>
      <w:numFmt w:val="lowerRoman"/>
      <w:lvlText w:val="%3."/>
      <w:lvlJc w:val="right"/>
      <w:pPr>
        <w:tabs>
          <w:tab w:val="num" w:pos="1900"/>
        </w:tabs>
        <w:ind w:left="1900" w:hanging="180"/>
      </w:pPr>
    </w:lvl>
    <w:lvl w:ilvl="3" w:tplc="0809000F" w:tentative="1">
      <w:start w:val="1"/>
      <w:numFmt w:val="decimal"/>
      <w:lvlText w:val="%4."/>
      <w:lvlJc w:val="left"/>
      <w:pPr>
        <w:tabs>
          <w:tab w:val="num" w:pos="2620"/>
        </w:tabs>
        <w:ind w:left="2620" w:hanging="360"/>
      </w:pPr>
    </w:lvl>
    <w:lvl w:ilvl="4" w:tplc="08090019" w:tentative="1">
      <w:start w:val="1"/>
      <w:numFmt w:val="lowerLetter"/>
      <w:lvlText w:val="%5."/>
      <w:lvlJc w:val="left"/>
      <w:pPr>
        <w:tabs>
          <w:tab w:val="num" w:pos="3340"/>
        </w:tabs>
        <w:ind w:left="3340" w:hanging="360"/>
      </w:pPr>
    </w:lvl>
    <w:lvl w:ilvl="5" w:tplc="0809001B" w:tentative="1">
      <w:start w:val="1"/>
      <w:numFmt w:val="lowerRoman"/>
      <w:lvlText w:val="%6."/>
      <w:lvlJc w:val="right"/>
      <w:pPr>
        <w:tabs>
          <w:tab w:val="num" w:pos="4060"/>
        </w:tabs>
        <w:ind w:left="4060" w:hanging="180"/>
      </w:pPr>
    </w:lvl>
    <w:lvl w:ilvl="6" w:tplc="0809000F" w:tentative="1">
      <w:start w:val="1"/>
      <w:numFmt w:val="decimal"/>
      <w:lvlText w:val="%7."/>
      <w:lvlJc w:val="left"/>
      <w:pPr>
        <w:tabs>
          <w:tab w:val="num" w:pos="4780"/>
        </w:tabs>
        <w:ind w:left="4780" w:hanging="360"/>
      </w:pPr>
    </w:lvl>
    <w:lvl w:ilvl="7" w:tplc="08090019" w:tentative="1">
      <w:start w:val="1"/>
      <w:numFmt w:val="lowerLetter"/>
      <w:lvlText w:val="%8."/>
      <w:lvlJc w:val="left"/>
      <w:pPr>
        <w:tabs>
          <w:tab w:val="num" w:pos="5500"/>
        </w:tabs>
        <w:ind w:left="5500" w:hanging="360"/>
      </w:pPr>
    </w:lvl>
    <w:lvl w:ilvl="8" w:tplc="0809001B" w:tentative="1">
      <w:start w:val="1"/>
      <w:numFmt w:val="lowerRoman"/>
      <w:lvlText w:val="%9."/>
      <w:lvlJc w:val="right"/>
      <w:pPr>
        <w:tabs>
          <w:tab w:val="num" w:pos="6220"/>
        </w:tabs>
        <w:ind w:left="6220" w:hanging="180"/>
      </w:pPr>
    </w:lvl>
  </w:abstractNum>
  <w:abstractNum w:abstractNumId="12" w15:restartNumberingAfterBreak="0">
    <w:nsid w:val="11BB69B9"/>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3745228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9C784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E651ED"/>
    <w:multiLevelType w:val="singleLevel"/>
    <w:tmpl w:val="85523FFA"/>
    <w:lvl w:ilvl="0">
      <w:start w:val="1"/>
      <w:numFmt w:val="decimal"/>
      <w:lvlText w:val="%1"/>
      <w:lvlJc w:val="left"/>
      <w:pPr>
        <w:tabs>
          <w:tab w:val="num" w:pos="360"/>
        </w:tabs>
        <w:ind w:left="360" w:hanging="360"/>
      </w:pPr>
      <w:rPr>
        <w:rFonts w:hint="default"/>
      </w:rPr>
    </w:lvl>
  </w:abstractNum>
  <w:abstractNum w:abstractNumId="16" w15:restartNumberingAfterBreak="0">
    <w:nsid w:val="410E0A2D"/>
    <w:multiLevelType w:val="multilevel"/>
    <w:tmpl w:val="02D06724"/>
    <w:lvl w:ilvl="0">
      <w:start w:val="6"/>
      <w:numFmt w:val="decimal"/>
      <w:lvlText w:val="%1"/>
      <w:lvlJc w:val="left"/>
      <w:pPr>
        <w:tabs>
          <w:tab w:val="num" w:pos="1425"/>
        </w:tabs>
        <w:ind w:left="1425" w:hanging="1425"/>
      </w:pPr>
      <w:rPr>
        <w:rFonts w:ascii="Times New Roman" w:hAnsi="Times New Roman" w:cs="Times New Roman" w:hint="default"/>
      </w:rPr>
    </w:lvl>
    <w:lvl w:ilvl="1">
      <w:start w:val="2"/>
      <w:numFmt w:val="decimal"/>
      <w:lvlText w:val="%1.%2"/>
      <w:lvlJc w:val="left"/>
      <w:pPr>
        <w:tabs>
          <w:tab w:val="num" w:pos="1425"/>
        </w:tabs>
        <w:ind w:left="1425" w:hanging="1425"/>
      </w:pPr>
      <w:rPr>
        <w:rFonts w:ascii="Times New Roman" w:hAnsi="Times New Roman" w:cs="Times New Roman" w:hint="default"/>
      </w:rPr>
    </w:lvl>
    <w:lvl w:ilvl="2">
      <w:start w:val="1"/>
      <w:numFmt w:val="decimal"/>
      <w:lvlText w:val="%1.%2.%3"/>
      <w:lvlJc w:val="left"/>
      <w:pPr>
        <w:tabs>
          <w:tab w:val="num" w:pos="1425"/>
        </w:tabs>
        <w:ind w:left="1425" w:hanging="1425"/>
      </w:pPr>
      <w:rPr>
        <w:rFonts w:ascii="Times New Roman" w:hAnsi="Times New Roman" w:cs="Times New Roman" w:hint="default"/>
      </w:rPr>
    </w:lvl>
    <w:lvl w:ilvl="3">
      <w:start w:val="2"/>
      <w:numFmt w:val="decimal"/>
      <w:lvlText w:val="%1.%2.%3.%4"/>
      <w:lvlJc w:val="left"/>
      <w:pPr>
        <w:tabs>
          <w:tab w:val="num" w:pos="1425"/>
        </w:tabs>
        <w:ind w:left="1425" w:hanging="1425"/>
      </w:pPr>
      <w:rPr>
        <w:rFonts w:ascii="Times New Roman" w:hAnsi="Times New Roman" w:cs="Times New Roman" w:hint="default"/>
      </w:rPr>
    </w:lvl>
    <w:lvl w:ilvl="4">
      <w:start w:val="1"/>
      <w:numFmt w:val="decimal"/>
      <w:lvlText w:val="%1.%2.%3.%4.%5"/>
      <w:lvlJc w:val="left"/>
      <w:pPr>
        <w:tabs>
          <w:tab w:val="num" w:pos="1425"/>
        </w:tabs>
        <w:ind w:left="1425" w:hanging="1425"/>
      </w:pPr>
      <w:rPr>
        <w:rFonts w:ascii="Times New Roman" w:hAnsi="Times New Roman" w:cs="Times New Roman" w:hint="default"/>
      </w:rPr>
    </w:lvl>
    <w:lvl w:ilvl="5">
      <w:start w:val="1"/>
      <w:numFmt w:val="decimal"/>
      <w:lvlText w:val="%1.%2.%3.%4.%5.%6"/>
      <w:lvlJc w:val="left"/>
      <w:pPr>
        <w:tabs>
          <w:tab w:val="num" w:pos="1425"/>
        </w:tabs>
        <w:ind w:left="1425" w:hanging="1425"/>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7" w15:restartNumberingAfterBreak="0">
    <w:nsid w:val="5FBA3CE9"/>
    <w:multiLevelType w:val="singleLevel"/>
    <w:tmpl w:val="D256B828"/>
    <w:lvl w:ilvl="0">
      <w:start w:val="1"/>
      <w:numFmt w:val="decimal"/>
      <w:lvlText w:val="%1"/>
      <w:lvlJc w:val="left"/>
      <w:pPr>
        <w:tabs>
          <w:tab w:val="num" w:pos="1140"/>
        </w:tabs>
        <w:ind w:left="1140" w:hanging="1140"/>
      </w:pPr>
      <w:rPr>
        <w:rFonts w:hint="default"/>
      </w:rPr>
    </w:lvl>
  </w:abstractNum>
  <w:abstractNum w:abstractNumId="18" w15:restartNumberingAfterBreak="0">
    <w:nsid w:val="61C92579"/>
    <w:multiLevelType w:val="singleLevel"/>
    <w:tmpl w:val="91AE6430"/>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75547BB8"/>
    <w:multiLevelType w:val="hybridMultilevel"/>
    <w:tmpl w:val="9E66425C"/>
    <w:lvl w:ilvl="0" w:tplc="A1D4B59C">
      <w:numFmt w:val="bullet"/>
      <w:lvlText w:val="-"/>
      <w:lvlJc w:val="left"/>
      <w:pPr>
        <w:tabs>
          <w:tab w:val="num" w:pos="1495"/>
        </w:tabs>
        <w:ind w:left="1495" w:hanging="360"/>
      </w:pPr>
      <w:rPr>
        <w:rFonts w:ascii="Times New Roman" w:eastAsia="Times New Roman" w:hAnsi="Times New Roman" w:cs="Times New Roman" w:hint="default"/>
      </w:rPr>
    </w:lvl>
    <w:lvl w:ilvl="1" w:tplc="08090003" w:tentative="1">
      <w:start w:val="1"/>
      <w:numFmt w:val="bullet"/>
      <w:lvlText w:val="o"/>
      <w:lvlJc w:val="left"/>
      <w:pPr>
        <w:tabs>
          <w:tab w:val="num" w:pos="2215"/>
        </w:tabs>
        <w:ind w:left="2215" w:hanging="360"/>
      </w:pPr>
      <w:rPr>
        <w:rFonts w:ascii="Courier New" w:hAnsi="Courier New" w:cs="Courier New" w:hint="default"/>
      </w:rPr>
    </w:lvl>
    <w:lvl w:ilvl="2" w:tplc="08090005" w:tentative="1">
      <w:start w:val="1"/>
      <w:numFmt w:val="bullet"/>
      <w:lvlText w:val=""/>
      <w:lvlJc w:val="left"/>
      <w:pPr>
        <w:tabs>
          <w:tab w:val="num" w:pos="2935"/>
        </w:tabs>
        <w:ind w:left="2935" w:hanging="360"/>
      </w:pPr>
      <w:rPr>
        <w:rFonts w:ascii="Wingdings" w:hAnsi="Wingdings" w:hint="default"/>
      </w:rPr>
    </w:lvl>
    <w:lvl w:ilvl="3" w:tplc="08090001" w:tentative="1">
      <w:start w:val="1"/>
      <w:numFmt w:val="bullet"/>
      <w:lvlText w:val=""/>
      <w:lvlJc w:val="left"/>
      <w:pPr>
        <w:tabs>
          <w:tab w:val="num" w:pos="3655"/>
        </w:tabs>
        <w:ind w:left="3655" w:hanging="360"/>
      </w:pPr>
      <w:rPr>
        <w:rFonts w:ascii="Symbol" w:hAnsi="Symbol" w:hint="default"/>
      </w:rPr>
    </w:lvl>
    <w:lvl w:ilvl="4" w:tplc="08090003" w:tentative="1">
      <w:start w:val="1"/>
      <w:numFmt w:val="bullet"/>
      <w:lvlText w:val="o"/>
      <w:lvlJc w:val="left"/>
      <w:pPr>
        <w:tabs>
          <w:tab w:val="num" w:pos="4375"/>
        </w:tabs>
        <w:ind w:left="4375" w:hanging="360"/>
      </w:pPr>
      <w:rPr>
        <w:rFonts w:ascii="Courier New" w:hAnsi="Courier New" w:cs="Courier New" w:hint="default"/>
      </w:rPr>
    </w:lvl>
    <w:lvl w:ilvl="5" w:tplc="08090005" w:tentative="1">
      <w:start w:val="1"/>
      <w:numFmt w:val="bullet"/>
      <w:lvlText w:val=""/>
      <w:lvlJc w:val="left"/>
      <w:pPr>
        <w:tabs>
          <w:tab w:val="num" w:pos="5095"/>
        </w:tabs>
        <w:ind w:left="5095" w:hanging="360"/>
      </w:pPr>
      <w:rPr>
        <w:rFonts w:ascii="Wingdings" w:hAnsi="Wingdings" w:hint="default"/>
      </w:rPr>
    </w:lvl>
    <w:lvl w:ilvl="6" w:tplc="08090001" w:tentative="1">
      <w:start w:val="1"/>
      <w:numFmt w:val="bullet"/>
      <w:lvlText w:val=""/>
      <w:lvlJc w:val="left"/>
      <w:pPr>
        <w:tabs>
          <w:tab w:val="num" w:pos="5815"/>
        </w:tabs>
        <w:ind w:left="5815" w:hanging="360"/>
      </w:pPr>
      <w:rPr>
        <w:rFonts w:ascii="Symbol" w:hAnsi="Symbol" w:hint="default"/>
      </w:rPr>
    </w:lvl>
    <w:lvl w:ilvl="7" w:tplc="08090003" w:tentative="1">
      <w:start w:val="1"/>
      <w:numFmt w:val="bullet"/>
      <w:lvlText w:val="o"/>
      <w:lvlJc w:val="left"/>
      <w:pPr>
        <w:tabs>
          <w:tab w:val="num" w:pos="6535"/>
        </w:tabs>
        <w:ind w:left="6535" w:hanging="360"/>
      </w:pPr>
      <w:rPr>
        <w:rFonts w:ascii="Courier New" w:hAnsi="Courier New" w:cs="Courier New" w:hint="default"/>
      </w:rPr>
    </w:lvl>
    <w:lvl w:ilvl="8" w:tplc="08090005" w:tentative="1">
      <w:start w:val="1"/>
      <w:numFmt w:val="bullet"/>
      <w:lvlText w:val=""/>
      <w:lvlJc w:val="left"/>
      <w:pPr>
        <w:tabs>
          <w:tab w:val="num" w:pos="7255"/>
        </w:tabs>
        <w:ind w:left="7255" w:hanging="360"/>
      </w:pPr>
      <w:rPr>
        <w:rFonts w:ascii="Wingdings" w:hAnsi="Wingdings" w:hint="default"/>
      </w:rPr>
    </w:lvl>
  </w:abstractNum>
  <w:num w:numId="1" w16cid:durableId="197178403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466116442">
    <w:abstractNumId w:val="17"/>
  </w:num>
  <w:num w:numId="3" w16cid:durableId="1982346594">
    <w:abstractNumId w:val="15"/>
  </w:num>
  <w:num w:numId="4" w16cid:durableId="479736463">
    <w:abstractNumId w:val="10"/>
    <w:lvlOverride w:ilvl="0">
      <w:lvl w:ilvl="0">
        <w:numFmt w:val="bullet"/>
        <w:lvlText w:val=""/>
        <w:legacy w:legacy="1" w:legacySpace="0" w:legacyIndent="283"/>
        <w:lvlJc w:val="left"/>
        <w:rPr>
          <w:rFonts w:ascii="Symbol" w:hAnsi="Symbol" w:hint="default"/>
        </w:rPr>
      </w:lvl>
    </w:lvlOverride>
  </w:num>
  <w:num w:numId="5" w16cid:durableId="1574395172">
    <w:abstractNumId w:val="18"/>
  </w:num>
  <w:num w:numId="6" w16cid:durableId="143668508">
    <w:abstractNumId w:val="16"/>
  </w:num>
  <w:num w:numId="7" w16cid:durableId="1396317898">
    <w:abstractNumId w:val="2"/>
  </w:num>
  <w:num w:numId="8" w16cid:durableId="401174624">
    <w:abstractNumId w:val="1"/>
  </w:num>
  <w:num w:numId="9" w16cid:durableId="1498036888">
    <w:abstractNumId w:val="0"/>
  </w:num>
  <w:num w:numId="10" w16cid:durableId="260645107">
    <w:abstractNumId w:val="19"/>
  </w:num>
  <w:num w:numId="11" w16cid:durableId="1089276198">
    <w:abstractNumId w:val="11"/>
  </w:num>
  <w:num w:numId="12" w16cid:durableId="1657100935">
    <w:abstractNumId w:val="13"/>
  </w:num>
  <w:num w:numId="13" w16cid:durableId="1656494556">
    <w:abstractNumId w:val="14"/>
  </w:num>
  <w:num w:numId="14" w16cid:durableId="375932861">
    <w:abstractNumId w:val="12"/>
  </w:num>
  <w:num w:numId="15" w16cid:durableId="1892838211">
    <w:abstractNumId w:val="9"/>
  </w:num>
  <w:num w:numId="16" w16cid:durableId="1451821623">
    <w:abstractNumId w:val="7"/>
  </w:num>
  <w:num w:numId="17" w16cid:durableId="1859810716">
    <w:abstractNumId w:val="6"/>
  </w:num>
  <w:num w:numId="18" w16cid:durableId="384179508">
    <w:abstractNumId w:val="5"/>
  </w:num>
  <w:num w:numId="19" w16cid:durableId="1698316720">
    <w:abstractNumId w:val="4"/>
  </w:num>
  <w:num w:numId="20" w16cid:durableId="774979190">
    <w:abstractNumId w:val="8"/>
  </w:num>
  <w:num w:numId="21" w16cid:durableId="102710250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379_CR0805R2_(Rel-17)_enhMCPTT-CT">
    <w15:presenceInfo w15:providerId="None" w15:userId="24.379_CR0805R2_(Rel-17)_enhMCPTT-CT"/>
  </w15:person>
  <w15:person w15:author="rapporteur">
    <w15:presenceInfo w15:providerId="None" w15:userId="rapporteur"/>
  </w15:person>
  <w15:person w15:author="23.038_CR0239R1_(Rel-18)_TEI18">
    <w15:presenceInfo w15:providerId="None" w15:userId="23.038_CR0239R1_(Rel-18)_TEI18"/>
  </w15:person>
  <w15:person w15:author="23.038_CR0238R1_(Rel-18)_TEI18">
    <w15:presenceInfo w15:providerId="None" w15:userId="23.038_CR0238R1_(Rel-18)_TEI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doNotDisplayPageBoundaries/>
  <w:printFractionalCharacterWidth/>
  <w:embedSystemFonts/>
  <w:hideSpellingErrors/>
  <w:activeWritingStyle w:appName="MSWord" w:lang="en-GB" w:vendorID="8" w:dllVersion="513" w:checkStyle="1"/>
  <w:activeWritingStyle w:appName="MSWord" w:lang="fr-FR"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4D54"/>
    <w:rsid w:val="00014CB8"/>
    <w:rsid w:val="0002107C"/>
    <w:rsid w:val="00022A3A"/>
    <w:rsid w:val="00084F64"/>
    <w:rsid w:val="000B3D7C"/>
    <w:rsid w:val="000D20C9"/>
    <w:rsid w:val="000D7357"/>
    <w:rsid w:val="000E1CEC"/>
    <w:rsid w:val="000E2A09"/>
    <w:rsid w:val="000E6707"/>
    <w:rsid w:val="00106ED6"/>
    <w:rsid w:val="00113DD5"/>
    <w:rsid w:val="00116060"/>
    <w:rsid w:val="001241B8"/>
    <w:rsid w:val="00142269"/>
    <w:rsid w:val="00142B23"/>
    <w:rsid w:val="00147260"/>
    <w:rsid w:val="00175EBA"/>
    <w:rsid w:val="0018031A"/>
    <w:rsid w:val="00191AD7"/>
    <w:rsid w:val="00193D24"/>
    <w:rsid w:val="001C70C3"/>
    <w:rsid w:val="002112B0"/>
    <w:rsid w:val="00256212"/>
    <w:rsid w:val="00271628"/>
    <w:rsid w:val="0028179D"/>
    <w:rsid w:val="002901C0"/>
    <w:rsid w:val="00295BEF"/>
    <w:rsid w:val="002C3F1D"/>
    <w:rsid w:val="002D3E92"/>
    <w:rsid w:val="002F1F1C"/>
    <w:rsid w:val="0033352C"/>
    <w:rsid w:val="0035512B"/>
    <w:rsid w:val="00364915"/>
    <w:rsid w:val="003663E1"/>
    <w:rsid w:val="003A77D8"/>
    <w:rsid w:val="003B471D"/>
    <w:rsid w:val="003F1D8C"/>
    <w:rsid w:val="00432CA5"/>
    <w:rsid w:val="00492183"/>
    <w:rsid w:val="004B393E"/>
    <w:rsid w:val="00530E85"/>
    <w:rsid w:val="005501CD"/>
    <w:rsid w:val="005571C6"/>
    <w:rsid w:val="00564AD8"/>
    <w:rsid w:val="00567903"/>
    <w:rsid w:val="005746F6"/>
    <w:rsid w:val="005C0DE3"/>
    <w:rsid w:val="005D4B04"/>
    <w:rsid w:val="00612369"/>
    <w:rsid w:val="0061729E"/>
    <w:rsid w:val="00642830"/>
    <w:rsid w:val="00652376"/>
    <w:rsid w:val="00656A97"/>
    <w:rsid w:val="00661E7B"/>
    <w:rsid w:val="00672B52"/>
    <w:rsid w:val="00672DB9"/>
    <w:rsid w:val="0068131D"/>
    <w:rsid w:val="006D62CE"/>
    <w:rsid w:val="006E1FE5"/>
    <w:rsid w:val="007016B8"/>
    <w:rsid w:val="0070331A"/>
    <w:rsid w:val="0075428B"/>
    <w:rsid w:val="00772429"/>
    <w:rsid w:val="007915BA"/>
    <w:rsid w:val="007B3739"/>
    <w:rsid w:val="007E2F32"/>
    <w:rsid w:val="00810B1D"/>
    <w:rsid w:val="008516C3"/>
    <w:rsid w:val="00852F85"/>
    <w:rsid w:val="008C7868"/>
    <w:rsid w:val="008F33AA"/>
    <w:rsid w:val="008F3A21"/>
    <w:rsid w:val="008F3F70"/>
    <w:rsid w:val="00947625"/>
    <w:rsid w:val="00963AAD"/>
    <w:rsid w:val="0096459A"/>
    <w:rsid w:val="009B0699"/>
    <w:rsid w:val="009B4D54"/>
    <w:rsid w:val="009C5119"/>
    <w:rsid w:val="009D2F3D"/>
    <w:rsid w:val="009D7CCA"/>
    <w:rsid w:val="009F011C"/>
    <w:rsid w:val="00A37FDF"/>
    <w:rsid w:val="00A80806"/>
    <w:rsid w:val="00A908C0"/>
    <w:rsid w:val="00BE24BD"/>
    <w:rsid w:val="00BE38F1"/>
    <w:rsid w:val="00BF0E3F"/>
    <w:rsid w:val="00BF22D8"/>
    <w:rsid w:val="00BF4C77"/>
    <w:rsid w:val="00C4669F"/>
    <w:rsid w:val="00CD311A"/>
    <w:rsid w:val="00CE6115"/>
    <w:rsid w:val="00D01BEF"/>
    <w:rsid w:val="00D02D2A"/>
    <w:rsid w:val="00D101D8"/>
    <w:rsid w:val="00D653AD"/>
    <w:rsid w:val="00D80446"/>
    <w:rsid w:val="00DB4542"/>
    <w:rsid w:val="00DB505A"/>
    <w:rsid w:val="00DC2B9C"/>
    <w:rsid w:val="00E07F72"/>
    <w:rsid w:val="00E8630D"/>
    <w:rsid w:val="00EA4CBC"/>
    <w:rsid w:val="00EC6BCB"/>
    <w:rsid w:val="00F03648"/>
    <w:rsid w:val="00F04360"/>
    <w:rsid w:val="00F24E83"/>
    <w:rsid w:val="00F94D52"/>
    <w:rsid w:val="00FE7AAD"/>
    <w:rsid w:val="00FF4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FE21260"/>
  <w15:chartTrackingRefBased/>
  <w15:docId w15:val="{1D0C1846-FB03-4BC5-9919-69147861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E85"/>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530E8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530E85"/>
    <w:pPr>
      <w:pBdr>
        <w:top w:val="none" w:sz="0" w:space="0" w:color="auto"/>
      </w:pBdr>
      <w:spacing w:before="180"/>
      <w:outlineLvl w:val="1"/>
    </w:pPr>
    <w:rPr>
      <w:sz w:val="32"/>
    </w:rPr>
  </w:style>
  <w:style w:type="paragraph" w:styleId="Heading3">
    <w:name w:val="heading 3"/>
    <w:basedOn w:val="Heading2"/>
    <w:next w:val="Normal"/>
    <w:qFormat/>
    <w:rsid w:val="00530E85"/>
    <w:pPr>
      <w:spacing w:before="120"/>
      <w:outlineLvl w:val="2"/>
    </w:pPr>
    <w:rPr>
      <w:sz w:val="28"/>
    </w:rPr>
  </w:style>
  <w:style w:type="paragraph" w:styleId="Heading4">
    <w:name w:val="heading 4"/>
    <w:basedOn w:val="Heading3"/>
    <w:next w:val="Normal"/>
    <w:qFormat/>
    <w:rsid w:val="00530E85"/>
    <w:pPr>
      <w:ind w:left="1418" w:hanging="1418"/>
      <w:outlineLvl w:val="3"/>
    </w:pPr>
    <w:rPr>
      <w:sz w:val="24"/>
    </w:rPr>
  </w:style>
  <w:style w:type="paragraph" w:styleId="Heading5">
    <w:name w:val="heading 5"/>
    <w:basedOn w:val="Heading4"/>
    <w:next w:val="Normal"/>
    <w:qFormat/>
    <w:rsid w:val="00530E85"/>
    <w:pPr>
      <w:ind w:left="1701" w:hanging="1701"/>
      <w:outlineLvl w:val="4"/>
    </w:pPr>
    <w:rPr>
      <w:sz w:val="22"/>
    </w:rPr>
  </w:style>
  <w:style w:type="paragraph" w:styleId="Heading6">
    <w:name w:val="heading 6"/>
    <w:basedOn w:val="Normal"/>
    <w:next w:val="Normal"/>
    <w:semiHidden/>
    <w:qFormat/>
    <w:rsid w:val="00530E85"/>
    <w:pPr>
      <w:keepNext/>
      <w:keepLines/>
      <w:numPr>
        <w:ilvl w:val="5"/>
        <w:numId w:val="14"/>
      </w:numPr>
      <w:spacing w:before="120"/>
      <w:outlineLvl w:val="5"/>
    </w:pPr>
    <w:rPr>
      <w:rFonts w:ascii="Arial" w:hAnsi="Arial"/>
    </w:rPr>
  </w:style>
  <w:style w:type="paragraph" w:styleId="Heading7">
    <w:name w:val="heading 7"/>
    <w:basedOn w:val="Normal"/>
    <w:next w:val="Normal"/>
    <w:semiHidden/>
    <w:qFormat/>
    <w:rsid w:val="00530E85"/>
    <w:pPr>
      <w:keepNext/>
      <w:keepLines/>
      <w:numPr>
        <w:ilvl w:val="6"/>
        <w:numId w:val="14"/>
      </w:numPr>
      <w:spacing w:before="120"/>
      <w:outlineLvl w:val="6"/>
    </w:pPr>
    <w:rPr>
      <w:rFonts w:ascii="Arial" w:hAnsi="Arial"/>
    </w:rPr>
  </w:style>
  <w:style w:type="paragraph" w:styleId="Heading8">
    <w:name w:val="heading 8"/>
    <w:basedOn w:val="Heading1"/>
    <w:next w:val="Normal"/>
    <w:qFormat/>
    <w:rsid w:val="00530E85"/>
    <w:pPr>
      <w:ind w:left="0" w:firstLine="0"/>
      <w:outlineLvl w:val="7"/>
    </w:pPr>
  </w:style>
  <w:style w:type="paragraph" w:styleId="Heading9">
    <w:name w:val="heading 9"/>
    <w:basedOn w:val="Heading8"/>
    <w:next w:val="Normal"/>
    <w:qFormat/>
    <w:rsid w:val="00530E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0E85"/>
    <w:pPr>
      <w:spacing w:after="120"/>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
    <w:name w:val="List"/>
    <w:basedOn w:val="Normal"/>
    <w:rsid w:val="00530E85"/>
    <w:pPr>
      <w:ind w:left="360" w:hanging="360"/>
      <w:contextualSpacing/>
    </w:pPr>
  </w:style>
  <w:style w:type="paragraph" w:styleId="List2">
    <w:name w:val="List 2"/>
    <w:basedOn w:val="Normal"/>
    <w:rsid w:val="00530E85"/>
    <w:pPr>
      <w:ind w:left="720" w:hanging="360"/>
      <w:contextualSpacing/>
    </w:p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table" w:styleId="LightGrid">
    <w:name w:val="Light Grid"/>
    <w:basedOn w:val="TableNormal"/>
    <w:uiPriority w:val="62"/>
    <w:rsid w:val="00530E8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530E85"/>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2">
    <w:name w:val="Light Grid Accent 2"/>
    <w:basedOn w:val="TableNormal"/>
    <w:uiPriority w:val="62"/>
    <w:rsid w:val="00530E85"/>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paragraph" w:customStyle="1" w:styleId="TT">
    <w:name w:val="TT"/>
    <w:basedOn w:val="Heading1"/>
    <w:next w:val="Normal"/>
    <w:rsid w:val="00530E85"/>
    <w:pPr>
      <w:outlineLvl w:val="9"/>
    </w:pPr>
  </w:style>
  <w:style w:type="table" w:styleId="GridTable1Light">
    <w:name w:val="Grid Table 1 Light"/>
    <w:basedOn w:val="TableNormal"/>
    <w:uiPriority w:val="46"/>
    <w:rsid w:val="00530E8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LightGrid-Accent3">
    <w:name w:val="Light Grid Accent 3"/>
    <w:basedOn w:val="TableNormal"/>
    <w:uiPriority w:val="62"/>
    <w:rsid w:val="00530E85"/>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GridTable1Light-Accent1">
    <w:name w:val="Grid Table 1 Light Accent 1"/>
    <w:basedOn w:val="TableNormal"/>
    <w:uiPriority w:val="46"/>
    <w:rsid w:val="00530E8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FootnoteText">
    <w:name w:val="footnote text"/>
    <w:basedOn w:val="Normal"/>
    <w:semiHidden/>
    <w:pPr>
      <w:keepLines/>
      <w:spacing w:after="0"/>
      <w:ind w:left="454" w:hanging="454"/>
    </w:pPr>
    <w:rPr>
      <w:sz w:val="16"/>
    </w:rPr>
  </w:style>
  <w:style w:type="table" w:styleId="PlainTable1">
    <w:name w:val="Plain Table 1"/>
    <w:basedOn w:val="TableNormal"/>
    <w:uiPriority w:val="41"/>
    <w:rsid w:val="00530E8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H">
    <w:name w:val="TAH"/>
    <w:basedOn w:val="TAC"/>
    <w:rsid w:val="00530E85"/>
    <w:rPr>
      <w:b/>
    </w:rPr>
  </w:style>
  <w:style w:type="paragraph" w:customStyle="1" w:styleId="TAC">
    <w:name w:val="TAC"/>
    <w:basedOn w:val="TAL"/>
    <w:rsid w:val="00530E85"/>
    <w:pPr>
      <w:jc w:val="center"/>
    </w:pPr>
  </w:style>
  <w:style w:type="paragraph" w:customStyle="1" w:styleId="TAL">
    <w:name w:val="TAL"/>
    <w:basedOn w:val="Normal"/>
    <w:link w:val="TALChar"/>
    <w:rsid w:val="00530E85"/>
    <w:pPr>
      <w:keepNext/>
      <w:keepLines/>
      <w:spacing w:after="0"/>
    </w:pPr>
    <w:rPr>
      <w:rFonts w:ascii="Arial" w:hAnsi="Arial"/>
      <w:sz w:val="18"/>
    </w:rPr>
  </w:style>
  <w:style w:type="character" w:customStyle="1" w:styleId="TALChar">
    <w:name w:val="TAL Char"/>
    <w:link w:val="TAL"/>
    <w:rsid w:val="00FF4BE3"/>
    <w:rPr>
      <w:rFonts w:ascii="Arial" w:hAnsi="Arial"/>
      <w:sz w:val="18"/>
    </w:rPr>
  </w:style>
  <w:style w:type="character" w:customStyle="1" w:styleId="BodyTextChar">
    <w:name w:val="Body Text Char"/>
    <w:link w:val="BodyText"/>
    <w:rsid w:val="00530E85"/>
    <w:rPr>
      <w:rFonts w:ascii="Times New Roman" w:hAnsi="Times New Roman"/>
    </w:rPr>
  </w:style>
  <w:style w:type="paragraph" w:customStyle="1" w:styleId="NO">
    <w:name w:val="NO"/>
    <w:basedOn w:val="Normal"/>
    <w:link w:val="NOChar"/>
    <w:rsid w:val="00530E85"/>
    <w:pPr>
      <w:keepLines/>
      <w:ind w:left="1135" w:hanging="851"/>
    </w:pPr>
  </w:style>
  <w:style w:type="character" w:customStyle="1" w:styleId="NOChar">
    <w:name w:val="NO Char"/>
    <w:link w:val="NO"/>
    <w:rsid w:val="00FF4BE3"/>
    <w:rPr>
      <w:rFonts w:ascii="Times New Roman" w:hAnsi="Times New Roman"/>
    </w:rPr>
  </w:style>
  <w:style w:type="table" w:styleId="ColorfulGrid">
    <w:name w:val="Colorful Grid"/>
    <w:basedOn w:val="TableNormal"/>
    <w:uiPriority w:val="73"/>
    <w:rsid w:val="00530E8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character" w:customStyle="1" w:styleId="BodyTextIndentChar">
    <w:name w:val="Body Text Indent Char"/>
    <w:link w:val="BodyTextIndent"/>
    <w:rsid w:val="00530E85"/>
    <w:rPr>
      <w:rFonts w:ascii="Times New Roman" w:hAnsi="Times New Roman"/>
      <w:sz w:val="22"/>
    </w:rPr>
  </w:style>
  <w:style w:type="paragraph" w:styleId="List3">
    <w:name w:val="List 3"/>
    <w:basedOn w:val="Normal"/>
    <w:rsid w:val="00530E85"/>
    <w:pPr>
      <w:ind w:left="1080" w:hanging="360"/>
      <w:contextualSpacing/>
    </w:pPr>
  </w:style>
  <w:style w:type="paragraph" w:customStyle="1" w:styleId="EX">
    <w:name w:val="EX"/>
    <w:basedOn w:val="Normal"/>
    <w:link w:val="EXCar"/>
    <w:qFormat/>
    <w:rsid w:val="00530E85"/>
    <w:pPr>
      <w:keepLines/>
      <w:ind w:left="1702" w:hanging="1418"/>
    </w:pPr>
  </w:style>
  <w:style w:type="paragraph" w:customStyle="1" w:styleId="FP">
    <w:name w:val="FP"/>
    <w:basedOn w:val="Normal"/>
    <w:rsid w:val="00530E85"/>
    <w:pPr>
      <w:spacing w:after="0"/>
    </w:pPr>
  </w:style>
  <w:style w:type="table" w:styleId="ColorfulGrid-Accent1">
    <w:name w:val="Colorful Grid Accent 1"/>
    <w:basedOn w:val="TableNormal"/>
    <w:uiPriority w:val="73"/>
    <w:rsid w:val="00530E85"/>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LightGrid-Accent4">
    <w:name w:val="Light Grid Accent 4"/>
    <w:basedOn w:val="TableNormal"/>
    <w:uiPriority w:val="62"/>
    <w:rsid w:val="00530E85"/>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PlainTable2">
    <w:name w:val="Plain Table 2"/>
    <w:basedOn w:val="TableNormal"/>
    <w:uiPriority w:val="42"/>
    <w:rsid w:val="00530E8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EW">
    <w:name w:val="EW"/>
    <w:basedOn w:val="EX"/>
    <w:rsid w:val="00530E85"/>
    <w:pPr>
      <w:spacing w:after="0"/>
    </w:pPr>
  </w:style>
  <w:style w:type="paragraph" w:customStyle="1" w:styleId="B2">
    <w:name w:val="B2"/>
    <w:basedOn w:val="List2"/>
    <w:rsid w:val="00530E85"/>
    <w:pPr>
      <w:ind w:left="851" w:hanging="284"/>
      <w:contextualSpacing w:val="0"/>
    </w:pPr>
  </w:style>
  <w:style w:type="table" w:styleId="ListTable1Light">
    <w:name w:val="List Table 1 Light"/>
    <w:basedOn w:val="TableNormal"/>
    <w:uiPriority w:val="46"/>
    <w:rsid w:val="00530E85"/>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530E85"/>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B1">
    <w:name w:val="B1"/>
    <w:basedOn w:val="List"/>
    <w:rsid w:val="00530E85"/>
    <w:pPr>
      <w:ind w:left="568" w:hanging="284"/>
      <w:contextualSpacing w:val="0"/>
    </w:pPr>
  </w:style>
  <w:style w:type="paragraph" w:customStyle="1" w:styleId="B3">
    <w:name w:val="B3"/>
    <w:basedOn w:val="List3"/>
    <w:rsid w:val="00530E85"/>
    <w:pPr>
      <w:ind w:left="1135" w:hanging="284"/>
      <w:contextualSpacing w:val="0"/>
    </w:pPr>
  </w:style>
  <w:style w:type="table" w:styleId="ListTable1Light-Accent2">
    <w:name w:val="List Table 1 Light Accent 2"/>
    <w:basedOn w:val="TableNormal"/>
    <w:uiPriority w:val="46"/>
    <w:rsid w:val="00530E85"/>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ColorfulGrid-Accent2">
    <w:name w:val="Colorful Grid Accent 2"/>
    <w:basedOn w:val="TableNormal"/>
    <w:uiPriority w:val="73"/>
    <w:rsid w:val="00530E85"/>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ListTable1Light-Accent3">
    <w:name w:val="List Table 1 Light Accent 3"/>
    <w:basedOn w:val="TableNormal"/>
    <w:uiPriority w:val="46"/>
    <w:rsid w:val="00530E85"/>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ColorfulGrid-Accent3">
    <w:name w:val="Colorful Grid Accent 3"/>
    <w:basedOn w:val="TableNormal"/>
    <w:uiPriority w:val="73"/>
    <w:rsid w:val="00530E85"/>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Accent4">
    <w:name w:val="List Table 1 Light Accent 4"/>
    <w:basedOn w:val="TableNormal"/>
    <w:uiPriority w:val="46"/>
    <w:rsid w:val="00530E85"/>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1Light-Accent2">
    <w:name w:val="Grid Table 1 Light Accent 2"/>
    <w:basedOn w:val="TableNormal"/>
    <w:uiPriority w:val="46"/>
    <w:rsid w:val="00530E85"/>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paragraph" w:customStyle="1" w:styleId="TH">
    <w:name w:val="TH"/>
    <w:basedOn w:val="Normal"/>
    <w:rsid w:val="00530E85"/>
    <w:pPr>
      <w:keepNext/>
      <w:keepLines/>
      <w:spacing w:before="60"/>
      <w:jc w:val="center"/>
    </w:pPr>
    <w:rPr>
      <w:rFonts w:ascii="Arial" w:hAnsi="Arial"/>
      <w:b/>
    </w:rPr>
  </w:style>
  <w:style w:type="paragraph" w:customStyle="1" w:styleId="B4">
    <w:name w:val="B4"/>
    <w:basedOn w:val="List4"/>
    <w:rsid w:val="00530E85"/>
    <w:pPr>
      <w:ind w:left="1418" w:hanging="284"/>
      <w:contextualSpacing w:val="0"/>
    </w:pPr>
  </w:style>
  <w:style w:type="table" w:styleId="PlainTable3">
    <w:name w:val="Plain Table 3"/>
    <w:basedOn w:val="TableNormal"/>
    <w:uiPriority w:val="43"/>
    <w:rsid w:val="00530E8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PL">
    <w:name w:val="PL"/>
    <w:rsid w:val="00530E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530E85"/>
    <w:pPr>
      <w:jc w:val="right"/>
    </w:pPr>
  </w:style>
  <w:style w:type="paragraph" w:customStyle="1" w:styleId="ZA">
    <w:name w:val="ZA"/>
    <w:rsid w:val="00530E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styleId="List4">
    <w:name w:val="List 4"/>
    <w:basedOn w:val="Normal"/>
    <w:rsid w:val="00530E85"/>
    <w:pPr>
      <w:ind w:left="1440" w:hanging="360"/>
      <w:contextualSpacing/>
    </w:pPr>
  </w:style>
  <w:style w:type="paragraph" w:customStyle="1" w:styleId="B5">
    <w:name w:val="B5"/>
    <w:basedOn w:val="List5"/>
    <w:rsid w:val="00530E85"/>
    <w:pPr>
      <w:ind w:left="1702" w:hanging="284"/>
      <w:contextualSpacing w:val="0"/>
    </w:pPr>
  </w:style>
  <w:style w:type="paragraph" w:customStyle="1" w:styleId="ZK">
    <w:name w:val="ZK"/>
    <w:pPr>
      <w:spacing w:after="240" w:line="240" w:lineRule="atLeast"/>
      <w:ind w:left="1191" w:right="113" w:hanging="1191"/>
    </w:pPr>
    <w:rPr>
      <w:rFonts w:ascii="Arial" w:hAnsi="Arial"/>
      <w:lang w:eastAsia="en-US"/>
    </w:rPr>
  </w:style>
  <w:style w:type="paragraph" w:customStyle="1" w:styleId="ZT">
    <w:name w:val="ZT"/>
    <w:rsid w:val="00530E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table" w:styleId="ColorfulGrid-Accent4">
    <w:name w:val="Colorful Grid Accent 4"/>
    <w:basedOn w:val="TableNormal"/>
    <w:uiPriority w:val="73"/>
    <w:rsid w:val="00530E85"/>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paragraph" w:customStyle="1" w:styleId="TAN">
    <w:name w:val="TAN"/>
    <w:basedOn w:val="TAL"/>
    <w:link w:val="TANChar"/>
    <w:rsid w:val="00530E85"/>
    <w:pPr>
      <w:ind w:left="851" w:hanging="851"/>
    </w:pPr>
  </w:style>
  <w:style w:type="character" w:customStyle="1" w:styleId="TANChar">
    <w:name w:val="TAN Char"/>
    <w:link w:val="TAN"/>
    <w:rsid w:val="00FF4BE3"/>
    <w:rPr>
      <w:rFonts w:ascii="Arial" w:hAnsi="Arial"/>
      <w:sz w:val="18"/>
    </w:rPr>
  </w:style>
  <w:style w:type="table" w:styleId="ColorfulGrid-Accent5">
    <w:name w:val="Colorful Grid Accent 5"/>
    <w:basedOn w:val="TableNormal"/>
    <w:uiPriority w:val="73"/>
    <w:rsid w:val="00530E85"/>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paragraph" w:styleId="List5">
    <w:name w:val="List 5"/>
    <w:basedOn w:val="Normal"/>
    <w:rsid w:val="00530E85"/>
    <w:pPr>
      <w:ind w:left="1800" w:hanging="360"/>
      <w:contextualSpacing/>
    </w:pPr>
  </w:style>
  <w:style w:type="table" w:styleId="ListTable1Light-Accent5">
    <w:name w:val="List Table 1 Light Accent 5"/>
    <w:basedOn w:val="TableNormal"/>
    <w:uiPriority w:val="46"/>
    <w:rsid w:val="00530E85"/>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530E85"/>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530E85"/>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530E85"/>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530E85"/>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EQ">
    <w:name w:val="EQ"/>
    <w:basedOn w:val="Normal"/>
    <w:next w:val="Normal"/>
    <w:rsid w:val="00530E85"/>
    <w:pPr>
      <w:keepLines/>
      <w:tabs>
        <w:tab w:val="center" w:pos="4536"/>
        <w:tab w:val="right" w:pos="9072"/>
      </w:tabs>
    </w:pPr>
  </w:style>
  <w:style w:type="paragraph" w:customStyle="1" w:styleId="ZV">
    <w:name w:val="ZV"/>
    <w:basedOn w:val="Normal"/>
    <w:rsid w:val="00530E85"/>
    <w:pPr>
      <w:framePr w:w="10206" w:wrap="notBeside" w:vAnchor="page" w:hAnchor="margin" w:y="16161"/>
      <w:widowControl w:val="0"/>
      <w:pBdr>
        <w:top w:val="single" w:sz="12" w:space="1" w:color="auto"/>
      </w:pBdr>
      <w:spacing w:after="0"/>
      <w:jc w:val="right"/>
    </w:pPr>
    <w:rPr>
      <w:rFonts w:ascii="Arial" w:hAnsi="Arial"/>
      <w:noProof/>
    </w:rPr>
  </w:style>
  <w:style w:type="character" w:customStyle="1" w:styleId="ZGSM">
    <w:name w:val="ZGSM"/>
    <w:rsid w:val="00530E85"/>
  </w:style>
  <w:style w:type="paragraph" w:customStyle="1" w:styleId="EditorsNote">
    <w:name w:val="Editor's Note"/>
    <w:basedOn w:val="NO"/>
    <w:rsid w:val="00530E85"/>
    <w:rPr>
      <w:color w:val="FF0000"/>
    </w:rPr>
  </w:style>
  <w:style w:type="table" w:styleId="GridTable1Light-Accent3">
    <w:name w:val="Grid Table 1 Light Accent 3"/>
    <w:basedOn w:val="TableNormal"/>
    <w:uiPriority w:val="46"/>
    <w:rsid w:val="00530E8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30E85"/>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ListTable2-Accent3">
    <w:name w:val="List Table 2 Accent 3"/>
    <w:basedOn w:val="TableNormal"/>
    <w:uiPriority w:val="47"/>
    <w:rsid w:val="00530E85"/>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530E85"/>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H6">
    <w:name w:val="H6"/>
    <w:basedOn w:val="Heading5"/>
    <w:next w:val="Normal"/>
    <w:rsid w:val="00530E85"/>
    <w:pPr>
      <w:ind w:left="1985" w:hanging="1985"/>
      <w:outlineLvl w:val="9"/>
    </w:pPr>
    <w:rPr>
      <w:sz w:val="20"/>
    </w:rPr>
  </w:style>
  <w:style w:type="table" w:styleId="ColorfulGrid-Accent6">
    <w:name w:val="Colorful Grid Accent 6"/>
    <w:basedOn w:val="TableNormal"/>
    <w:uiPriority w:val="73"/>
    <w:rsid w:val="00530E85"/>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PlainTable4">
    <w:name w:val="Plain Table 4"/>
    <w:basedOn w:val="TableNormal"/>
    <w:uiPriority w:val="44"/>
    <w:rsid w:val="00530E8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DarkList">
    <w:name w:val="Dark List"/>
    <w:basedOn w:val="TableNormal"/>
    <w:uiPriority w:val="70"/>
    <w:rsid w:val="00530E8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530E85"/>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paragraph" w:styleId="BodyTextIndent">
    <w:name w:val="Body Text Indent"/>
    <w:basedOn w:val="Normal"/>
    <w:link w:val="BodyTextIndentChar"/>
    <w:pPr>
      <w:overflowPunct/>
      <w:autoSpaceDE/>
      <w:autoSpaceDN/>
      <w:adjustRightInd/>
      <w:spacing w:after="0"/>
      <w:textAlignment w:val="auto"/>
    </w:pPr>
    <w:rPr>
      <w:sz w:val="22"/>
    </w:rPr>
  </w:style>
  <w:style w:type="table" w:styleId="GridTable1Light-Accent5">
    <w:name w:val="Grid Table 1 Light Accent 5"/>
    <w:basedOn w:val="TableNormal"/>
    <w:uiPriority w:val="46"/>
    <w:rsid w:val="00530E85"/>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TableGrid">
    <w:name w:val="Table Grid"/>
    <w:basedOn w:val="TableNormal"/>
    <w:rsid w:val="00FF4BE3"/>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
    <w:name w:val="Colorful List"/>
    <w:basedOn w:val="TableNormal"/>
    <w:uiPriority w:val="72"/>
    <w:rsid w:val="00530E8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ghtGrid-Accent5">
    <w:name w:val="Light Grid Accent 5"/>
    <w:basedOn w:val="TableNormal"/>
    <w:uiPriority w:val="62"/>
    <w:rsid w:val="00530E85"/>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ColorfulList-Accent1">
    <w:name w:val="Colorful List Accent 1"/>
    <w:basedOn w:val="TableNormal"/>
    <w:uiPriority w:val="72"/>
    <w:rsid w:val="00530E85"/>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rsid w:val="00530E85"/>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rsid w:val="00530E85"/>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rsid w:val="00530E85"/>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GridTable1Light-Accent6">
    <w:name w:val="Grid Table 1 Light Accent 6"/>
    <w:basedOn w:val="TableNormal"/>
    <w:uiPriority w:val="46"/>
    <w:rsid w:val="00530E85"/>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ColorfulList-Accent5">
    <w:name w:val="Colorful List Accent 5"/>
    <w:basedOn w:val="TableNormal"/>
    <w:uiPriority w:val="72"/>
    <w:rsid w:val="00530E85"/>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rsid w:val="00530E85"/>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rsid w:val="00530E85"/>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530E85"/>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530E85"/>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530E85"/>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rsid w:val="00530E85"/>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530E85"/>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530E85"/>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DarkList-Accent2">
    <w:name w:val="Dark List Accent 2"/>
    <w:basedOn w:val="TableNormal"/>
    <w:uiPriority w:val="70"/>
    <w:rsid w:val="00530E85"/>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rsid w:val="00530E85"/>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rsid w:val="00530E85"/>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rsid w:val="00530E85"/>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rsid w:val="00530E85"/>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GridTable2">
    <w:name w:val="Grid Table 2"/>
    <w:basedOn w:val="TableNormal"/>
    <w:uiPriority w:val="47"/>
    <w:rsid w:val="00530E8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530E85"/>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530E85"/>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530E8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530E85"/>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530E85"/>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530E85"/>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530E8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530E8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530E8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530E8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530E8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530E8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530E8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530E8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530E8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530E8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530E8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530E8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530E8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530E8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530E8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530E8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530E8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530E8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530E8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530E8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530E8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530E8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2">
    <w:name w:val="Grid Table 6 Colorful Accent 2"/>
    <w:basedOn w:val="TableNormal"/>
    <w:uiPriority w:val="51"/>
    <w:rsid w:val="00530E8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530E8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530E8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530E8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530E8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530E8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530E8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530E8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530E8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530E8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530E8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530E8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ghtGrid-Accent6">
    <w:name w:val="Light Grid Accent 6"/>
    <w:basedOn w:val="TableNormal"/>
    <w:uiPriority w:val="62"/>
    <w:rsid w:val="00530E85"/>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rsid w:val="00530E8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530E85"/>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rsid w:val="00530E85"/>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rsid w:val="00530E85"/>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rsid w:val="00530E85"/>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rsid w:val="00530E85"/>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rsid w:val="00530E85"/>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rsid w:val="00530E8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530E85"/>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rsid w:val="00530E85"/>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rsid w:val="00530E85"/>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rsid w:val="00530E85"/>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rsid w:val="00530E85"/>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rsid w:val="00530E85"/>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2-Accent5">
    <w:name w:val="List Table 2 Accent 5"/>
    <w:basedOn w:val="TableNormal"/>
    <w:uiPriority w:val="47"/>
    <w:rsid w:val="00530E85"/>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530E85"/>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530E85"/>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530E85"/>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530E85"/>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530E85"/>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530E85"/>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530E85"/>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530E85"/>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530E8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530E8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530E8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530E8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530E8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530E8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530E8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530E85"/>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30E85"/>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30E85"/>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30E85"/>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30E85"/>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30E85"/>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30E85"/>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30E85"/>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530E85"/>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530E85"/>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530E85"/>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530E85"/>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530E85"/>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530E85"/>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530E85"/>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30E85"/>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30E85"/>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30E85"/>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30E85"/>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30E85"/>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30E85"/>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rsid w:val="00530E8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530E85"/>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rsid w:val="00530E85"/>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rsid w:val="00530E85"/>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rsid w:val="00530E85"/>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rsid w:val="00530E85"/>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rsid w:val="00530E85"/>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rsid w:val="00530E85"/>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530E85"/>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rsid w:val="00530E85"/>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rsid w:val="00530E85"/>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rsid w:val="00530E85"/>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rsid w:val="00530E85"/>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rsid w:val="00530E85"/>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rsid w:val="00530E8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530E8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rsid w:val="00530E8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rsid w:val="00530E8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rsid w:val="00530E8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rsid w:val="00530E8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rsid w:val="00530E8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rsid w:val="00530E85"/>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530E85"/>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rsid w:val="00530E85"/>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rsid w:val="00530E85"/>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rsid w:val="00530E85"/>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rsid w:val="00530E85"/>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rsid w:val="00530E85"/>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rsid w:val="00530E85"/>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530E85"/>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530E85"/>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530E85"/>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530E85"/>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530E85"/>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530E85"/>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530E8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30E85"/>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30E85"/>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30E85"/>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30E85"/>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30E85"/>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530E85"/>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rsid w:val="00530E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530E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530E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530E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530E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530E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530E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PlainTable5">
    <w:name w:val="Plain Table 5"/>
    <w:basedOn w:val="TableNormal"/>
    <w:uiPriority w:val="45"/>
    <w:rsid w:val="00530E8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rsid w:val="00530E85"/>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30E85"/>
    <w:pPr>
      <w:overflowPunct w:val="0"/>
      <w:autoSpaceDE w:val="0"/>
      <w:autoSpaceDN w:val="0"/>
      <w:adjustRightInd w:val="0"/>
      <w:spacing w:after="18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30E85"/>
    <w:pPr>
      <w:overflowPunct w:val="0"/>
      <w:autoSpaceDE w:val="0"/>
      <w:autoSpaceDN w:val="0"/>
      <w:adjustRightInd w:val="0"/>
      <w:spacing w:after="18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30E85"/>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30E85"/>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30E85"/>
    <w:pPr>
      <w:overflowPunct w:val="0"/>
      <w:autoSpaceDE w:val="0"/>
      <w:autoSpaceDN w:val="0"/>
      <w:adjustRightInd w:val="0"/>
      <w:spacing w:after="18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30E85"/>
    <w:pPr>
      <w:overflowPunct w:val="0"/>
      <w:autoSpaceDE w:val="0"/>
      <w:autoSpaceDN w:val="0"/>
      <w:adjustRightInd w:val="0"/>
      <w:spacing w:after="18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30E85"/>
    <w:pPr>
      <w:overflowPunct w:val="0"/>
      <w:autoSpaceDE w:val="0"/>
      <w:autoSpaceDN w:val="0"/>
      <w:adjustRightInd w:val="0"/>
      <w:spacing w:after="18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30E85"/>
    <w:pPr>
      <w:overflowPunct w:val="0"/>
      <w:autoSpaceDE w:val="0"/>
      <w:autoSpaceDN w:val="0"/>
      <w:adjustRightInd w:val="0"/>
      <w:spacing w:after="18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30E85"/>
    <w:pPr>
      <w:overflowPunct w:val="0"/>
      <w:autoSpaceDE w:val="0"/>
      <w:autoSpaceDN w:val="0"/>
      <w:adjustRightInd w:val="0"/>
      <w:spacing w:after="18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30E85"/>
    <w:pPr>
      <w:overflowPunct w:val="0"/>
      <w:autoSpaceDE w:val="0"/>
      <w:autoSpaceDN w:val="0"/>
      <w:adjustRightInd w:val="0"/>
      <w:spacing w:after="18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30E85"/>
    <w:pPr>
      <w:overflowPunct w:val="0"/>
      <w:autoSpaceDE w:val="0"/>
      <w:autoSpaceDN w:val="0"/>
      <w:adjustRightInd w:val="0"/>
      <w:spacing w:after="18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30E85"/>
    <w:pPr>
      <w:overflowPunct w:val="0"/>
      <w:autoSpaceDE w:val="0"/>
      <w:autoSpaceDN w:val="0"/>
      <w:adjustRightInd w:val="0"/>
      <w:spacing w:after="18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30E85"/>
    <w:pPr>
      <w:overflowPunct w:val="0"/>
      <w:autoSpaceDE w:val="0"/>
      <w:autoSpaceDN w:val="0"/>
      <w:adjustRightInd w:val="0"/>
      <w:spacing w:after="18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30E85"/>
    <w:pPr>
      <w:overflowPunct w:val="0"/>
      <w:autoSpaceDE w:val="0"/>
      <w:autoSpaceDN w:val="0"/>
      <w:adjustRightInd w:val="0"/>
      <w:spacing w:after="18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30E85"/>
    <w:pPr>
      <w:overflowPunct w:val="0"/>
      <w:autoSpaceDE w:val="0"/>
      <w:autoSpaceDN w:val="0"/>
      <w:adjustRightInd w:val="0"/>
      <w:spacing w:after="18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30E85"/>
    <w:pPr>
      <w:overflowPunct w:val="0"/>
      <w:autoSpaceDE w:val="0"/>
      <w:autoSpaceDN w:val="0"/>
      <w:adjustRightInd w:val="0"/>
      <w:spacing w:after="18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530E85"/>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30E85"/>
    <w:pPr>
      <w:overflowPunct w:val="0"/>
      <w:autoSpaceDE w:val="0"/>
      <w:autoSpaceDN w:val="0"/>
      <w:adjustRightInd w:val="0"/>
      <w:spacing w:after="18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30E85"/>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30E85"/>
    <w:pPr>
      <w:overflowPunct w:val="0"/>
      <w:autoSpaceDE w:val="0"/>
      <w:autoSpaceDN w:val="0"/>
      <w:adjustRightInd w:val="0"/>
      <w:spacing w:after="18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30E85"/>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30E85"/>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30E85"/>
    <w:pPr>
      <w:overflowPunct w:val="0"/>
      <w:autoSpaceDE w:val="0"/>
      <w:autoSpaceDN w:val="0"/>
      <w:adjustRightInd w:val="0"/>
      <w:spacing w:after="18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30E85"/>
    <w:pPr>
      <w:overflowPunct w:val="0"/>
      <w:autoSpaceDE w:val="0"/>
      <w:autoSpaceDN w:val="0"/>
      <w:adjustRightInd w:val="0"/>
      <w:spacing w:after="18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30E8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rsid w:val="00530E85"/>
    <w:pPr>
      <w:overflowPunct w:val="0"/>
      <w:autoSpaceDE w:val="0"/>
      <w:autoSpaceDN w:val="0"/>
      <w:adjustRightInd w:val="0"/>
      <w:spacing w:after="18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30E85"/>
    <w:pPr>
      <w:overflowPunct w:val="0"/>
      <w:autoSpaceDE w:val="0"/>
      <w:autoSpaceDN w:val="0"/>
      <w:adjustRightInd w:val="0"/>
      <w:spacing w:after="18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30E85"/>
    <w:pPr>
      <w:overflowPunct w:val="0"/>
      <w:autoSpaceDE w:val="0"/>
      <w:autoSpaceDN w:val="0"/>
      <w:adjustRightInd w:val="0"/>
      <w:spacing w:after="18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30E85"/>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30E85"/>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30E85"/>
    <w:pPr>
      <w:overflowPunct w:val="0"/>
      <w:autoSpaceDE w:val="0"/>
      <w:autoSpaceDN w:val="0"/>
      <w:adjustRightInd w:val="0"/>
      <w:spacing w:after="18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30E85"/>
    <w:pPr>
      <w:overflowPunct w:val="0"/>
      <w:autoSpaceDE w:val="0"/>
      <w:autoSpaceDN w:val="0"/>
      <w:adjustRightInd w:val="0"/>
      <w:spacing w:after="18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30E85"/>
    <w:pPr>
      <w:overflowPunct w:val="0"/>
      <w:autoSpaceDE w:val="0"/>
      <w:autoSpaceDN w:val="0"/>
      <w:adjustRightInd w:val="0"/>
      <w:spacing w:after="18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30E85"/>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30E85"/>
    <w:pPr>
      <w:overflowPunct w:val="0"/>
      <w:autoSpaceDE w:val="0"/>
      <w:autoSpaceDN w:val="0"/>
      <w:adjustRightInd w:val="0"/>
      <w:spacing w:after="18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30E85"/>
    <w:pPr>
      <w:overflowPunct w:val="0"/>
      <w:autoSpaceDE w:val="0"/>
      <w:autoSpaceDN w:val="0"/>
      <w:adjustRightInd w:val="0"/>
      <w:spacing w:after="18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30E85"/>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30E85"/>
    <w:pPr>
      <w:overflowPunct w:val="0"/>
      <w:autoSpaceDE w:val="0"/>
      <w:autoSpaceDN w:val="0"/>
      <w:adjustRightInd w:val="0"/>
      <w:spacing w:after="18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30E85"/>
    <w:pPr>
      <w:overflowPunct w:val="0"/>
      <w:autoSpaceDE w:val="0"/>
      <w:autoSpaceDN w:val="0"/>
      <w:adjustRightInd w:val="0"/>
      <w:spacing w:after="18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30E85"/>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30E85"/>
    <w:pPr>
      <w:overflowPunct w:val="0"/>
      <w:autoSpaceDE w:val="0"/>
      <w:autoSpaceDN w:val="0"/>
      <w:adjustRightInd w:val="0"/>
      <w:spacing w:after="18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30E85"/>
    <w:pPr>
      <w:overflowPunct w:val="0"/>
      <w:autoSpaceDE w:val="0"/>
      <w:autoSpaceDN w:val="0"/>
      <w:adjustRightInd w:val="0"/>
      <w:spacing w:after="18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30E85"/>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D">
    <w:name w:val="LD"/>
    <w:rsid w:val="00530E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F">
    <w:name w:val="NF"/>
    <w:basedOn w:val="NO"/>
    <w:rsid w:val="00530E85"/>
    <w:pPr>
      <w:keepNext/>
      <w:spacing w:after="0"/>
    </w:pPr>
    <w:rPr>
      <w:rFonts w:ascii="Arial" w:hAnsi="Arial"/>
      <w:sz w:val="18"/>
    </w:rPr>
  </w:style>
  <w:style w:type="paragraph" w:customStyle="1" w:styleId="NW">
    <w:name w:val="NW"/>
    <w:basedOn w:val="NO"/>
    <w:rsid w:val="00530E85"/>
    <w:pPr>
      <w:spacing w:after="0"/>
    </w:pPr>
  </w:style>
  <w:style w:type="paragraph" w:customStyle="1" w:styleId="TF">
    <w:name w:val="TF"/>
    <w:basedOn w:val="TH"/>
    <w:rsid w:val="00530E85"/>
    <w:pPr>
      <w:keepNext w:val="0"/>
      <w:spacing w:before="0" w:after="240"/>
    </w:pPr>
  </w:style>
  <w:style w:type="paragraph" w:styleId="BalloonText">
    <w:name w:val="Balloon Text"/>
    <w:basedOn w:val="Normal"/>
    <w:link w:val="BalloonTextChar"/>
    <w:rsid w:val="00CD311A"/>
    <w:pPr>
      <w:spacing w:after="0"/>
    </w:pPr>
    <w:rPr>
      <w:rFonts w:ascii="Segoe UI" w:hAnsi="Segoe UI" w:cs="Segoe UI"/>
      <w:sz w:val="18"/>
      <w:szCs w:val="18"/>
    </w:rPr>
  </w:style>
  <w:style w:type="character" w:customStyle="1" w:styleId="BalloonTextChar">
    <w:name w:val="Balloon Text Char"/>
    <w:link w:val="BalloonText"/>
    <w:rsid w:val="00CD311A"/>
    <w:rPr>
      <w:rFonts w:ascii="Segoe UI" w:hAnsi="Segoe UI" w:cs="Segoe UI"/>
      <w:sz w:val="18"/>
      <w:szCs w:val="18"/>
    </w:rPr>
  </w:style>
  <w:style w:type="paragraph" w:styleId="Bibliography">
    <w:name w:val="Bibliography"/>
    <w:basedOn w:val="Normal"/>
    <w:next w:val="Normal"/>
    <w:uiPriority w:val="37"/>
    <w:semiHidden/>
    <w:unhideWhenUsed/>
    <w:rsid w:val="00CD311A"/>
  </w:style>
  <w:style w:type="paragraph" w:styleId="BlockText">
    <w:name w:val="Block Text"/>
    <w:basedOn w:val="Normal"/>
    <w:rsid w:val="00CD311A"/>
    <w:pPr>
      <w:spacing w:after="120"/>
      <w:ind w:left="1440" w:right="1440"/>
    </w:pPr>
  </w:style>
  <w:style w:type="paragraph" w:styleId="BodyText2">
    <w:name w:val="Body Text 2"/>
    <w:basedOn w:val="Normal"/>
    <w:link w:val="BodyText2Char"/>
    <w:rsid w:val="00CD311A"/>
    <w:pPr>
      <w:spacing w:after="120" w:line="480" w:lineRule="auto"/>
    </w:pPr>
  </w:style>
  <w:style w:type="character" w:customStyle="1" w:styleId="BodyText2Char">
    <w:name w:val="Body Text 2 Char"/>
    <w:link w:val="BodyText2"/>
    <w:rsid w:val="00CD311A"/>
    <w:rPr>
      <w:rFonts w:ascii="Times New Roman" w:hAnsi="Times New Roman"/>
    </w:rPr>
  </w:style>
  <w:style w:type="paragraph" w:styleId="BodyText3">
    <w:name w:val="Body Text 3"/>
    <w:basedOn w:val="Normal"/>
    <w:link w:val="BodyText3Char"/>
    <w:rsid w:val="00CD311A"/>
    <w:pPr>
      <w:spacing w:after="120"/>
    </w:pPr>
    <w:rPr>
      <w:sz w:val="16"/>
      <w:szCs w:val="16"/>
    </w:rPr>
  </w:style>
  <w:style w:type="character" w:customStyle="1" w:styleId="BodyText3Char">
    <w:name w:val="Body Text 3 Char"/>
    <w:link w:val="BodyText3"/>
    <w:rsid w:val="00CD311A"/>
    <w:rPr>
      <w:rFonts w:ascii="Times New Roman" w:hAnsi="Times New Roman"/>
      <w:sz w:val="16"/>
      <w:szCs w:val="16"/>
    </w:rPr>
  </w:style>
  <w:style w:type="paragraph" w:styleId="BodyTextFirstIndent">
    <w:name w:val="Body Text First Indent"/>
    <w:basedOn w:val="BodyText"/>
    <w:link w:val="BodyTextFirstIndentChar"/>
    <w:rsid w:val="00CD311A"/>
    <w:pPr>
      <w:ind w:firstLine="210"/>
    </w:pPr>
  </w:style>
  <w:style w:type="character" w:customStyle="1" w:styleId="BodyTextFirstIndentChar">
    <w:name w:val="Body Text First Indent Char"/>
    <w:link w:val="BodyTextFirstIndent"/>
    <w:rsid w:val="00CD311A"/>
    <w:rPr>
      <w:rFonts w:ascii="Times New Roman" w:hAnsi="Times New Roman"/>
    </w:rPr>
  </w:style>
  <w:style w:type="paragraph" w:styleId="BodyTextFirstIndent2">
    <w:name w:val="Body Text First Indent 2"/>
    <w:basedOn w:val="BodyTextIndent"/>
    <w:link w:val="BodyTextFirstIndent2Char"/>
    <w:rsid w:val="00CD311A"/>
    <w:pPr>
      <w:overflowPunct w:val="0"/>
      <w:autoSpaceDE w:val="0"/>
      <w:autoSpaceDN w:val="0"/>
      <w:adjustRightInd w:val="0"/>
      <w:spacing w:after="120"/>
      <w:ind w:left="360" w:firstLine="210"/>
      <w:textAlignment w:val="baseline"/>
    </w:pPr>
    <w:rPr>
      <w:sz w:val="20"/>
    </w:rPr>
  </w:style>
  <w:style w:type="character" w:customStyle="1" w:styleId="BodyTextFirstIndent2Char">
    <w:name w:val="Body Text First Indent 2 Char"/>
    <w:link w:val="BodyTextFirstIndent2"/>
    <w:rsid w:val="00CD311A"/>
    <w:rPr>
      <w:rFonts w:ascii="Times New Roman" w:hAnsi="Times New Roman"/>
      <w:sz w:val="22"/>
    </w:rPr>
  </w:style>
  <w:style w:type="paragraph" w:styleId="BodyTextIndent2">
    <w:name w:val="Body Text Indent 2"/>
    <w:basedOn w:val="Normal"/>
    <w:link w:val="BodyTextIndent2Char"/>
    <w:rsid w:val="00CD311A"/>
    <w:pPr>
      <w:spacing w:after="120" w:line="480" w:lineRule="auto"/>
      <w:ind w:left="360"/>
    </w:pPr>
  </w:style>
  <w:style w:type="character" w:customStyle="1" w:styleId="BodyTextIndent2Char">
    <w:name w:val="Body Text Indent 2 Char"/>
    <w:link w:val="BodyTextIndent2"/>
    <w:rsid w:val="00CD311A"/>
    <w:rPr>
      <w:rFonts w:ascii="Times New Roman" w:hAnsi="Times New Roman"/>
    </w:rPr>
  </w:style>
  <w:style w:type="paragraph" w:styleId="BodyTextIndent3">
    <w:name w:val="Body Text Indent 3"/>
    <w:basedOn w:val="Normal"/>
    <w:link w:val="BodyTextIndent3Char"/>
    <w:rsid w:val="00CD311A"/>
    <w:pPr>
      <w:spacing w:after="120"/>
      <w:ind w:left="360"/>
    </w:pPr>
    <w:rPr>
      <w:sz w:val="16"/>
      <w:szCs w:val="16"/>
    </w:rPr>
  </w:style>
  <w:style w:type="character" w:customStyle="1" w:styleId="BodyTextIndent3Char">
    <w:name w:val="Body Text Indent 3 Char"/>
    <w:link w:val="BodyTextIndent3"/>
    <w:rsid w:val="00CD311A"/>
    <w:rPr>
      <w:rFonts w:ascii="Times New Roman" w:hAnsi="Times New Roman"/>
      <w:sz w:val="16"/>
      <w:szCs w:val="16"/>
    </w:rPr>
  </w:style>
  <w:style w:type="paragraph" w:styleId="Caption">
    <w:name w:val="caption"/>
    <w:basedOn w:val="Normal"/>
    <w:next w:val="Normal"/>
    <w:semiHidden/>
    <w:unhideWhenUsed/>
    <w:qFormat/>
    <w:rsid w:val="00CD311A"/>
    <w:rPr>
      <w:b/>
      <w:bCs/>
    </w:rPr>
  </w:style>
  <w:style w:type="paragraph" w:styleId="Closing">
    <w:name w:val="Closing"/>
    <w:basedOn w:val="Normal"/>
    <w:link w:val="ClosingChar"/>
    <w:rsid w:val="00CD311A"/>
    <w:pPr>
      <w:ind w:left="4320"/>
    </w:pPr>
  </w:style>
  <w:style w:type="character" w:customStyle="1" w:styleId="ClosingChar">
    <w:name w:val="Closing Char"/>
    <w:link w:val="Closing"/>
    <w:rsid w:val="00CD311A"/>
    <w:rPr>
      <w:rFonts w:ascii="Times New Roman" w:hAnsi="Times New Roman"/>
    </w:rPr>
  </w:style>
  <w:style w:type="paragraph" w:styleId="CommentText">
    <w:name w:val="annotation text"/>
    <w:basedOn w:val="Normal"/>
    <w:link w:val="CommentTextChar"/>
    <w:rsid w:val="00CD311A"/>
  </w:style>
  <w:style w:type="character" w:customStyle="1" w:styleId="CommentTextChar">
    <w:name w:val="Comment Text Char"/>
    <w:link w:val="CommentText"/>
    <w:rsid w:val="00CD311A"/>
    <w:rPr>
      <w:rFonts w:ascii="Times New Roman" w:hAnsi="Times New Roman"/>
    </w:rPr>
  </w:style>
  <w:style w:type="paragraph" w:styleId="CommentSubject">
    <w:name w:val="annotation subject"/>
    <w:basedOn w:val="CommentText"/>
    <w:next w:val="CommentText"/>
    <w:link w:val="CommentSubjectChar"/>
    <w:rsid w:val="00CD311A"/>
    <w:rPr>
      <w:b/>
      <w:bCs/>
    </w:rPr>
  </w:style>
  <w:style w:type="character" w:customStyle="1" w:styleId="CommentSubjectChar">
    <w:name w:val="Comment Subject Char"/>
    <w:link w:val="CommentSubject"/>
    <w:rsid w:val="00CD311A"/>
    <w:rPr>
      <w:rFonts w:ascii="Times New Roman" w:hAnsi="Times New Roman"/>
      <w:b/>
      <w:bCs/>
    </w:rPr>
  </w:style>
  <w:style w:type="paragraph" w:styleId="Date">
    <w:name w:val="Date"/>
    <w:basedOn w:val="Normal"/>
    <w:next w:val="Normal"/>
    <w:link w:val="DateChar"/>
    <w:rsid w:val="00CD311A"/>
  </w:style>
  <w:style w:type="character" w:customStyle="1" w:styleId="DateChar">
    <w:name w:val="Date Char"/>
    <w:link w:val="Date"/>
    <w:rsid w:val="00CD311A"/>
    <w:rPr>
      <w:rFonts w:ascii="Times New Roman" w:hAnsi="Times New Roman"/>
    </w:rPr>
  </w:style>
  <w:style w:type="paragraph" w:styleId="DocumentMap">
    <w:name w:val="Document Map"/>
    <w:basedOn w:val="Normal"/>
    <w:link w:val="DocumentMapChar"/>
    <w:rsid w:val="00CD311A"/>
    <w:rPr>
      <w:rFonts w:ascii="Segoe UI" w:hAnsi="Segoe UI" w:cs="Segoe UI"/>
      <w:sz w:val="16"/>
      <w:szCs w:val="16"/>
    </w:rPr>
  </w:style>
  <w:style w:type="character" w:customStyle="1" w:styleId="DocumentMapChar">
    <w:name w:val="Document Map Char"/>
    <w:link w:val="DocumentMap"/>
    <w:rsid w:val="00CD311A"/>
    <w:rPr>
      <w:rFonts w:ascii="Segoe UI" w:hAnsi="Segoe UI" w:cs="Segoe UI"/>
      <w:sz w:val="16"/>
      <w:szCs w:val="16"/>
    </w:rPr>
  </w:style>
  <w:style w:type="paragraph" w:styleId="E-mailSignature">
    <w:name w:val="E-mail Signature"/>
    <w:basedOn w:val="Normal"/>
    <w:link w:val="E-mailSignatureChar"/>
    <w:rsid w:val="00CD311A"/>
  </w:style>
  <w:style w:type="character" w:customStyle="1" w:styleId="E-mailSignatureChar">
    <w:name w:val="E-mail Signature Char"/>
    <w:link w:val="E-mailSignature"/>
    <w:rsid w:val="00CD311A"/>
    <w:rPr>
      <w:rFonts w:ascii="Times New Roman" w:hAnsi="Times New Roman"/>
    </w:rPr>
  </w:style>
  <w:style w:type="paragraph" w:styleId="EndnoteText">
    <w:name w:val="endnote text"/>
    <w:basedOn w:val="Normal"/>
    <w:link w:val="EndnoteTextChar"/>
    <w:rsid w:val="00CD311A"/>
  </w:style>
  <w:style w:type="character" w:customStyle="1" w:styleId="EndnoteTextChar">
    <w:name w:val="Endnote Text Char"/>
    <w:link w:val="EndnoteText"/>
    <w:rsid w:val="00CD311A"/>
    <w:rPr>
      <w:rFonts w:ascii="Times New Roman" w:hAnsi="Times New Roman"/>
    </w:rPr>
  </w:style>
  <w:style w:type="paragraph" w:styleId="EnvelopeAddress">
    <w:name w:val="envelope address"/>
    <w:basedOn w:val="Normal"/>
    <w:rsid w:val="00CD311A"/>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D311A"/>
    <w:rPr>
      <w:rFonts w:ascii="Calibri Light" w:hAnsi="Calibri Light"/>
    </w:rPr>
  </w:style>
  <w:style w:type="paragraph" w:styleId="Footer">
    <w:name w:val="footer"/>
    <w:basedOn w:val="Normal"/>
    <w:link w:val="FooterChar"/>
    <w:rsid w:val="00CD311A"/>
    <w:pPr>
      <w:tabs>
        <w:tab w:val="center" w:pos="4513"/>
        <w:tab w:val="right" w:pos="9026"/>
      </w:tabs>
    </w:pPr>
  </w:style>
  <w:style w:type="character" w:customStyle="1" w:styleId="FooterChar">
    <w:name w:val="Footer Char"/>
    <w:link w:val="Footer"/>
    <w:rsid w:val="00CD311A"/>
    <w:rPr>
      <w:rFonts w:ascii="Times New Roman" w:hAnsi="Times New Roman"/>
    </w:rPr>
  </w:style>
  <w:style w:type="paragraph" w:styleId="Header">
    <w:name w:val="header"/>
    <w:basedOn w:val="Normal"/>
    <w:link w:val="HeaderChar"/>
    <w:rsid w:val="00CD311A"/>
    <w:pPr>
      <w:tabs>
        <w:tab w:val="center" w:pos="4513"/>
        <w:tab w:val="right" w:pos="9026"/>
      </w:tabs>
    </w:pPr>
  </w:style>
  <w:style w:type="character" w:customStyle="1" w:styleId="HeaderChar">
    <w:name w:val="Header Char"/>
    <w:link w:val="Header"/>
    <w:rsid w:val="00CD311A"/>
    <w:rPr>
      <w:rFonts w:ascii="Times New Roman" w:hAnsi="Times New Roman"/>
    </w:rPr>
  </w:style>
  <w:style w:type="paragraph" w:styleId="HTMLAddress">
    <w:name w:val="HTML Address"/>
    <w:basedOn w:val="Normal"/>
    <w:link w:val="HTMLAddressChar"/>
    <w:rsid w:val="00CD311A"/>
    <w:rPr>
      <w:i/>
      <w:iCs/>
    </w:rPr>
  </w:style>
  <w:style w:type="character" w:customStyle="1" w:styleId="HTMLAddressChar">
    <w:name w:val="HTML Address Char"/>
    <w:link w:val="HTMLAddress"/>
    <w:rsid w:val="00CD311A"/>
    <w:rPr>
      <w:rFonts w:ascii="Times New Roman" w:hAnsi="Times New Roman"/>
      <w:i/>
      <w:iCs/>
    </w:rPr>
  </w:style>
  <w:style w:type="paragraph" w:styleId="HTMLPreformatted">
    <w:name w:val="HTML Preformatted"/>
    <w:basedOn w:val="Normal"/>
    <w:link w:val="HTMLPreformattedChar"/>
    <w:rsid w:val="00CD311A"/>
    <w:rPr>
      <w:rFonts w:ascii="Courier New" w:hAnsi="Courier New" w:cs="Courier New"/>
    </w:rPr>
  </w:style>
  <w:style w:type="character" w:customStyle="1" w:styleId="HTMLPreformattedChar">
    <w:name w:val="HTML Preformatted Char"/>
    <w:link w:val="HTMLPreformatted"/>
    <w:rsid w:val="00CD311A"/>
    <w:rPr>
      <w:rFonts w:ascii="Courier New" w:hAnsi="Courier New" w:cs="Courier New"/>
    </w:rPr>
  </w:style>
  <w:style w:type="paragraph" w:styleId="Index1">
    <w:name w:val="index 1"/>
    <w:basedOn w:val="Normal"/>
    <w:next w:val="Normal"/>
    <w:rsid w:val="00CD311A"/>
    <w:pPr>
      <w:ind w:left="200" w:hanging="200"/>
    </w:pPr>
  </w:style>
  <w:style w:type="paragraph" w:styleId="Index2">
    <w:name w:val="index 2"/>
    <w:basedOn w:val="Normal"/>
    <w:next w:val="Normal"/>
    <w:rsid w:val="00CD311A"/>
    <w:pPr>
      <w:ind w:left="400" w:hanging="200"/>
    </w:pPr>
  </w:style>
  <w:style w:type="paragraph" w:styleId="Index3">
    <w:name w:val="index 3"/>
    <w:basedOn w:val="Normal"/>
    <w:next w:val="Normal"/>
    <w:rsid w:val="00CD311A"/>
    <w:pPr>
      <w:ind w:left="600" w:hanging="200"/>
    </w:pPr>
  </w:style>
  <w:style w:type="paragraph" w:styleId="Index4">
    <w:name w:val="index 4"/>
    <w:basedOn w:val="Normal"/>
    <w:next w:val="Normal"/>
    <w:rsid w:val="00CD311A"/>
    <w:pPr>
      <w:ind w:left="800" w:hanging="200"/>
    </w:pPr>
  </w:style>
  <w:style w:type="paragraph" w:styleId="Index5">
    <w:name w:val="index 5"/>
    <w:basedOn w:val="Normal"/>
    <w:next w:val="Normal"/>
    <w:rsid w:val="00CD311A"/>
    <w:pPr>
      <w:ind w:left="1000" w:hanging="200"/>
    </w:pPr>
  </w:style>
  <w:style w:type="paragraph" w:styleId="Index6">
    <w:name w:val="index 6"/>
    <w:basedOn w:val="Normal"/>
    <w:next w:val="Normal"/>
    <w:rsid w:val="00CD311A"/>
    <w:pPr>
      <w:ind w:left="1200" w:hanging="200"/>
    </w:pPr>
  </w:style>
  <w:style w:type="paragraph" w:styleId="Index7">
    <w:name w:val="index 7"/>
    <w:basedOn w:val="Normal"/>
    <w:next w:val="Normal"/>
    <w:rsid w:val="00CD311A"/>
    <w:pPr>
      <w:ind w:left="1400" w:hanging="200"/>
    </w:pPr>
  </w:style>
  <w:style w:type="paragraph" w:styleId="Index8">
    <w:name w:val="index 8"/>
    <w:basedOn w:val="Normal"/>
    <w:next w:val="Normal"/>
    <w:rsid w:val="00CD311A"/>
    <w:pPr>
      <w:ind w:left="1600" w:hanging="200"/>
    </w:pPr>
  </w:style>
  <w:style w:type="paragraph" w:styleId="Index9">
    <w:name w:val="index 9"/>
    <w:basedOn w:val="Normal"/>
    <w:next w:val="Normal"/>
    <w:rsid w:val="00CD311A"/>
    <w:pPr>
      <w:ind w:left="1800" w:hanging="200"/>
    </w:pPr>
  </w:style>
  <w:style w:type="paragraph" w:styleId="IndexHeading">
    <w:name w:val="index heading"/>
    <w:basedOn w:val="Normal"/>
    <w:next w:val="Index1"/>
    <w:rsid w:val="00CD311A"/>
    <w:rPr>
      <w:rFonts w:ascii="Calibri Light" w:hAnsi="Calibri Light"/>
      <w:b/>
      <w:bCs/>
    </w:rPr>
  </w:style>
  <w:style w:type="paragraph" w:styleId="IntenseQuote">
    <w:name w:val="Intense Quote"/>
    <w:basedOn w:val="Normal"/>
    <w:next w:val="Normal"/>
    <w:link w:val="IntenseQuoteChar"/>
    <w:uiPriority w:val="30"/>
    <w:qFormat/>
    <w:rsid w:val="00CD311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D311A"/>
    <w:rPr>
      <w:rFonts w:ascii="Times New Roman" w:hAnsi="Times New Roman"/>
      <w:i/>
      <w:iCs/>
      <w:color w:val="4472C4"/>
    </w:rPr>
  </w:style>
  <w:style w:type="paragraph" w:styleId="ListBullet">
    <w:name w:val="List Bullet"/>
    <w:basedOn w:val="Normal"/>
    <w:rsid w:val="00CD311A"/>
    <w:pPr>
      <w:numPr>
        <w:numId w:val="15"/>
      </w:numPr>
      <w:contextualSpacing/>
    </w:pPr>
  </w:style>
  <w:style w:type="paragraph" w:styleId="ListBullet2">
    <w:name w:val="List Bullet 2"/>
    <w:basedOn w:val="Normal"/>
    <w:rsid w:val="00CD311A"/>
    <w:pPr>
      <w:numPr>
        <w:numId w:val="16"/>
      </w:numPr>
      <w:contextualSpacing/>
    </w:pPr>
  </w:style>
  <w:style w:type="paragraph" w:styleId="ListBullet3">
    <w:name w:val="List Bullet 3"/>
    <w:basedOn w:val="Normal"/>
    <w:rsid w:val="00CD311A"/>
    <w:pPr>
      <w:numPr>
        <w:numId w:val="17"/>
      </w:numPr>
      <w:contextualSpacing/>
    </w:pPr>
  </w:style>
  <w:style w:type="paragraph" w:styleId="ListBullet4">
    <w:name w:val="List Bullet 4"/>
    <w:basedOn w:val="Normal"/>
    <w:rsid w:val="00CD311A"/>
    <w:pPr>
      <w:numPr>
        <w:numId w:val="18"/>
      </w:numPr>
      <w:contextualSpacing/>
    </w:pPr>
  </w:style>
  <w:style w:type="paragraph" w:styleId="ListBullet5">
    <w:name w:val="List Bullet 5"/>
    <w:basedOn w:val="Normal"/>
    <w:rsid w:val="00CD311A"/>
    <w:pPr>
      <w:numPr>
        <w:numId w:val="19"/>
      </w:numPr>
      <w:contextualSpacing/>
    </w:pPr>
  </w:style>
  <w:style w:type="paragraph" w:styleId="ListContinue">
    <w:name w:val="List Continue"/>
    <w:basedOn w:val="Normal"/>
    <w:rsid w:val="00CD311A"/>
    <w:pPr>
      <w:spacing w:after="120"/>
      <w:ind w:left="360"/>
      <w:contextualSpacing/>
    </w:pPr>
  </w:style>
  <w:style w:type="paragraph" w:styleId="ListContinue2">
    <w:name w:val="List Continue 2"/>
    <w:basedOn w:val="Normal"/>
    <w:rsid w:val="00CD311A"/>
    <w:pPr>
      <w:spacing w:after="120"/>
      <w:ind w:left="720"/>
      <w:contextualSpacing/>
    </w:pPr>
  </w:style>
  <w:style w:type="paragraph" w:styleId="ListContinue3">
    <w:name w:val="List Continue 3"/>
    <w:basedOn w:val="Normal"/>
    <w:rsid w:val="00CD311A"/>
    <w:pPr>
      <w:spacing w:after="120"/>
      <w:ind w:left="1080"/>
      <w:contextualSpacing/>
    </w:pPr>
  </w:style>
  <w:style w:type="paragraph" w:styleId="ListContinue4">
    <w:name w:val="List Continue 4"/>
    <w:basedOn w:val="Normal"/>
    <w:rsid w:val="00CD311A"/>
    <w:pPr>
      <w:spacing w:after="120"/>
      <w:ind w:left="1440"/>
      <w:contextualSpacing/>
    </w:pPr>
  </w:style>
  <w:style w:type="paragraph" w:styleId="ListContinue5">
    <w:name w:val="List Continue 5"/>
    <w:basedOn w:val="Normal"/>
    <w:rsid w:val="00CD311A"/>
    <w:pPr>
      <w:spacing w:after="120"/>
      <w:ind w:left="1800"/>
      <w:contextualSpacing/>
    </w:pPr>
  </w:style>
  <w:style w:type="paragraph" w:styleId="ListNumber">
    <w:name w:val="List Number"/>
    <w:basedOn w:val="Normal"/>
    <w:rsid w:val="00CD311A"/>
    <w:pPr>
      <w:numPr>
        <w:numId w:val="20"/>
      </w:numPr>
      <w:contextualSpacing/>
    </w:pPr>
  </w:style>
  <w:style w:type="paragraph" w:styleId="ListNumber2">
    <w:name w:val="List Number 2"/>
    <w:basedOn w:val="Normal"/>
    <w:rsid w:val="00CD311A"/>
    <w:pPr>
      <w:numPr>
        <w:numId w:val="21"/>
      </w:numPr>
      <w:contextualSpacing/>
    </w:pPr>
  </w:style>
  <w:style w:type="paragraph" w:styleId="ListNumber3">
    <w:name w:val="List Number 3"/>
    <w:basedOn w:val="Normal"/>
    <w:rsid w:val="00CD311A"/>
    <w:pPr>
      <w:numPr>
        <w:numId w:val="7"/>
      </w:numPr>
      <w:contextualSpacing/>
    </w:pPr>
  </w:style>
  <w:style w:type="paragraph" w:styleId="ListNumber4">
    <w:name w:val="List Number 4"/>
    <w:basedOn w:val="Normal"/>
    <w:rsid w:val="00CD311A"/>
    <w:pPr>
      <w:numPr>
        <w:numId w:val="8"/>
      </w:numPr>
      <w:contextualSpacing/>
    </w:pPr>
  </w:style>
  <w:style w:type="paragraph" w:styleId="ListNumber5">
    <w:name w:val="List Number 5"/>
    <w:basedOn w:val="Normal"/>
    <w:rsid w:val="00CD311A"/>
    <w:pPr>
      <w:numPr>
        <w:numId w:val="9"/>
      </w:numPr>
      <w:contextualSpacing/>
    </w:pPr>
  </w:style>
  <w:style w:type="paragraph" w:styleId="ListParagraph">
    <w:name w:val="List Paragraph"/>
    <w:basedOn w:val="Normal"/>
    <w:uiPriority w:val="34"/>
    <w:qFormat/>
    <w:rsid w:val="00CD311A"/>
    <w:pPr>
      <w:ind w:left="720"/>
    </w:pPr>
  </w:style>
  <w:style w:type="paragraph" w:styleId="MacroText">
    <w:name w:val="macro"/>
    <w:link w:val="MacroTextChar"/>
    <w:rsid w:val="00CD311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rPr>
  </w:style>
  <w:style w:type="character" w:customStyle="1" w:styleId="MacroTextChar">
    <w:name w:val="Macro Text Char"/>
    <w:link w:val="MacroText"/>
    <w:rsid w:val="00CD311A"/>
    <w:rPr>
      <w:rFonts w:ascii="Courier New" w:hAnsi="Courier New" w:cs="Courier New"/>
    </w:rPr>
  </w:style>
  <w:style w:type="paragraph" w:styleId="MessageHeader">
    <w:name w:val="Message Header"/>
    <w:basedOn w:val="Normal"/>
    <w:link w:val="MessageHeaderChar"/>
    <w:rsid w:val="00CD311A"/>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sz w:val="24"/>
      <w:szCs w:val="24"/>
    </w:rPr>
  </w:style>
  <w:style w:type="character" w:customStyle="1" w:styleId="MessageHeaderChar">
    <w:name w:val="Message Header Char"/>
    <w:link w:val="MessageHeader"/>
    <w:rsid w:val="00CD311A"/>
    <w:rPr>
      <w:rFonts w:ascii="Calibri Light" w:eastAsia="Times New Roman" w:hAnsi="Calibri Light" w:cs="Times New Roman"/>
      <w:sz w:val="24"/>
      <w:szCs w:val="24"/>
      <w:shd w:val="pct20" w:color="auto" w:fill="auto"/>
    </w:rPr>
  </w:style>
  <w:style w:type="paragraph" w:styleId="NoSpacing">
    <w:name w:val="No Spacing"/>
    <w:uiPriority w:val="1"/>
    <w:qFormat/>
    <w:rsid w:val="00CD311A"/>
    <w:pPr>
      <w:overflowPunct w:val="0"/>
      <w:autoSpaceDE w:val="0"/>
      <w:autoSpaceDN w:val="0"/>
      <w:adjustRightInd w:val="0"/>
      <w:textAlignment w:val="baseline"/>
    </w:pPr>
    <w:rPr>
      <w:rFonts w:ascii="Times New Roman" w:hAnsi="Times New Roman"/>
    </w:rPr>
  </w:style>
  <w:style w:type="paragraph" w:styleId="NormalWeb">
    <w:name w:val="Normal (Web)"/>
    <w:basedOn w:val="Normal"/>
    <w:rsid w:val="00CD311A"/>
    <w:rPr>
      <w:sz w:val="24"/>
      <w:szCs w:val="24"/>
    </w:rPr>
  </w:style>
  <w:style w:type="paragraph" w:styleId="NormalIndent">
    <w:name w:val="Normal Indent"/>
    <w:basedOn w:val="Normal"/>
    <w:rsid w:val="00CD311A"/>
    <w:pPr>
      <w:ind w:left="720"/>
    </w:pPr>
  </w:style>
  <w:style w:type="paragraph" w:styleId="NoteHeading">
    <w:name w:val="Note Heading"/>
    <w:basedOn w:val="Normal"/>
    <w:next w:val="Normal"/>
    <w:link w:val="NoteHeadingChar"/>
    <w:rsid w:val="00CD311A"/>
  </w:style>
  <w:style w:type="character" w:customStyle="1" w:styleId="NoteHeadingChar">
    <w:name w:val="Note Heading Char"/>
    <w:link w:val="NoteHeading"/>
    <w:rsid w:val="00CD311A"/>
    <w:rPr>
      <w:rFonts w:ascii="Times New Roman" w:hAnsi="Times New Roman"/>
    </w:rPr>
  </w:style>
  <w:style w:type="paragraph" w:styleId="PlainText">
    <w:name w:val="Plain Text"/>
    <w:basedOn w:val="Normal"/>
    <w:link w:val="PlainTextChar"/>
    <w:rsid w:val="00CD311A"/>
    <w:rPr>
      <w:rFonts w:ascii="Courier New" w:hAnsi="Courier New" w:cs="Courier New"/>
    </w:rPr>
  </w:style>
  <w:style w:type="character" w:customStyle="1" w:styleId="PlainTextChar">
    <w:name w:val="Plain Text Char"/>
    <w:link w:val="PlainText"/>
    <w:rsid w:val="00CD311A"/>
    <w:rPr>
      <w:rFonts w:ascii="Courier New" w:hAnsi="Courier New" w:cs="Courier New"/>
    </w:rPr>
  </w:style>
  <w:style w:type="paragraph" w:styleId="Quote">
    <w:name w:val="Quote"/>
    <w:basedOn w:val="Normal"/>
    <w:next w:val="Normal"/>
    <w:link w:val="QuoteChar"/>
    <w:uiPriority w:val="29"/>
    <w:qFormat/>
    <w:rsid w:val="00CD311A"/>
    <w:pPr>
      <w:spacing w:before="200" w:after="160"/>
      <w:ind w:left="864" w:right="864"/>
      <w:jc w:val="center"/>
    </w:pPr>
    <w:rPr>
      <w:i/>
      <w:iCs/>
      <w:color w:val="404040"/>
    </w:rPr>
  </w:style>
  <w:style w:type="character" w:customStyle="1" w:styleId="QuoteChar">
    <w:name w:val="Quote Char"/>
    <w:link w:val="Quote"/>
    <w:uiPriority w:val="29"/>
    <w:rsid w:val="00CD311A"/>
    <w:rPr>
      <w:rFonts w:ascii="Times New Roman" w:hAnsi="Times New Roman"/>
      <w:i/>
      <w:iCs/>
      <w:color w:val="404040"/>
    </w:rPr>
  </w:style>
  <w:style w:type="paragraph" w:styleId="Salutation">
    <w:name w:val="Salutation"/>
    <w:basedOn w:val="Normal"/>
    <w:next w:val="Normal"/>
    <w:link w:val="SalutationChar"/>
    <w:rsid w:val="00CD311A"/>
  </w:style>
  <w:style w:type="character" w:customStyle="1" w:styleId="SalutationChar">
    <w:name w:val="Salutation Char"/>
    <w:link w:val="Salutation"/>
    <w:rsid w:val="00CD311A"/>
    <w:rPr>
      <w:rFonts w:ascii="Times New Roman" w:hAnsi="Times New Roman"/>
    </w:rPr>
  </w:style>
  <w:style w:type="paragraph" w:styleId="Signature">
    <w:name w:val="Signature"/>
    <w:basedOn w:val="Normal"/>
    <w:link w:val="SignatureChar"/>
    <w:rsid w:val="00CD311A"/>
    <w:pPr>
      <w:ind w:left="4320"/>
    </w:pPr>
  </w:style>
  <w:style w:type="character" w:customStyle="1" w:styleId="SignatureChar">
    <w:name w:val="Signature Char"/>
    <w:link w:val="Signature"/>
    <w:rsid w:val="00CD311A"/>
    <w:rPr>
      <w:rFonts w:ascii="Times New Roman" w:hAnsi="Times New Roman"/>
    </w:rPr>
  </w:style>
  <w:style w:type="paragraph" w:styleId="Subtitle">
    <w:name w:val="Subtitle"/>
    <w:basedOn w:val="Normal"/>
    <w:next w:val="Normal"/>
    <w:link w:val="SubtitleChar"/>
    <w:qFormat/>
    <w:rsid w:val="00CD311A"/>
    <w:pPr>
      <w:spacing w:after="60"/>
      <w:jc w:val="center"/>
      <w:outlineLvl w:val="1"/>
    </w:pPr>
    <w:rPr>
      <w:rFonts w:ascii="Calibri Light" w:hAnsi="Calibri Light"/>
      <w:sz w:val="24"/>
      <w:szCs w:val="24"/>
    </w:rPr>
  </w:style>
  <w:style w:type="character" w:customStyle="1" w:styleId="SubtitleChar">
    <w:name w:val="Subtitle Char"/>
    <w:link w:val="Subtitle"/>
    <w:rsid w:val="00CD311A"/>
    <w:rPr>
      <w:rFonts w:ascii="Calibri Light" w:eastAsia="Times New Roman" w:hAnsi="Calibri Light" w:cs="Times New Roman"/>
      <w:sz w:val="24"/>
      <w:szCs w:val="24"/>
    </w:rPr>
  </w:style>
  <w:style w:type="paragraph" w:styleId="TableofAuthorities">
    <w:name w:val="table of authorities"/>
    <w:basedOn w:val="Normal"/>
    <w:next w:val="Normal"/>
    <w:rsid w:val="00CD311A"/>
    <w:pPr>
      <w:ind w:left="200" w:hanging="200"/>
    </w:pPr>
  </w:style>
  <w:style w:type="paragraph" w:styleId="TableofFigures">
    <w:name w:val="table of figures"/>
    <w:basedOn w:val="Normal"/>
    <w:next w:val="Normal"/>
    <w:rsid w:val="00CD311A"/>
  </w:style>
  <w:style w:type="paragraph" w:styleId="Title">
    <w:name w:val="Title"/>
    <w:basedOn w:val="Normal"/>
    <w:next w:val="Normal"/>
    <w:link w:val="TitleChar"/>
    <w:qFormat/>
    <w:rsid w:val="00CD311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D311A"/>
    <w:rPr>
      <w:rFonts w:ascii="Calibri Light" w:eastAsia="Times New Roman" w:hAnsi="Calibri Light" w:cs="Times New Roman"/>
      <w:b/>
      <w:bCs/>
      <w:kern w:val="28"/>
      <w:sz w:val="32"/>
      <w:szCs w:val="32"/>
    </w:rPr>
  </w:style>
  <w:style w:type="paragraph" w:styleId="TOAHeading">
    <w:name w:val="toa heading"/>
    <w:basedOn w:val="Normal"/>
    <w:next w:val="Normal"/>
    <w:rsid w:val="00CD311A"/>
    <w:pPr>
      <w:spacing w:before="120"/>
    </w:pPr>
    <w:rPr>
      <w:rFonts w:ascii="Calibri Light" w:hAnsi="Calibri Light"/>
      <w:b/>
      <w:bCs/>
      <w:sz w:val="24"/>
      <w:szCs w:val="24"/>
    </w:rPr>
  </w:style>
  <w:style w:type="paragraph" w:styleId="TOC6">
    <w:name w:val="toc 6"/>
    <w:basedOn w:val="Normal"/>
    <w:next w:val="Normal"/>
    <w:rsid w:val="00CD311A"/>
    <w:pPr>
      <w:ind w:left="1000"/>
    </w:pPr>
  </w:style>
  <w:style w:type="paragraph" w:styleId="TOC7">
    <w:name w:val="toc 7"/>
    <w:basedOn w:val="Normal"/>
    <w:next w:val="Normal"/>
    <w:rsid w:val="00CD311A"/>
    <w:pPr>
      <w:ind w:left="1200"/>
    </w:pPr>
  </w:style>
  <w:style w:type="paragraph" w:styleId="TOC9">
    <w:name w:val="toc 9"/>
    <w:basedOn w:val="Normal"/>
    <w:next w:val="Normal"/>
    <w:rsid w:val="00CD311A"/>
    <w:pPr>
      <w:ind w:left="1600"/>
    </w:pPr>
  </w:style>
  <w:style w:type="paragraph" w:styleId="TOCHeading">
    <w:name w:val="TOC Heading"/>
    <w:basedOn w:val="Heading1"/>
    <w:next w:val="Normal"/>
    <w:uiPriority w:val="39"/>
    <w:semiHidden/>
    <w:unhideWhenUsed/>
    <w:qFormat/>
    <w:rsid w:val="00CD311A"/>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CD311A"/>
    <w:rPr>
      <w:rFonts w:ascii="Times New Roman" w:hAnsi="Times New Roman"/>
    </w:rPr>
  </w:style>
  <w:style w:type="character" w:customStyle="1" w:styleId="EXCar">
    <w:name w:val="EX Car"/>
    <w:link w:val="EX"/>
    <w:qFormat/>
    <w:rsid w:val="0027162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158915">
      <w:bodyDiv w:val="1"/>
      <w:marLeft w:val="0"/>
      <w:marRight w:val="0"/>
      <w:marTop w:val="0"/>
      <w:marBottom w:val="0"/>
      <w:divBdr>
        <w:top w:val="none" w:sz="0" w:space="0" w:color="auto"/>
        <w:left w:val="none" w:sz="0" w:space="0" w:color="auto"/>
        <w:bottom w:val="none" w:sz="0" w:space="0" w:color="auto"/>
        <w:right w:val="none" w:sz="0" w:space="0" w:color="auto"/>
      </w:divBdr>
    </w:div>
    <w:div w:id="104695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56</Pages>
  <Words>13434</Words>
  <Characters>76580</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3GPP TS 23.038</vt:lpstr>
    </vt:vector>
  </TitlesOfParts>
  <Manager/>
  <Company/>
  <LinksUpToDate>false</LinksUpToDate>
  <CharactersWithSpaces>89835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23.038</dc:title>
  <dc:subject>Alphabets and language-specific information (Release 17)</dc:subject>
  <dc:creator>MCC Support</dc:creator>
  <cp:keywords>GSM, UMTS, LTE, character</cp:keywords>
  <dc:description/>
  <cp:lastModifiedBy>rapporteur</cp:lastModifiedBy>
  <cp:revision>2</cp:revision>
  <cp:lastPrinted>2002-03-20T15:13:00Z</cp:lastPrinted>
  <dcterms:created xsi:type="dcterms:W3CDTF">2022-09-23T06:43:00Z</dcterms:created>
  <dcterms:modified xsi:type="dcterms:W3CDTF">2022-09-23T06:43:00Z</dcterms:modified>
</cp:coreProperties>
</file>