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7CEF3168" w:rsidR="00E8079D" w:rsidRPr="00683E68"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4412FC">
        <w:rPr>
          <w:b/>
          <w:noProof/>
          <w:sz w:val="24"/>
        </w:rPr>
        <w:t>3</w:t>
      </w:r>
      <w:r w:rsidR="002D0FC7">
        <w:rPr>
          <w:b/>
          <w:noProof/>
          <w:sz w:val="24"/>
        </w:rPr>
        <w:t>7</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DF4BE0">
        <w:rPr>
          <w:b/>
          <w:noProof/>
          <w:sz w:val="24"/>
        </w:rPr>
        <w:t>2</w:t>
      </w:r>
      <w:r w:rsidR="006A6AF0">
        <w:rPr>
          <w:b/>
          <w:noProof/>
          <w:sz w:val="24"/>
        </w:rPr>
        <w:t>xxxx</w:t>
      </w:r>
    </w:p>
    <w:p w14:paraId="5DC21640" w14:textId="32E5B0F3" w:rsidR="003674C0" w:rsidRDefault="00941BFE" w:rsidP="00677E82">
      <w:pPr>
        <w:pStyle w:val="CRCoverPage"/>
        <w:rPr>
          <w:b/>
          <w:noProof/>
          <w:sz w:val="24"/>
        </w:rPr>
      </w:pPr>
      <w:r>
        <w:rPr>
          <w:b/>
          <w:noProof/>
          <w:sz w:val="24"/>
        </w:rPr>
        <w:t>Electronic meeting</w:t>
      </w:r>
      <w:r w:rsidR="003674C0">
        <w:rPr>
          <w:b/>
          <w:noProof/>
          <w:sz w:val="24"/>
        </w:rPr>
        <w:t xml:space="preserve">, </w:t>
      </w:r>
      <w:r w:rsidR="00B0368C">
        <w:rPr>
          <w:b/>
          <w:noProof/>
          <w:sz w:val="24"/>
        </w:rPr>
        <w:t>1</w:t>
      </w:r>
      <w:r w:rsidR="002D0FC7">
        <w:rPr>
          <w:b/>
          <w:noProof/>
          <w:sz w:val="24"/>
        </w:rPr>
        <w:t>8</w:t>
      </w:r>
      <w:r w:rsidR="00022E3E">
        <w:rPr>
          <w:b/>
          <w:noProof/>
          <w:sz w:val="24"/>
        </w:rPr>
        <w:t>-</w:t>
      </w:r>
      <w:r w:rsidR="00B0368C">
        <w:rPr>
          <w:b/>
          <w:noProof/>
          <w:sz w:val="24"/>
        </w:rPr>
        <w:t>2</w:t>
      </w:r>
      <w:r w:rsidR="002D0FC7">
        <w:rPr>
          <w:b/>
          <w:noProof/>
          <w:sz w:val="24"/>
        </w:rPr>
        <w:t>6</w:t>
      </w:r>
      <w:r w:rsidR="00022E3E">
        <w:rPr>
          <w:b/>
          <w:noProof/>
          <w:sz w:val="24"/>
        </w:rPr>
        <w:t xml:space="preserve"> </w:t>
      </w:r>
      <w:r w:rsidR="002D0FC7">
        <w:rPr>
          <w:b/>
          <w:noProof/>
          <w:sz w:val="24"/>
        </w:rPr>
        <w:t>August</w:t>
      </w:r>
      <w:r w:rsidR="00022E3E">
        <w:rPr>
          <w:b/>
          <w:noProof/>
          <w:sz w:val="24"/>
        </w:rPr>
        <w:t xml:space="preserve"> </w:t>
      </w:r>
      <w:r w:rsidR="003B729C">
        <w:rPr>
          <w:b/>
          <w:noProof/>
          <w:sz w:val="24"/>
        </w:rPr>
        <w:t>202</w:t>
      </w:r>
      <w:r w:rsidR="00DF4BE0">
        <w:rPr>
          <w:b/>
          <w:noProof/>
          <w:sz w:val="24"/>
        </w:rPr>
        <w:t>2</w:t>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28A36A6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3756829" w:rsidR="001E41F3" w:rsidRPr="00410371" w:rsidRDefault="00570453" w:rsidP="006E264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739D1">
              <w:rPr>
                <w:b/>
                <w:noProof/>
                <w:sz w:val="28"/>
              </w:rPr>
              <w:t>2</w:t>
            </w:r>
            <w:r w:rsidR="006E264C">
              <w:rPr>
                <w:b/>
                <w:noProof/>
                <w:sz w:val="28"/>
              </w:rPr>
              <w:t>3</w:t>
            </w:r>
            <w:r w:rsidR="00E739D1">
              <w:rPr>
                <w:b/>
                <w:noProof/>
                <w:sz w:val="28"/>
              </w:rPr>
              <w:t>.</w:t>
            </w:r>
            <w:r w:rsidR="006E264C">
              <w:rPr>
                <w:b/>
                <w:noProof/>
                <w:sz w:val="28"/>
              </w:rPr>
              <w:t>122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BF6AC4E" w:rsidR="001E41F3" w:rsidRPr="00410371" w:rsidRDefault="00493B1C" w:rsidP="009D65D8">
            <w:pPr>
              <w:pStyle w:val="CRCoverPage"/>
              <w:spacing w:after="0"/>
              <w:rPr>
                <w:noProof/>
                <w:lang w:eastAsia="ko-KR"/>
              </w:rPr>
            </w:pPr>
            <w:r>
              <w:rPr>
                <w:rFonts w:hint="eastAsia"/>
                <w:noProof/>
                <w:lang w:eastAsia="ko-KR"/>
              </w:rPr>
              <w:t>0954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F4763A8" w:rsidR="001E41F3" w:rsidRPr="00410371" w:rsidRDefault="006A6AF0" w:rsidP="00E13F3D">
            <w:pPr>
              <w:pStyle w:val="CRCoverPage"/>
              <w:spacing w:after="0"/>
              <w:jc w:val="center"/>
              <w:rPr>
                <w:rFonts w:hint="eastAsia"/>
                <w:b/>
                <w:noProof/>
                <w:lang w:eastAsia="ko-KR"/>
              </w:rPr>
            </w:pPr>
            <w:r>
              <w:rPr>
                <w:rFonts w:hint="eastAsia"/>
                <w:b/>
                <w:noProof/>
                <w:lang w:eastAsia="ko-KR"/>
              </w:rPr>
              <w:t>1</w:t>
            </w:r>
            <w:bookmarkStart w:id="0" w:name="_GoBack"/>
            <w:bookmarkEnd w:id="0"/>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83A53AF" w:rsidR="001E41F3" w:rsidRPr="00410371" w:rsidRDefault="00570453" w:rsidP="0014198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60E63">
              <w:rPr>
                <w:b/>
                <w:noProof/>
                <w:sz w:val="28"/>
              </w:rPr>
              <w:t>1</w:t>
            </w:r>
            <w:r w:rsidR="00480A63">
              <w:rPr>
                <w:b/>
                <w:noProof/>
                <w:sz w:val="28"/>
              </w:rPr>
              <w:t>7</w:t>
            </w:r>
            <w:r w:rsidR="00260E63">
              <w:rPr>
                <w:b/>
                <w:noProof/>
                <w:sz w:val="28"/>
              </w:rPr>
              <w:t>.</w:t>
            </w:r>
            <w:r w:rsidR="0014198C">
              <w:rPr>
                <w:b/>
                <w:noProof/>
                <w:sz w:val="28"/>
              </w:rPr>
              <w:t>7</w:t>
            </w:r>
            <w:r w:rsidR="00260E63">
              <w:rPr>
                <w:b/>
                <w:noProof/>
                <w:sz w:val="28"/>
              </w:rPr>
              <w:t>.</w:t>
            </w:r>
            <w:r w:rsidR="00121F96">
              <w:rPr>
                <w:b/>
                <w:noProof/>
                <w:sz w:val="28"/>
              </w:rPr>
              <w:t>1</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AC1F83" w:rsidR="00F25D98" w:rsidRDefault="00B7362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13CE5BC" w:rsidR="00F25D98" w:rsidRDefault="00F25D98" w:rsidP="004E1669">
            <w:pPr>
              <w:pStyle w:val="CRCoverPage"/>
              <w:spacing w:after="0"/>
              <w:rPr>
                <w:b/>
                <w:bCs/>
                <w:caps/>
                <w:noProof/>
                <w:lang w:eastAsia="ko-KR"/>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BEBDA37" w:rsidR="00707A6C" w:rsidRPr="00A1539F" w:rsidRDefault="0014198C" w:rsidP="0014198C">
            <w:pPr>
              <w:pStyle w:val="CRCoverPage"/>
              <w:spacing w:after="0"/>
              <w:ind w:left="100"/>
              <w:rPr>
                <w:noProof/>
                <w:lang w:eastAsia="ko-KR"/>
              </w:rPr>
            </w:pPr>
            <w:r>
              <w:rPr>
                <w:noProof/>
                <w:lang w:eastAsia="ko-KR"/>
              </w:rPr>
              <w:t>Clarification of M (</w:t>
            </w:r>
            <w:r>
              <w:t xml:space="preserve">Multiplier </w:t>
            </w:r>
            <w:r>
              <w:rPr>
                <w:rFonts w:hint="eastAsia"/>
                <w:lang w:eastAsia="zh-CN"/>
              </w:rPr>
              <w:t>c</w:t>
            </w:r>
            <w:r w:rsidRPr="00E25ECA">
              <w:t xml:space="preserve">oefficient </w:t>
            </w:r>
            <w:r>
              <w:t>for higher priority PLMN search</w:t>
            </w:r>
            <w:r>
              <w:rPr>
                <w:noProof/>
                <w:lang w:eastAsia="ko-KR"/>
              </w:rPr>
              <w:t>)</w:t>
            </w:r>
          </w:p>
        </w:tc>
      </w:tr>
      <w:tr w:rsidR="001E41F3" w14:paraId="6328AE39" w14:textId="77777777" w:rsidTr="00547111">
        <w:tc>
          <w:tcPr>
            <w:tcW w:w="1843" w:type="dxa"/>
            <w:tcBorders>
              <w:left w:val="single" w:sz="4" w:space="0" w:color="auto"/>
            </w:tcBorders>
          </w:tcPr>
          <w:p w14:paraId="19EEB84B" w14:textId="0368941F"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B6D81F1" w:rsidR="001E41F3" w:rsidRDefault="003D0049" w:rsidP="00183D37">
            <w:pPr>
              <w:pStyle w:val="CRCoverPage"/>
              <w:spacing w:after="0"/>
              <w:ind w:left="100"/>
              <w:rPr>
                <w:noProof/>
              </w:rPr>
            </w:pPr>
            <w:r>
              <w:rPr>
                <w:noProof/>
              </w:rPr>
              <w:t>LG Electronics</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25EE4B7" w:rsidR="001E41F3" w:rsidRDefault="002172B9" w:rsidP="002172B9">
            <w:pPr>
              <w:pStyle w:val="CRCoverPage"/>
              <w:spacing w:after="0"/>
              <w:ind w:left="100"/>
              <w:rPr>
                <w:noProof/>
              </w:rPr>
            </w:pPr>
            <w:bookmarkStart w:id="2" w:name="_Hlk80288995"/>
            <w:r>
              <w:t>5GSAT_ARCH</w:t>
            </w:r>
            <w:bookmarkEnd w:id="2"/>
            <w:r w:rsidR="006A6AF0">
              <w:t>-CT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56DC9EB" w:rsidR="001E41F3" w:rsidRDefault="002071A1" w:rsidP="00F240F9">
            <w:pPr>
              <w:pStyle w:val="CRCoverPage"/>
              <w:spacing w:after="0"/>
              <w:ind w:left="100"/>
              <w:rPr>
                <w:noProof/>
              </w:rPr>
            </w:pPr>
            <w:r>
              <w:rPr>
                <w:noProof/>
              </w:rPr>
              <w:t>202</w:t>
            </w:r>
            <w:r w:rsidR="00DF4BE0">
              <w:rPr>
                <w:noProof/>
              </w:rPr>
              <w:t>2</w:t>
            </w:r>
            <w:r>
              <w:rPr>
                <w:noProof/>
              </w:rPr>
              <w:t>-</w:t>
            </w:r>
            <w:r w:rsidR="00DF4BE0">
              <w:rPr>
                <w:noProof/>
              </w:rPr>
              <w:t>0</w:t>
            </w:r>
            <w:r w:rsidR="00F240F9">
              <w:rPr>
                <w:noProof/>
              </w:rPr>
              <w:t>8</w:t>
            </w:r>
            <w:r>
              <w:rPr>
                <w:noProof/>
              </w:rPr>
              <w:t>-</w:t>
            </w:r>
            <w:r w:rsidR="00F240F9">
              <w:rPr>
                <w:noProof/>
              </w:rPr>
              <w:t>1</w:t>
            </w:r>
            <w:r w:rsidR="00E7639A">
              <w:rPr>
                <w:noProof/>
              </w:rPr>
              <w:t>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EC71E33" w:rsidR="001E41F3" w:rsidRDefault="00BF6590"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F1D894D" w:rsidR="001E41F3" w:rsidRDefault="002071A1">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29197BA"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101893">
              <w:rPr>
                <w:i/>
                <w:noProof/>
                <w:sz w:val="18"/>
              </w:rPr>
              <w:t>.</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FB4609" w14:textId="77777777" w:rsidR="00F33F97" w:rsidRDefault="00F33F97" w:rsidP="00F33F97">
            <w:pPr>
              <w:pStyle w:val="CRCoverPage"/>
              <w:spacing w:after="0"/>
              <w:rPr>
                <w:noProof/>
              </w:rPr>
            </w:pPr>
          </w:p>
          <w:p w14:paraId="218191C9" w14:textId="0D7AB6B8" w:rsidR="002172B9" w:rsidRDefault="002172B9" w:rsidP="00F33F97">
            <w:pPr>
              <w:pStyle w:val="CRCoverPage"/>
              <w:spacing w:after="0"/>
              <w:rPr>
                <w:noProof/>
                <w:lang w:eastAsia="ko-KR"/>
              </w:rPr>
            </w:pPr>
            <w:r>
              <w:rPr>
                <w:rFonts w:hint="eastAsia"/>
                <w:noProof/>
                <w:lang w:eastAsia="ko-KR"/>
              </w:rPr>
              <w:t>CR</w:t>
            </w:r>
            <w:r>
              <w:rPr>
                <w:noProof/>
                <w:lang w:eastAsia="ko-KR"/>
              </w:rPr>
              <w:t>0887 introduced new interval of time between searches for high priority via satellite NG-RAN as below.</w:t>
            </w:r>
          </w:p>
          <w:p w14:paraId="37C071BC" w14:textId="77777777" w:rsidR="002172B9" w:rsidRDefault="002172B9" w:rsidP="00F33F97">
            <w:pPr>
              <w:pStyle w:val="CRCoverPage"/>
              <w:spacing w:after="0"/>
              <w:rPr>
                <w:noProof/>
                <w:lang w:eastAsia="ko-KR"/>
              </w:rPr>
            </w:pPr>
          </w:p>
          <w:p w14:paraId="2A29C862" w14:textId="77777777" w:rsidR="00643530" w:rsidRDefault="006E264C" w:rsidP="006E264C">
            <w:pPr>
              <w:pStyle w:val="CRCoverPage"/>
              <w:spacing w:after="0"/>
              <w:rPr>
                <w:noProof/>
                <w:lang w:eastAsia="ko-KR"/>
              </w:rPr>
            </w:pPr>
            <w:r>
              <w:rPr>
                <w:rFonts w:hint="eastAsia"/>
                <w:noProof/>
                <w:lang w:eastAsia="ko-KR"/>
              </w:rPr>
              <w:t>TS23.122 says</w:t>
            </w:r>
          </w:p>
          <w:p w14:paraId="384DB5FA" w14:textId="6A9EAE6B" w:rsidR="006E264C" w:rsidRDefault="006E264C" w:rsidP="006E264C">
            <w:pPr>
              <w:keepNext/>
              <w:keepLines/>
              <w:rPr>
                <w:lang w:val="en-US" w:eastAsia="ko-KR"/>
              </w:rPr>
            </w:pPr>
            <w:r>
              <w:rPr>
                <w:lang w:val="en-US" w:eastAsia="ko-KR"/>
              </w:rPr>
              <w:t>…</w:t>
            </w:r>
          </w:p>
          <w:p w14:paraId="172C90DA" w14:textId="23BDC527" w:rsidR="0014198C" w:rsidRDefault="0014198C" w:rsidP="0014198C">
            <w:pPr>
              <w:pStyle w:val="B2"/>
            </w:pPr>
            <w:r>
              <w:t>a)</w:t>
            </w:r>
            <w:r>
              <w:tab/>
            </w:r>
            <w:proofErr w:type="gramStart"/>
            <w:r>
              <w:t>the</w:t>
            </w:r>
            <w:proofErr w:type="gramEnd"/>
            <w:r>
              <w:t xml:space="preserve"> </w:t>
            </w:r>
            <w:r w:rsidRPr="00D34998">
              <w:rPr>
                <w:lang w:val="en-US"/>
              </w:rPr>
              <w:t>MS is in a VPLMN through satellite NG-RAN access</w:t>
            </w:r>
            <w:r w:rsidRPr="0092743F">
              <w:rPr>
                <w:lang w:val="en-US"/>
              </w:rPr>
              <w:t xml:space="preserve"> with a shared MCC</w:t>
            </w:r>
            <w:r w:rsidRPr="00B7085E">
              <w:rPr>
                <w:rFonts w:hint="eastAsia"/>
              </w:rPr>
              <w:t xml:space="preserve">, T is in the range 6 </w:t>
            </w:r>
            <w:r w:rsidRPr="00B7085E">
              <w:rPr>
                <w:noProof/>
              </w:rPr>
              <w:t xml:space="preserve">multiplied </w:t>
            </w:r>
            <w:r w:rsidRPr="00B7085E">
              <w:rPr>
                <w:rFonts w:hint="eastAsia"/>
              </w:rPr>
              <w:t xml:space="preserve">by integer </w:t>
            </w:r>
            <w:r w:rsidRPr="0014198C">
              <w:rPr>
                <w:rFonts w:hint="eastAsia"/>
                <w:highlight w:val="yellow"/>
              </w:rPr>
              <w:t>M</w:t>
            </w:r>
            <w:r w:rsidRPr="00B7085E">
              <w:rPr>
                <w:rFonts w:hint="eastAsia"/>
              </w:rPr>
              <w:t xml:space="preserve"> minutes to 8 </w:t>
            </w:r>
            <w:r w:rsidRPr="00B7085E">
              <w:rPr>
                <w:noProof/>
              </w:rPr>
              <w:t xml:space="preserve">multiplied </w:t>
            </w:r>
            <w:r w:rsidRPr="00B7085E">
              <w:rPr>
                <w:rFonts w:hint="eastAsia"/>
              </w:rPr>
              <w:t xml:space="preserve">by integer </w:t>
            </w:r>
            <w:r w:rsidRPr="0014198C">
              <w:rPr>
                <w:rFonts w:hint="eastAsia"/>
                <w:highlight w:val="yellow"/>
              </w:rPr>
              <w:t>M</w:t>
            </w:r>
            <w:r w:rsidRPr="00B7085E">
              <w:rPr>
                <w:rFonts w:hint="eastAsia"/>
              </w:rPr>
              <w:t xml:space="preserve"> hours in </w:t>
            </w:r>
            <w:r w:rsidRPr="00B7085E">
              <w:t xml:space="preserve">6 </w:t>
            </w:r>
            <w:r w:rsidRPr="00B7085E">
              <w:rPr>
                <w:noProof/>
              </w:rPr>
              <w:t xml:space="preserve">multiplied </w:t>
            </w:r>
            <w:r w:rsidRPr="00B7085E">
              <w:rPr>
                <w:rFonts w:hint="eastAsia"/>
              </w:rPr>
              <w:t xml:space="preserve">by integer M </w:t>
            </w:r>
            <w:r w:rsidRPr="00B7085E">
              <w:t>minutes</w:t>
            </w:r>
            <w:r w:rsidRPr="00B7085E">
              <w:rPr>
                <w:rFonts w:hint="eastAsia"/>
              </w:rPr>
              <w:t xml:space="preserve"> steps. If no value for M is stored in the SIM, a default value of </w:t>
            </w:r>
            <w:r w:rsidRPr="00B7085E">
              <w:t xml:space="preserve">M equal to </w:t>
            </w:r>
            <w:r w:rsidRPr="00B7085E">
              <w:rPr>
                <w:rFonts w:hint="eastAsia"/>
              </w:rPr>
              <w:t>one is used</w:t>
            </w:r>
            <w:r>
              <w:t xml:space="preserve">; </w:t>
            </w:r>
          </w:p>
          <w:p w14:paraId="588FC51E" w14:textId="7CFB622B" w:rsidR="0014198C" w:rsidRDefault="0014198C" w:rsidP="0014198C">
            <w:pPr>
              <w:pStyle w:val="B3"/>
            </w:pPr>
            <w:r>
              <w:t>2)</w:t>
            </w:r>
            <w:r>
              <w:tab/>
              <w:t xml:space="preserve">if the MS is not using </w:t>
            </w:r>
            <w:r w:rsidRPr="00067D67">
              <w:t xml:space="preserve">any of </w:t>
            </w:r>
            <w:r>
              <w:t xml:space="preserve">the following at the time of starting timer T: </w:t>
            </w:r>
            <w:r w:rsidRPr="00067D67">
              <w:t>EC-GSM-</w:t>
            </w:r>
            <w:proofErr w:type="spellStart"/>
            <w:r w:rsidRPr="00067D67">
              <w:t>IoT</w:t>
            </w:r>
            <w:proofErr w:type="spellEnd"/>
            <w:r>
              <w:t xml:space="preserve">, </w:t>
            </w:r>
            <w:r w:rsidRPr="00067D67">
              <w:t xml:space="preserve">Category M1 </w:t>
            </w:r>
            <w:r>
              <w:t xml:space="preserve">or Category NB1 (as defined in 3GPP TS 36.306 [54]), </w:t>
            </w:r>
            <w:r w:rsidRPr="00D27A95">
              <w:t>T is either in the range 6</w:t>
            </w:r>
            <w:r>
              <w:t> </w:t>
            </w:r>
            <w:r w:rsidRPr="00D27A95">
              <w:t>minutes to</w:t>
            </w:r>
            <w:r>
              <w:t> </w:t>
            </w:r>
            <w:r w:rsidRPr="00D27A95">
              <w:t>8 hours in 6</w:t>
            </w:r>
            <w:r>
              <w:t> </w:t>
            </w:r>
            <w:r w:rsidRPr="00D27A95">
              <w:t>minute</w:t>
            </w:r>
            <w:r>
              <w:t>s</w:t>
            </w:r>
            <w:r w:rsidRPr="00D27A95">
              <w:t xml:space="preserve"> steps or it indicates that no periodic attempts shall be made. </w:t>
            </w:r>
            <w:r w:rsidRPr="00690CBB">
              <w:t xml:space="preserve">If the MS is </w:t>
            </w:r>
            <w:r>
              <w:t xml:space="preserve">using </w:t>
            </w:r>
            <w:r>
              <w:rPr>
                <w:lang w:val="en-US"/>
              </w:rPr>
              <w:t>the</w:t>
            </w:r>
            <w:r w:rsidRPr="00690CBB">
              <w:rPr>
                <w:lang w:val="en-US"/>
              </w:rPr>
              <w:t xml:space="preserve"> </w:t>
            </w:r>
            <w:r w:rsidRPr="00690CBB">
              <w:t>satellite NG-RAN access technology</w:t>
            </w:r>
            <w:r>
              <w:t xml:space="preserve"> </w:t>
            </w:r>
            <w:r w:rsidRPr="0092743F">
              <w:rPr>
                <w:lang w:val="en-US"/>
              </w:rPr>
              <w:t>with a shared MCC</w:t>
            </w:r>
            <w:r w:rsidRPr="00690CBB">
              <w:t xml:space="preserve"> at the time of starting timer T: </w:t>
            </w:r>
            <w:r w:rsidRPr="00690CBB">
              <w:rPr>
                <w:rFonts w:hint="eastAsia"/>
              </w:rPr>
              <w:t xml:space="preserve">T is in the range 6 </w:t>
            </w:r>
            <w:r w:rsidRPr="00690CBB">
              <w:rPr>
                <w:noProof/>
              </w:rPr>
              <w:t xml:space="preserve">multiplied </w:t>
            </w:r>
            <w:r w:rsidRPr="00690CBB">
              <w:rPr>
                <w:rFonts w:hint="eastAsia"/>
              </w:rPr>
              <w:t xml:space="preserve">by integer </w:t>
            </w:r>
            <w:r w:rsidRPr="0014198C">
              <w:rPr>
                <w:rFonts w:hint="eastAsia"/>
                <w:highlight w:val="yellow"/>
              </w:rPr>
              <w:t>M</w:t>
            </w:r>
            <w:r w:rsidRPr="00690CBB">
              <w:rPr>
                <w:rFonts w:hint="eastAsia"/>
              </w:rPr>
              <w:t xml:space="preserve"> minutes to 8 </w:t>
            </w:r>
            <w:r w:rsidRPr="00690CBB">
              <w:rPr>
                <w:noProof/>
              </w:rPr>
              <w:t xml:space="preserve">multiplied </w:t>
            </w:r>
            <w:r w:rsidRPr="00690CBB">
              <w:rPr>
                <w:rFonts w:hint="eastAsia"/>
              </w:rPr>
              <w:t xml:space="preserve">by integer M hours in </w:t>
            </w:r>
            <w:r w:rsidRPr="00690CBB">
              <w:t xml:space="preserve">6 </w:t>
            </w:r>
            <w:r w:rsidRPr="00690CBB">
              <w:rPr>
                <w:noProof/>
              </w:rPr>
              <w:t xml:space="preserve">multiplied </w:t>
            </w:r>
            <w:r w:rsidRPr="00690CBB">
              <w:rPr>
                <w:rFonts w:hint="eastAsia"/>
              </w:rPr>
              <w:t xml:space="preserve">by integer M </w:t>
            </w:r>
            <w:r w:rsidRPr="00690CBB">
              <w:t>minutes</w:t>
            </w:r>
            <w:r w:rsidRPr="00690CBB">
              <w:rPr>
                <w:rFonts w:hint="eastAsia"/>
              </w:rPr>
              <w:t xml:space="preserve"> steps. If no value for M is stored in the SIM, a default value of </w:t>
            </w:r>
            <w:r w:rsidRPr="00690CBB">
              <w:t xml:space="preserve">M equal to </w:t>
            </w:r>
            <w:r w:rsidRPr="00690CBB">
              <w:rPr>
                <w:rFonts w:hint="eastAsia"/>
              </w:rPr>
              <w:t>one is used</w:t>
            </w:r>
            <w:r w:rsidRPr="00690CBB">
              <w:t>.</w:t>
            </w:r>
            <w:r>
              <w:t xml:space="preserve"> </w:t>
            </w:r>
            <w:r w:rsidRPr="00D27A95">
              <w:t>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p>
          <w:p w14:paraId="581ACCB8" w14:textId="77777777" w:rsidR="0014198C" w:rsidRDefault="0014198C" w:rsidP="006E264C">
            <w:pPr>
              <w:keepNext/>
              <w:keepLines/>
              <w:rPr>
                <w:lang w:eastAsia="ko-KR"/>
              </w:rPr>
            </w:pPr>
          </w:p>
          <w:p w14:paraId="52F20561" w14:textId="3031B97A" w:rsidR="0014198C" w:rsidRDefault="002172B9" w:rsidP="006E264C">
            <w:pPr>
              <w:keepNext/>
              <w:keepLines/>
              <w:rPr>
                <w:lang w:eastAsia="ko-KR"/>
              </w:rPr>
            </w:pPr>
            <w:r>
              <w:rPr>
                <w:lang w:eastAsia="ko-KR"/>
              </w:rPr>
              <w:t xml:space="preserve">However, </w:t>
            </w:r>
            <w:r w:rsidR="001F39AF">
              <w:rPr>
                <w:lang w:eastAsia="ko-KR"/>
              </w:rPr>
              <w:t>i</w:t>
            </w:r>
            <w:r w:rsidR="0014198C">
              <w:rPr>
                <w:lang w:eastAsia="ko-KR"/>
              </w:rPr>
              <w:t>n the TS23.122, M is used but is not defined.</w:t>
            </w:r>
          </w:p>
          <w:p w14:paraId="03B0C72E" w14:textId="77777777" w:rsidR="0014198C" w:rsidRDefault="0014198C" w:rsidP="006E264C">
            <w:pPr>
              <w:keepNext/>
              <w:keepLines/>
              <w:rPr>
                <w:lang w:eastAsia="ko-KR"/>
              </w:rPr>
            </w:pPr>
          </w:p>
          <w:p w14:paraId="38D038C3" w14:textId="77777777" w:rsidR="0014198C" w:rsidRDefault="0014198C" w:rsidP="006E264C">
            <w:pPr>
              <w:keepNext/>
              <w:keepLines/>
              <w:rPr>
                <w:lang w:eastAsia="ko-KR"/>
              </w:rPr>
            </w:pPr>
            <w:r>
              <w:rPr>
                <w:rFonts w:hint="eastAsia"/>
                <w:lang w:eastAsia="ko-KR"/>
              </w:rPr>
              <w:t>In the TS31.102</w:t>
            </w:r>
          </w:p>
          <w:p w14:paraId="12148992" w14:textId="77777777" w:rsidR="0014198C" w:rsidRPr="007D0212" w:rsidRDefault="0014198C" w:rsidP="0014198C">
            <w:pPr>
              <w:pStyle w:val="40"/>
              <w:rPr>
                <w:rFonts w:eastAsia="SimSun"/>
                <w:lang w:eastAsia="zh-CN"/>
              </w:rPr>
            </w:pPr>
            <w:bookmarkStart w:id="4" w:name="_Toc106962304"/>
            <w:r>
              <w:t>4.4.11.20</w:t>
            </w:r>
            <w:r>
              <w:tab/>
              <w:t>EF</w:t>
            </w:r>
            <w:r>
              <w:rPr>
                <w:vertAlign w:val="subscript"/>
              </w:rPr>
              <w:t>MCHPPLMN</w:t>
            </w:r>
            <w:r>
              <w:t xml:space="preserve"> (Multiplier C</w:t>
            </w:r>
            <w:r w:rsidRPr="00E25ECA">
              <w:t xml:space="preserve">oefficient </w:t>
            </w:r>
            <w:r>
              <w:t>for Higher Priority PLMN search)</w:t>
            </w:r>
            <w:bookmarkEnd w:id="4"/>
          </w:p>
          <w:p w14:paraId="2D095650" w14:textId="77777777" w:rsidR="0014198C" w:rsidRDefault="0014198C" w:rsidP="0014198C">
            <w:r>
              <w:t xml:space="preserve">This EF contains a multiplier </w:t>
            </w:r>
            <w:r w:rsidRPr="00E25ECA">
              <w:t xml:space="preserve">coefficient </w:t>
            </w:r>
            <w:r>
              <w:t>which is used together with timer interval configured in EF</w:t>
            </w:r>
            <w:r>
              <w:rPr>
                <w:vertAlign w:val="subscript"/>
              </w:rPr>
              <w:t>HPPLMN</w:t>
            </w:r>
            <w:r>
              <w:t xml:space="preserve"> to adjust the interval of time between two searches for a higher priority PLMN via NG-RAN satellite access (see 3GPP </w:t>
            </w:r>
            <w:r>
              <w:rPr>
                <w:rFonts w:eastAsia="MS Mincho"/>
                <w:lang w:eastAsia="ja-JP"/>
              </w:rPr>
              <w:t>TS 23.122</w:t>
            </w:r>
            <w:r>
              <w:t> [31]).</w:t>
            </w:r>
          </w:p>
          <w:p w14:paraId="51C1EB7B" w14:textId="77777777" w:rsidR="0014198C" w:rsidRDefault="0014198C" w:rsidP="006E264C">
            <w:pPr>
              <w:keepNext/>
              <w:keepLines/>
              <w:rPr>
                <w:lang w:eastAsia="ko-KR"/>
              </w:rPr>
            </w:pPr>
          </w:p>
          <w:p w14:paraId="5A410CF5" w14:textId="0C9B014D" w:rsidR="0014198C" w:rsidRDefault="0014198C" w:rsidP="006E264C">
            <w:pPr>
              <w:keepNext/>
              <w:keepLines/>
              <w:rPr>
                <w:lang w:eastAsia="ko-KR"/>
              </w:rPr>
            </w:pPr>
            <w:r>
              <w:rPr>
                <w:rFonts w:hint="eastAsia"/>
                <w:lang w:eastAsia="ko-KR"/>
              </w:rPr>
              <w:t>So, the M is same as Multiplier Coefficient for Higher Priority PLM</w:t>
            </w:r>
            <w:r>
              <w:rPr>
                <w:lang w:eastAsia="ko-KR"/>
              </w:rPr>
              <w:t>N search.</w:t>
            </w:r>
          </w:p>
          <w:p w14:paraId="4AB1CFBA" w14:textId="18A03EC8" w:rsidR="006E264C" w:rsidRPr="006E264C" w:rsidRDefault="006E264C" w:rsidP="0014198C">
            <w:pPr>
              <w:pStyle w:val="CRCoverPage"/>
              <w:spacing w:after="0"/>
              <w:rPr>
                <w:noProof/>
                <w:lang w:eastAsia="ko-KR"/>
              </w:rPr>
            </w:pPr>
          </w:p>
        </w:tc>
      </w:tr>
      <w:tr w:rsidR="001E41F3" w14:paraId="0C8E4D65" w14:textId="77777777" w:rsidTr="00547111">
        <w:tc>
          <w:tcPr>
            <w:tcW w:w="2694" w:type="dxa"/>
            <w:gridSpan w:val="2"/>
            <w:tcBorders>
              <w:left w:val="single" w:sz="4" w:space="0" w:color="auto"/>
            </w:tcBorders>
          </w:tcPr>
          <w:p w14:paraId="608FEC88" w14:textId="6CD7F84F" w:rsidR="001E41F3" w:rsidRDefault="001E41F3">
            <w:pPr>
              <w:pStyle w:val="CRCoverPage"/>
              <w:spacing w:after="0"/>
              <w:rPr>
                <w:b/>
                <w:i/>
                <w:noProof/>
                <w:sz w:val="8"/>
                <w:szCs w:val="8"/>
                <w:lang w:eastAsia="ko-KR"/>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lang w:eastAsia="ko-KR"/>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A84E208" w14:textId="77777777" w:rsidR="00E103BF" w:rsidRDefault="00E103BF" w:rsidP="00F33F97">
            <w:pPr>
              <w:pStyle w:val="CRCoverPage"/>
              <w:spacing w:after="0"/>
              <w:rPr>
                <w:noProof/>
                <w:lang w:eastAsia="ko-KR"/>
              </w:rPr>
            </w:pPr>
          </w:p>
          <w:p w14:paraId="25FE66E0" w14:textId="4173AB22" w:rsidR="00835BC8" w:rsidRDefault="0014198C" w:rsidP="00850F46">
            <w:pPr>
              <w:pStyle w:val="CRCoverPage"/>
              <w:spacing w:after="0"/>
              <w:rPr>
                <w:noProof/>
                <w:lang w:eastAsia="ko-KR"/>
              </w:rPr>
            </w:pPr>
            <w:r>
              <w:rPr>
                <w:noProof/>
                <w:lang w:eastAsia="ko-KR"/>
              </w:rPr>
              <w:t>Definition of M is added.</w:t>
            </w:r>
          </w:p>
          <w:p w14:paraId="76C0712C" w14:textId="61481945" w:rsidR="00F240F9" w:rsidRPr="00B43682" w:rsidRDefault="00F240F9" w:rsidP="00850F46">
            <w:pPr>
              <w:pStyle w:val="CRCoverPage"/>
              <w:spacing w:after="0"/>
              <w:rPr>
                <w:noProof/>
                <w:lang w:eastAsia="ko-KR"/>
              </w:rPr>
            </w:pPr>
          </w:p>
        </w:tc>
      </w:tr>
      <w:tr w:rsidR="001E41F3" w14:paraId="67BD561C" w14:textId="77777777" w:rsidTr="00547111">
        <w:tc>
          <w:tcPr>
            <w:tcW w:w="2694" w:type="dxa"/>
            <w:gridSpan w:val="2"/>
            <w:tcBorders>
              <w:left w:val="single" w:sz="4" w:space="0" w:color="auto"/>
            </w:tcBorders>
          </w:tcPr>
          <w:p w14:paraId="7A30C9A1" w14:textId="2BBD6E0D"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895A64E" w:rsidR="00B43682" w:rsidRPr="00283062" w:rsidRDefault="00C43792" w:rsidP="00536425">
            <w:pPr>
              <w:pStyle w:val="CRCoverPage"/>
              <w:spacing w:after="0"/>
              <w:ind w:left="100"/>
              <w:rPr>
                <w:noProof/>
                <w:lang w:eastAsia="ko-KR"/>
              </w:rPr>
            </w:pPr>
            <w:r>
              <w:rPr>
                <w:noProof/>
                <w:lang w:eastAsia="ko-KR"/>
              </w:rPr>
              <w:t>S</w:t>
            </w:r>
            <w:r>
              <w:rPr>
                <w:rFonts w:hint="eastAsia"/>
                <w:noProof/>
                <w:lang w:eastAsia="ko-KR"/>
              </w:rPr>
              <w:t xml:space="preserve">pec </w:t>
            </w:r>
            <w:r>
              <w:rPr>
                <w:noProof/>
                <w:lang w:eastAsia="ko-KR"/>
              </w:rPr>
              <w:t>incompletence.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8461604" w:rsidR="001E41F3" w:rsidRDefault="00C43792" w:rsidP="00137D1E">
            <w:pPr>
              <w:pStyle w:val="CRCoverPage"/>
              <w:spacing w:after="0"/>
              <w:ind w:left="100"/>
              <w:rPr>
                <w:noProof/>
                <w:lang w:eastAsia="ko-KR"/>
              </w:rPr>
            </w:pPr>
            <w:r>
              <w:rPr>
                <w:noProof/>
                <w:lang w:eastAsia="ko-KR"/>
              </w:rPr>
              <w:t>4.4.3.3.1</w:t>
            </w:r>
            <w:r w:rsidR="00493B1C">
              <w:rPr>
                <w:noProof/>
                <w:lang w:eastAsia="ko-KR"/>
              </w:rPr>
              <w:t>.1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8DA59E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26507D0E" w:rsidR="001E41F3" w:rsidRDefault="00A82392">
            <w:pPr>
              <w:pStyle w:val="CRCoverPage"/>
              <w:spacing w:after="0"/>
              <w:jc w:val="center"/>
              <w:rPr>
                <w:b/>
                <w:caps/>
                <w:noProof/>
                <w:lang w:eastAsia="ko-KR"/>
              </w:rPr>
            </w:pPr>
            <w:r>
              <w:rPr>
                <w:rFonts w:hint="eastAsia"/>
                <w:b/>
                <w:caps/>
                <w:noProof/>
                <w:lang w:eastAsia="ko-KR"/>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0D0848FD" w:rsidR="001E41F3" w:rsidRDefault="00A82392" w:rsidP="0024702B">
            <w:pPr>
              <w:pStyle w:val="CRCoverPage"/>
              <w:spacing w:after="0"/>
              <w:ind w:left="99"/>
              <w:rPr>
                <w:noProof/>
              </w:rPr>
            </w:pPr>
            <w:r>
              <w:rPr>
                <w:noProof/>
              </w:rPr>
              <w:t>TS/TR ... CR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36EBB9D1"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19854248" w:rsidR="008F6337" w:rsidRDefault="008F6337" w:rsidP="008F6337">
            <w:pPr>
              <w:pStyle w:val="CRCoverPage"/>
              <w:spacing w:after="0"/>
              <w:ind w:left="100"/>
              <w:rPr>
                <w:noProof/>
                <w:lang w:eastAsia="ko-KR"/>
              </w:rPr>
            </w:pPr>
          </w:p>
        </w:tc>
      </w:tr>
    </w:tbl>
    <w:p w14:paraId="3E2A01F9" w14:textId="340DFF05"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393BE29" w14:textId="3620CBB6" w:rsidR="00CA0A51" w:rsidRDefault="00CA0A51" w:rsidP="00CA0A51">
      <w:pPr>
        <w:jc w:val="center"/>
        <w:rPr>
          <w:noProof/>
        </w:rPr>
      </w:pPr>
      <w:bookmarkStart w:id="5" w:name="_Toc27581310"/>
      <w:bookmarkStart w:id="6" w:name="_Toc36113461"/>
      <w:bookmarkStart w:id="7" w:name="_Toc45212719"/>
      <w:bookmarkStart w:id="8" w:name="_Toc51932232"/>
      <w:bookmarkStart w:id="9" w:name="_Toc59204200"/>
      <w:bookmarkStart w:id="10" w:name="_Hlk63695319"/>
      <w:bookmarkStart w:id="11" w:name="_Hlk63697379"/>
      <w:bookmarkStart w:id="12" w:name="_Toc45216091"/>
      <w:bookmarkStart w:id="13" w:name="_Toc51931660"/>
      <w:bookmarkStart w:id="14" w:name="_Toc58235019"/>
      <w:bookmarkStart w:id="15" w:name="_Toc59179955"/>
      <w:bookmarkStart w:id="16" w:name="_Toc33963292"/>
      <w:bookmarkStart w:id="17" w:name="_Toc34393362"/>
      <w:bookmarkStart w:id="18" w:name="_Toc45216189"/>
      <w:bookmarkStart w:id="19" w:name="_Toc51931758"/>
      <w:bookmarkStart w:id="20" w:name="_Toc58235120"/>
      <w:bookmarkStart w:id="21" w:name="_Toc59180053"/>
      <w:bookmarkStart w:id="22" w:name="_Toc20233401"/>
      <w:r w:rsidRPr="008A7642">
        <w:rPr>
          <w:noProof/>
          <w:highlight w:val="green"/>
        </w:rPr>
        <w:lastRenderedPageBreak/>
        <w:t xml:space="preserve">*** </w:t>
      </w:r>
      <w:r>
        <w:rPr>
          <w:noProof/>
          <w:highlight w:val="green"/>
        </w:rPr>
        <w:t>First</w:t>
      </w:r>
      <w:r w:rsidRPr="008A7642">
        <w:rPr>
          <w:noProof/>
          <w:highlight w:val="green"/>
        </w:rPr>
        <w:t xml:space="preserve"> change ***</w:t>
      </w:r>
    </w:p>
    <w:p w14:paraId="7ED8734D" w14:textId="77777777" w:rsidR="0014198C" w:rsidRPr="00E7639A" w:rsidRDefault="0014198C" w:rsidP="0014198C">
      <w:pPr>
        <w:pStyle w:val="H6"/>
        <w:rPr>
          <w:rFonts w:eastAsia="맑은 고딕"/>
          <w:lang w:eastAsia="ko-KR"/>
        </w:rPr>
      </w:pPr>
      <w:bookmarkStart w:id="23" w:name="_Toc91599085"/>
      <w:bookmarkStart w:id="24" w:name="_Toc20232391"/>
      <w:bookmarkStart w:id="25" w:name="_Toc27746477"/>
      <w:bookmarkStart w:id="26" w:name="_Toc36212657"/>
      <w:bookmarkStart w:id="27" w:name="_Toc36656834"/>
      <w:bookmarkStart w:id="28" w:name="_Toc45286495"/>
      <w:bookmarkStart w:id="29" w:name="_Toc51947762"/>
      <w:bookmarkStart w:id="30" w:name="_Toc51948854"/>
      <w:bookmarkStart w:id="31" w:name="_Toc91598783"/>
      <w:r>
        <w:rPr>
          <w:rFonts w:eastAsia="맑은 고딕"/>
          <w:lang w:eastAsia="ko-KR"/>
        </w:rPr>
        <w:t>4.4.3.3.1.1</w:t>
      </w:r>
      <w:r>
        <w:rPr>
          <w:rFonts w:eastAsia="맑은 고딕"/>
          <w:lang w:eastAsia="ko-KR"/>
        </w:rPr>
        <w:tab/>
        <w:t>Automatic and manual network selection modes when not registered for disaster roaming services</w:t>
      </w:r>
    </w:p>
    <w:p w14:paraId="50CC4EED" w14:textId="475CEC62" w:rsidR="0014198C" w:rsidRDefault="0014198C" w:rsidP="0014198C">
      <w:pPr>
        <w:keepNext/>
        <w:keepLines/>
      </w:pPr>
      <w:r w:rsidRPr="00D27A95">
        <w:t>If the MS is in a VPLMN</w:t>
      </w:r>
      <w:r w:rsidRPr="00261754">
        <w:t xml:space="preserve"> </w:t>
      </w:r>
      <w:r>
        <w:t>and not registered for disaster roaming services</w:t>
      </w:r>
      <w:r w:rsidRPr="00D27A95">
        <w:t xml:space="preserve">, the MS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 by scanning in accordance with the requirements that are applicable to </w:t>
      </w:r>
      <w:proofErr w:type="spellStart"/>
      <w:r w:rsidRPr="00D27A95">
        <w:t>i</w:t>
      </w:r>
      <w:proofErr w:type="spellEnd"/>
      <w:r w:rsidRPr="00D27A95">
        <w:t xml:space="preserve">), ii) and iii) as defined in the Automatic Network Selection Mode in </w:t>
      </w:r>
      <w:r>
        <w:t>clause</w:t>
      </w:r>
      <w:r w:rsidRPr="00D27A95">
        <w:t xml:space="preserve"> 4.4.3.1.1. For this purpose, a value </w:t>
      </w:r>
      <w:r>
        <w:t xml:space="preserve">of timer </w:t>
      </w:r>
      <w:r w:rsidRPr="00D27A95">
        <w:t>T may be stored in the SIM</w:t>
      </w:r>
      <w:r>
        <w:t>. The interpretation of the stored value depends on the radio capabilities supported by the MS:</w:t>
      </w:r>
    </w:p>
    <w:p w14:paraId="48FCC0F9" w14:textId="77777777" w:rsidR="0014198C" w:rsidRDefault="0014198C" w:rsidP="0014198C">
      <w:pPr>
        <w:pStyle w:val="B1"/>
      </w:pPr>
      <w:r>
        <w:t>-</w:t>
      </w:r>
      <w:r>
        <w:tab/>
        <w:t>For an MS</w:t>
      </w:r>
      <w:r w:rsidRPr="00067D67">
        <w:t xml:space="preserve"> </w:t>
      </w:r>
      <w:r>
        <w:t>that does not</w:t>
      </w:r>
      <w:r w:rsidRPr="00C24315">
        <w:t xml:space="preserve"> </w:t>
      </w:r>
      <w:r>
        <w:t>support</w:t>
      </w:r>
      <w:r w:rsidRPr="00C24315">
        <w:t xml:space="preserve"> any of the following</w:t>
      </w:r>
      <w:r>
        <w:t>:</w:t>
      </w:r>
      <w:r w:rsidRPr="00067D67">
        <w:t xml:space="preserve"> </w:t>
      </w:r>
      <w:r>
        <w:t>EC-GSM-</w:t>
      </w:r>
      <w:proofErr w:type="spellStart"/>
      <w:r>
        <w:t>IoT</w:t>
      </w:r>
      <w:proofErr w:type="spellEnd"/>
      <w:r>
        <w:t xml:space="preserve">,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t>),</w:t>
      </w:r>
      <w:r w:rsidRPr="004B6814">
        <w:t xml:space="preserve"> </w:t>
      </w:r>
      <w:r>
        <w:t xml:space="preserve">if: </w:t>
      </w:r>
    </w:p>
    <w:p w14:paraId="2383F95C" w14:textId="77777777" w:rsidR="0014198C" w:rsidRDefault="0014198C" w:rsidP="0014198C">
      <w:pPr>
        <w:pStyle w:val="B2"/>
        <w:rPr>
          <w:ins w:id="32" w:author="rev6" w:date="2022-08-19T12:48:00Z"/>
        </w:rPr>
      </w:pPr>
      <w:r>
        <w:t>a)</w:t>
      </w:r>
      <w:r>
        <w:tab/>
      </w:r>
      <w:proofErr w:type="gramStart"/>
      <w:r>
        <w:t>the</w:t>
      </w:r>
      <w:proofErr w:type="gramEnd"/>
      <w:r>
        <w:t xml:space="preserve"> </w:t>
      </w:r>
      <w:r w:rsidRPr="00D34998">
        <w:rPr>
          <w:lang w:val="en-US"/>
        </w:rPr>
        <w:t>MS is in a VPLMN through satellite NG-RAN access</w:t>
      </w:r>
      <w:r w:rsidRPr="0092743F">
        <w:rPr>
          <w:lang w:val="en-US"/>
        </w:rPr>
        <w:t xml:space="preserve"> with a shared MCC</w:t>
      </w:r>
      <w:r w:rsidRPr="00B7085E">
        <w:rPr>
          <w:rFonts w:hint="eastAsia"/>
        </w:rPr>
        <w:t xml:space="preserve">, T is in the range 6 </w:t>
      </w:r>
      <w:r w:rsidRPr="00B7085E">
        <w:rPr>
          <w:noProof/>
        </w:rPr>
        <w:t xml:space="preserve">multiplied </w:t>
      </w:r>
      <w:r w:rsidRPr="00B7085E">
        <w:rPr>
          <w:rFonts w:hint="eastAsia"/>
        </w:rPr>
        <w:t xml:space="preserve">by integer M minutes to 8 </w:t>
      </w:r>
      <w:r w:rsidRPr="00B7085E">
        <w:rPr>
          <w:noProof/>
        </w:rPr>
        <w:t xml:space="preserve">multiplied </w:t>
      </w:r>
      <w:r w:rsidRPr="00B7085E">
        <w:rPr>
          <w:rFonts w:hint="eastAsia"/>
        </w:rPr>
        <w:t xml:space="preserve">by integer M hours in </w:t>
      </w:r>
      <w:r w:rsidRPr="00B7085E">
        <w:t xml:space="preserve">6 </w:t>
      </w:r>
      <w:r w:rsidRPr="00B7085E">
        <w:rPr>
          <w:noProof/>
        </w:rPr>
        <w:t xml:space="preserve">multiplied </w:t>
      </w:r>
      <w:r w:rsidRPr="00B7085E">
        <w:rPr>
          <w:rFonts w:hint="eastAsia"/>
        </w:rPr>
        <w:t xml:space="preserve">by integer M </w:t>
      </w:r>
      <w:r w:rsidRPr="00B7085E">
        <w:t>minutes</w:t>
      </w:r>
      <w:r w:rsidRPr="00B7085E">
        <w:rPr>
          <w:rFonts w:hint="eastAsia"/>
        </w:rPr>
        <w:t xml:space="preserve"> steps. If no value for M is stored in the SIM, a default value of </w:t>
      </w:r>
      <w:r w:rsidRPr="00B7085E">
        <w:t xml:space="preserve">M equal to </w:t>
      </w:r>
      <w:r w:rsidRPr="00B7085E">
        <w:rPr>
          <w:rFonts w:hint="eastAsia"/>
        </w:rPr>
        <w:t>one is used</w:t>
      </w:r>
      <w:r>
        <w:t>; otherwise</w:t>
      </w:r>
    </w:p>
    <w:p w14:paraId="3B2CDF5D" w14:textId="255C217C" w:rsidR="006A6AF0" w:rsidRDefault="006A6AF0" w:rsidP="006A6AF0">
      <w:pPr>
        <w:pStyle w:val="NO"/>
        <w:pPrChange w:id="33" w:author="rev6" w:date="2022-08-19T12:49:00Z">
          <w:pPr>
            <w:pStyle w:val="B2"/>
          </w:pPr>
        </w:pPrChange>
      </w:pPr>
      <w:ins w:id="34" w:author="rev6" w:date="2022-08-19T12:48:00Z">
        <w:r>
          <w:rPr>
            <w:noProof/>
          </w:rPr>
          <w:t>NOTE </w:t>
        </w:r>
        <w:r w:rsidRPr="00C7637B">
          <w:rPr>
            <w:noProof/>
          </w:rPr>
          <w:t>1</w:t>
        </w:r>
        <w:r>
          <w:rPr>
            <w:noProof/>
          </w:rPr>
          <w:t>:</w:t>
        </w:r>
        <w:r>
          <w:rPr>
            <w:noProof/>
          </w:rPr>
          <w:tab/>
        </w:r>
        <w:r>
          <w:t>The parameter M of “Multiplier Coefficient for Higher Priority PLMN search” is defined in 3GPP TS31.102</w:t>
        </w:r>
        <w:r>
          <w:t>.</w:t>
        </w:r>
      </w:ins>
      <w:ins w:id="35" w:author="rev6" w:date="2022-08-19T12:49:00Z">
        <w:r>
          <w:t xml:space="preserve"> </w:t>
        </w:r>
      </w:ins>
    </w:p>
    <w:p w14:paraId="1901FD4A" w14:textId="77777777" w:rsidR="0014198C" w:rsidRPr="00D27A95" w:rsidRDefault="0014198C" w:rsidP="0014198C">
      <w:pPr>
        <w:pStyle w:val="B1"/>
      </w:pPr>
      <w:r>
        <w:t>b)</w:t>
      </w:r>
      <w:r>
        <w:tab/>
      </w:r>
      <w:r w:rsidRPr="00D27A95">
        <w:t>T is either in the range 6</w:t>
      </w:r>
      <w:r>
        <w:t> </w:t>
      </w:r>
      <w:r w:rsidRPr="00D27A95">
        <w:t>minutes to</w:t>
      </w:r>
      <w:r>
        <w:t> </w:t>
      </w:r>
      <w:r w:rsidRPr="00D27A95">
        <w:t>8 hours in 6</w:t>
      </w:r>
      <w:r>
        <w:t> </w:t>
      </w:r>
      <w:r w:rsidRPr="00D27A95">
        <w:t>minute</w:t>
      </w:r>
      <w:r>
        <w:t>s</w:t>
      </w:r>
      <w:r w:rsidRPr="00D27A95">
        <w:t xml:space="preserve"> steps or it indicates that no periodic attempts shall be made. 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r w:rsidRPr="00D27A95">
        <w:t>.</w:t>
      </w:r>
    </w:p>
    <w:p w14:paraId="7C5EC291" w14:textId="77777777" w:rsidR="0014198C" w:rsidRDefault="0014198C" w:rsidP="0014198C">
      <w:pPr>
        <w:pStyle w:val="B1"/>
      </w:pPr>
      <w:r w:rsidRPr="00067D67">
        <w:t>-</w:t>
      </w:r>
      <w:r w:rsidRPr="00067D67">
        <w:tab/>
        <w:t>For an MS that only supports any of the following or a combination of</w:t>
      </w:r>
      <w:r>
        <w:t>:</w:t>
      </w:r>
      <w:r w:rsidRPr="00067D67">
        <w:t xml:space="preserve"> EC-GSM-</w:t>
      </w:r>
      <w:proofErr w:type="spellStart"/>
      <w:r w:rsidRPr="00067D67">
        <w:t>IoT</w:t>
      </w:r>
      <w:proofErr w:type="spellEnd"/>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p>
    <w:p w14:paraId="5A5B27D7" w14:textId="77777777" w:rsidR="0014198C" w:rsidRDefault="0014198C" w:rsidP="0014198C">
      <w:pPr>
        <w:pStyle w:val="B1"/>
      </w:pPr>
      <w:r w:rsidRPr="00067D67">
        <w:t>-</w:t>
      </w:r>
      <w:r w:rsidRPr="00067D67">
        <w:tab/>
        <w:t xml:space="preserve">For an MS </w:t>
      </w:r>
      <w:r>
        <w:t xml:space="preserve">that </w:t>
      </w:r>
      <w:r w:rsidRPr="00067D67">
        <w:t>supports</w:t>
      </w:r>
      <w:r>
        <w:t xml:space="preserve"> both:</w:t>
      </w:r>
    </w:p>
    <w:p w14:paraId="761443FC" w14:textId="77777777" w:rsidR="0014198C" w:rsidRDefault="0014198C" w:rsidP="0014198C">
      <w:pPr>
        <w:pStyle w:val="B2"/>
      </w:pPr>
      <w:r>
        <w:t>a)</w:t>
      </w:r>
      <w:r>
        <w:tab/>
      </w:r>
      <w:proofErr w:type="gramStart"/>
      <w:r w:rsidRPr="00067D67">
        <w:t>any</w:t>
      </w:r>
      <w:proofErr w:type="gramEnd"/>
      <w:r w:rsidRPr="00067D67">
        <w:t xml:space="preserve"> of the following </w:t>
      </w:r>
      <w:r>
        <w:t xml:space="preserve">or a combination </w:t>
      </w:r>
      <w:r w:rsidRPr="00067D67">
        <w:t>of</w:t>
      </w:r>
      <w:r>
        <w:t>:</w:t>
      </w:r>
      <w:r w:rsidRPr="00067D67">
        <w:t xml:space="preserve"> EC-GSM-</w:t>
      </w:r>
      <w:proofErr w:type="spellStart"/>
      <w:r w:rsidRPr="00067D67">
        <w:t>IoT</w:t>
      </w:r>
      <w:proofErr w:type="spellEnd"/>
      <w:r>
        <w:t>,</w:t>
      </w:r>
      <w:r w:rsidRPr="00067D67">
        <w:t xml:space="preserve"> Category M1 </w:t>
      </w:r>
      <w:r>
        <w:t>or Category NB1 (as defined in 3GPP TS 36.306 [54]); and</w:t>
      </w:r>
    </w:p>
    <w:p w14:paraId="0281156F" w14:textId="77777777" w:rsidR="0014198C" w:rsidRDefault="0014198C" w:rsidP="0014198C">
      <w:pPr>
        <w:pStyle w:val="B2"/>
      </w:pPr>
      <w:r>
        <w:t>b)</w:t>
      </w:r>
      <w:r>
        <w:tab/>
      </w:r>
      <w:proofErr w:type="gramStart"/>
      <w:r>
        <w:t>any</w:t>
      </w:r>
      <w:proofErr w:type="gramEnd"/>
      <w:r>
        <w:t xml:space="preserve"> access technology other than the following:</w:t>
      </w:r>
      <w:r w:rsidRPr="00067D67">
        <w:t xml:space="preserve"> EC-GSM-</w:t>
      </w:r>
      <w:proofErr w:type="spellStart"/>
      <w:r w:rsidRPr="00067D67">
        <w:t>IoT</w:t>
      </w:r>
      <w:proofErr w:type="spellEnd"/>
      <w:r>
        <w:t>,</w:t>
      </w:r>
      <w:r w:rsidRPr="00067D67">
        <w:t xml:space="preserve"> Category M1 </w:t>
      </w:r>
      <w:r>
        <w:t>or Category NB1 (as defined in 3GPP TS 36.306 [54]),</w:t>
      </w:r>
    </w:p>
    <w:p w14:paraId="2D1FF29B" w14:textId="77777777" w:rsidR="0014198C" w:rsidRDefault="0014198C" w:rsidP="0014198C">
      <w:pPr>
        <w:pStyle w:val="B2"/>
        <w:rPr>
          <w:noProof/>
          <w:lang w:eastAsia="zh-CN"/>
        </w:rPr>
      </w:pPr>
      <w:r>
        <w:rPr>
          <w:noProof/>
          <w:lang w:eastAsia="zh-CN"/>
        </w:rPr>
        <w:tab/>
        <w:t xml:space="preserve">then </w:t>
      </w:r>
      <w:r>
        <w:t>T is interpreted depending on the access technology in use as specified below:</w:t>
      </w:r>
    </w:p>
    <w:p w14:paraId="3DAAEF64" w14:textId="77777777" w:rsidR="0014198C" w:rsidRDefault="0014198C" w:rsidP="0014198C">
      <w:pPr>
        <w:pStyle w:val="B3"/>
      </w:pPr>
      <w:r>
        <w:t>1)</w:t>
      </w:r>
      <w:r>
        <w:tab/>
        <w:t xml:space="preserve">if the MS is using </w:t>
      </w:r>
      <w:r w:rsidRPr="00067D67">
        <w:t>any of the following</w:t>
      </w:r>
      <w:r>
        <w:t xml:space="preserve"> at the time of starting timer T: </w:t>
      </w:r>
      <w:r w:rsidRPr="00067D67">
        <w:t>EC-GSM-</w:t>
      </w:r>
      <w:proofErr w:type="spellStart"/>
      <w:r w:rsidRPr="00067D67">
        <w:t>IoT</w:t>
      </w:r>
      <w:proofErr w:type="spellEnd"/>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r>
        <w:t>; and</w:t>
      </w:r>
    </w:p>
    <w:p w14:paraId="61AE99F4" w14:textId="77777777" w:rsidR="0014198C" w:rsidRDefault="0014198C" w:rsidP="0014198C">
      <w:pPr>
        <w:pStyle w:val="B3"/>
      </w:pPr>
      <w:r>
        <w:t>2)</w:t>
      </w:r>
      <w:r>
        <w:tab/>
        <w:t xml:space="preserve">if the MS is not using </w:t>
      </w:r>
      <w:r w:rsidRPr="00067D67">
        <w:t xml:space="preserve">any of </w:t>
      </w:r>
      <w:r>
        <w:t xml:space="preserve">the following at the time of starting timer T: </w:t>
      </w:r>
      <w:r w:rsidRPr="00067D67">
        <w:t>EC-GSM-</w:t>
      </w:r>
      <w:proofErr w:type="spellStart"/>
      <w:r w:rsidRPr="00067D67">
        <w:t>IoT</w:t>
      </w:r>
      <w:proofErr w:type="spellEnd"/>
      <w:r>
        <w:t xml:space="preserve">, </w:t>
      </w:r>
      <w:r w:rsidRPr="00067D67">
        <w:t xml:space="preserve">Category M1 </w:t>
      </w:r>
      <w:r>
        <w:t xml:space="preserve">or Category NB1 (as defined in 3GPP TS 36.306 [54]), </w:t>
      </w:r>
      <w:r w:rsidRPr="00D27A95">
        <w:t>T is either in the range 6</w:t>
      </w:r>
      <w:r>
        <w:t> </w:t>
      </w:r>
      <w:r w:rsidRPr="00D27A95">
        <w:t>minutes to</w:t>
      </w:r>
      <w:r>
        <w:t> </w:t>
      </w:r>
      <w:r w:rsidRPr="00D27A95">
        <w:t>8 hours in 6</w:t>
      </w:r>
      <w:r>
        <w:t> </w:t>
      </w:r>
      <w:r w:rsidRPr="00D27A95">
        <w:t>minute</w:t>
      </w:r>
      <w:r>
        <w:t>s</w:t>
      </w:r>
      <w:r w:rsidRPr="00D27A95">
        <w:t xml:space="preserve"> steps or it indicates that no periodic attempts shall be made. </w:t>
      </w:r>
      <w:r w:rsidRPr="00690CBB">
        <w:t xml:space="preserve">If the MS is </w:t>
      </w:r>
      <w:r>
        <w:t xml:space="preserve">using </w:t>
      </w:r>
      <w:r>
        <w:rPr>
          <w:lang w:val="en-US"/>
        </w:rPr>
        <w:t>the</w:t>
      </w:r>
      <w:r w:rsidRPr="00690CBB">
        <w:rPr>
          <w:lang w:val="en-US"/>
        </w:rPr>
        <w:t xml:space="preserve"> </w:t>
      </w:r>
      <w:r w:rsidRPr="00690CBB">
        <w:t>satellite NG-RAN access technology</w:t>
      </w:r>
      <w:r>
        <w:t xml:space="preserve"> </w:t>
      </w:r>
      <w:r w:rsidRPr="0092743F">
        <w:rPr>
          <w:lang w:val="en-US"/>
        </w:rPr>
        <w:t>with a shared MCC</w:t>
      </w:r>
      <w:r w:rsidRPr="00690CBB">
        <w:t xml:space="preserve"> at the time of starting timer T: </w:t>
      </w:r>
      <w:r w:rsidRPr="00690CBB">
        <w:rPr>
          <w:rFonts w:hint="eastAsia"/>
        </w:rPr>
        <w:t xml:space="preserve">T is in the range 6 </w:t>
      </w:r>
      <w:r w:rsidRPr="00690CBB">
        <w:rPr>
          <w:noProof/>
        </w:rPr>
        <w:t xml:space="preserve">multiplied </w:t>
      </w:r>
      <w:r w:rsidRPr="00690CBB">
        <w:rPr>
          <w:rFonts w:hint="eastAsia"/>
        </w:rPr>
        <w:t xml:space="preserve">by integer M minutes to 8 </w:t>
      </w:r>
      <w:r w:rsidRPr="00690CBB">
        <w:rPr>
          <w:noProof/>
        </w:rPr>
        <w:t xml:space="preserve">multiplied </w:t>
      </w:r>
      <w:r w:rsidRPr="00690CBB">
        <w:rPr>
          <w:rFonts w:hint="eastAsia"/>
        </w:rPr>
        <w:t xml:space="preserve">by integer M hours in </w:t>
      </w:r>
      <w:r w:rsidRPr="00690CBB">
        <w:t xml:space="preserve">6 </w:t>
      </w:r>
      <w:r w:rsidRPr="00690CBB">
        <w:rPr>
          <w:noProof/>
        </w:rPr>
        <w:t xml:space="preserve">multiplied </w:t>
      </w:r>
      <w:r w:rsidRPr="00690CBB">
        <w:rPr>
          <w:rFonts w:hint="eastAsia"/>
        </w:rPr>
        <w:t xml:space="preserve">by integer M </w:t>
      </w:r>
      <w:r w:rsidRPr="00690CBB">
        <w:t>minutes</w:t>
      </w:r>
      <w:r w:rsidRPr="00690CBB">
        <w:rPr>
          <w:rFonts w:hint="eastAsia"/>
        </w:rPr>
        <w:t xml:space="preserve"> steps. If no value for M is stored in the SIM, a default value of </w:t>
      </w:r>
      <w:r w:rsidRPr="00690CBB">
        <w:t xml:space="preserve">M equal to </w:t>
      </w:r>
      <w:r w:rsidRPr="00690CBB">
        <w:rPr>
          <w:rFonts w:hint="eastAsia"/>
        </w:rPr>
        <w:t>one is used</w:t>
      </w:r>
      <w:r w:rsidRPr="00690CBB">
        <w:t>.</w:t>
      </w:r>
      <w:r>
        <w:t xml:space="preserve"> </w:t>
      </w:r>
      <w:r w:rsidRPr="00D27A95">
        <w:t>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p>
    <w:p w14:paraId="0255228D" w14:textId="77777777" w:rsidR="0014198C" w:rsidRDefault="0014198C" w:rsidP="0014198C">
      <w:r w:rsidRPr="002B4623">
        <w:t xml:space="preserve">If the MS is configured with the </w:t>
      </w:r>
      <w:proofErr w:type="spellStart"/>
      <w:r w:rsidRPr="002B4623">
        <w:t>MinimumPeriodicSearchTimer</w:t>
      </w:r>
      <w:proofErr w:type="spellEnd"/>
      <w:r w:rsidRPr="002B4623">
        <w:t xml:space="preserve">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w:t>
      </w:r>
      <w:proofErr w:type="spellStart"/>
      <w:r w:rsidRPr="002B4623">
        <w:t>MinimumPeriodicSearchTimer</w:t>
      </w:r>
      <w:proofErr w:type="spellEnd"/>
      <w:r w:rsidRPr="002B4623">
        <w:t>. If the value stored in the SIM</w:t>
      </w:r>
      <w:r>
        <w:t>,</w:t>
      </w:r>
      <w:r w:rsidRPr="002B4623">
        <w:t xml:space="preserve"> or the default value </w:t>
      </w:r>
      <w:r>
        <w:t xml:space="preserve">for T (when no value is stored in the SIM), </w:t>
      </w:r>
      <w:r w:rsidRPr="002B4623">
        <w:t xml:space="preserve">is less than the </w:t>
      </w:r>
      <w:proofErr w:type="spellStart"/>
      <w:r w:rsidRPr="002B4623">
        <w:t>MinimumPeriodicSearchTimer</w:t>
      </w:r>
      <w:proofErr w:type="spellEnd"/>
      <w:r w:rsidRPr="002B4623">
        <w:t xml:space="preserve">, then T shall be set to the </w:t>
      </w:r>
      <w:proofErr w:type="spellStart"/>
      <w:r w:rsidRPr="002B4623">
        <w:t>MinimumPeriodicSearchTimer</w:t>
      </w:r>
      <w:proofErr w:type="spellEnd"/>
      <w:r w:rsidRPr="002B4623">
        <w:t>.</w:t>
      </w:r>
    </w:p>
    <w:p w14:paraId="171B26D5" w14:textId="77777777" w:rsidR="0014198C" w:rsidRDefault="0014198C" w:rsidP="0014198C">
      <w:pPr>
        <w:keepNext/>
        <w:keepLines/>
      </w:pPr>
      <w:r>
        <w:lastRenderedPageBreak/>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07AD8849" w14:textId="77777777" w:rsidR="0014198C" w:rsidRPr="00D27A95" w:rsidRDefault="0014198C" w:rsidP="0014198C">
      <w:pPr>
        <w:keepNext/>
        <w:keepLines/>
      </w:pPr>
      <w:r>
        <w:t xml:space="preserve">The MS does not stop timer </w:t>
      </w:r>
      <w:r w:rsidRPr="00D27A95">
        <w:t>T</w:t>
      </w:r>
      <w:r>
        <w:t>, as described in 3GPP TS 24.008 [23] and 3GPP TS 24.301 [23A],</w:t>
      </w:r>
      <w:r w:rsidRPr="00D27A95">
        <w:t xml:space="preserve"> </w:t>
      </w:r>
      <w:r>
        <w:t xml:space="preserve">when the access stratum is de-activated due to </w:t>
      </w:r>
      <w:r>
        <w:rPr>
          <w:noProof/>
        </w:rPr>
        <w:t xml:space="preserve">discontinuous coverage </w:t>
      </w:r>
      <w:r>
        <w:t>(see 3GPP TS 23.401 [58] and 3GPP TS 24.301 [23A])</w:t>
      </w:r>
      <w:r w:rsidRPr="00D27A95">
        <w:t>.</w:t>
      </w:r>
    </w:p>
    <w:p w14:paraId="275206E7" w14:textId="77777777" w:rsidR="0014198C" w:rsidRPr="002B4623" w:rsidRDefault="0014198C" w:rsidP="0014198C">
      <w:r>
        <w:t xml:space="preserve">The MS </w:t>
      </w:r>
      <w:r w:rsidRPr="00E23885">
        <w:t>can be</w:t>
      </w:r>
      <w:r>
        <w:t xml:space="preserve"> configured for Fast First </w:t>
      </w:r>
      <w:r w:rsidRPr="0065788E">
        <w:t>Higher Priority</w:t>
      </w:r>
      <w:r>
        <w:t xml:space="preserve"> PLMN search</w:t>
      </w:r>
      <w:r w:rsidRPr="006D7E4D">
        <w:rPr>
          <w:rFonts w:eastAsia="MS Mincho"/>
          <w:lang w:val="en-US" w:eastAsia="ja-JP"/>
        </w:rPr>
        <w:t xml:space="preserve"> </w:t>
      </w:r>
      <w:r>
        <w:rPr>
          <w:rFonts w:eastAsia="MS Mincho"/>
          <w:lang w:val="en-US" w:eastAsia="ja-JP"/>
        </w:rPr>
        <w:t>as specified in 3GPP</w:t>
      </w:r>
      <w:r>
        <w:rPr>
          <w:color w:val="008080"/>
        </w:rPr>
        <w:t> </w:t>
      </w:r>
      <w:r>
        <w:rPr>
          <w:rFonts w:eastAsia="MS Mincho"/>
          <w:lang w:val="en-US" w:eastAsia="ja-JP"/>
        </w:rPr>
        <w:t>TS</w:t>
      </w:r>
      <w:r>
        <w:rPr>
          <w:color w:val="008080"/>
        </w:rPr>
        <w:t> </w:t>
      </w:r>
      <w:r w:rsidRPr="005B5DE4">
        <w:rPr>
          <w:rFonts w:eastAsia="MS Mincho"/>
          <w:lang w:val="en-US" w:eastAsia="ja-JP"/>
        </w:rPr>
        <w:t>31.1</w:t>
      </w:r>
      <w:r>
        <w:rPr>
          <w:rFonts w:eastAsia="MS Mincho"/>
          <w:lang w:val="en-US" w:eastAsia="ja-JP"/>
        </w:rPr>
        <w:t>02</w:t>
      </w:r>
      <w:r>
        <w:rPr>
          <w:color w:val="008080"/>
        </w:rPr>
        <w:t> </w:t>
      </w:r>
      <w:r>
        <w:rPr>
          <w:rFonts w:eastAsia="MS Mincho"/>
          <w:lang w:val="en-US" w:eastAsia="ja-JP"/>
        </w:rPr>
        <w:t xml:space="preserve">[40] or </w:t>
      </w:r>
      <w:r>
        <w:t>3GPP </w:t>
      </w:r>
      <w:r w:rsidRPr="002B4623">
        <w:t>TS</w:t>
      </w:r>
      <w:r>
        <w:t> </w:t>
      </w:r>
      <w:r w:rsidRPr="002B4623">
        <w:t>24.368</w:t>
      </w:r>
      <w:r>
        <w:t> </w:t>
      </w:r>
      <w:r w:rsidRPr="002B4623">
        <w:t>[</w:t>
      </w:r>
      <w:r>
        <w:t>50</w:t>
      </w:r>
      <w:r w:rsidRPr="002B4623">
        <w:t>]</w:t>
      </w:r>
      <w:r>
        <w:rPr>
          <w:rFonts w:eastAsia="MS Mincho"/>
          <w:lang w:val="en-US" w:eastAsia="ja-JP"/>
        </w:rPr>
        <w:t>.</w:t>
      </w:r>
      <w:r w:rsidRPr="006D7E4D">
        <w:rPr>
          <w:rFonts w:eastAsia="MS Mincho"/>
          <w:lang w:val="en-US" w:eastAsia="ja-JP"/>
        </w:rPr>
        <w:t xml:space="preserve"> </w:t>
      </w:r>
      <w:r>
        <w:rPr>
          <w:rFonts w:eastAsia="MS Mincho"/>
          <w:lang w:val="en-US" w:eastAsia="ja-JP"/>
        </w:rPr>
        <w:t>Fast First Higher Priority PLMN search is enabled if the corresponding configuration parameter</w:t>
      </w:r>
      <w:r w:rsidRPr="006D7E4D">
        <w:rPr>
          <w:rFonts w:eastAsia="MS Mincho"/>
          <w:lang w:val="en-US" w:eastAsia="ja-JP"/>
        </w:rPr>
        <w:t xml:space="preserve"> is </w:t>
      </w:r>
      <w:r>
        <w:rPr>
          <w:rFonts w:eastAsia="MS Mincho"/>
          <w:lang w:val="en-US" w:eastAsia="ja-JP"/>
        </w:rPr>
        <w:t xml:space="preserve">present and set to </w:t>
      </w:r>
      <w:proofErr w:type="gramStart"/>
      <w:r>
        <w:rPr>
          <w:rFonts w:eastAsia="MS Mincho"/>
          <w:lang w:val="en-US" w:eastAsia="ja-JP"/>
        </w:rPr>
        <w:t>enabled</w:t>
      </w:r>
      <w:proofErr w:type="gramEnd"/>
      <w:r>
        <w:rPr>
          <w:rFonts w:eastAsia="MS Mincho"/>
          <w:lang w:val="en-US" w:eastAsia="ja-JP"/>
        </w:rPr>
        <w:t>. Otherwise, Fast First Higher Priority PLMN search</w:t>
      </w:r>
      <w:r w:rsidRPr="006D7E4D">
        <w:rPr>
          <w:rFonts w:eastAsia="MS Mincho"/>
          <w:lang w:val="en-US" w:eastAsia="ja-JP"/>
        </w:rPr>
        <w:t xml:space="preserve"> is disabled</w:t>
      </w:r>
      <w:r>
        <w:rPr>
          <w:rFonts w:eastAsia="MS Mincho"/>
          <w:lang w:val="en-US" w:eastAsia="ja-JP"/>
        </w:rPr>
        <w:t>.</w:t>
      </w:r>
    </w:p>
    <w:p w14:paraId="10DF901B" w14:textId="77777777" w:rsidR="0014198C" w:rsidRPr="00D27A95" w:rsidRDefault="0014198C" w:rsidP="0014198C">
      <w:pPr>
        <w:keepNext/>
        <w:keepLines/>
      </w:pPr>
      <w:r w:rsidRPr="00D27A95">
        <w:t>The attempts to access the HPLMN or an EHPLMN or higher priority PLMN shall be as specified below:</w:t>
      </w:r>
    </w:p>
    <w:p w14:paraId="6BA81A85" w14:textId="77777777" w:rsidR="0014198C" w:rsidRPr="00D27A95" w:rsidRDefault="0014198C" w:rsidP="0014198C">
      <w:pPr>
        <w:pStyle w:val="B1"/>
      </w:pPr>
      <w:r w:rsidRPr="00D27A95">
        <w:t>a)</w:t>
      </w:r>
      <w:r w:rsidRPr="00D27A95">
        <w:tab/>
        <w:t>The periodic attempts shall only be performed in automatic mode when the MS is roaming</w:t>
      </w:r>
      <w:r>
        <w:t xml:space="preserve">, and not while </w:t>
      </w:r>
      <w:r>
        <w:rPr>
          <w:rFonts w:hint="eastAsia"/>
          <w:lang w:eastAsia="zh-CN"/>
        </w:rPr>
        <w:t xml:space="preserve">the MS is </w:t>
      </w:r>
      <w:r>
        <w:t xml:space="preserve">attached for emergency bearer services, </w:t>
      </w:r>
      <w:r>
        <w:rPr>
          <w:rFonts w:hint="eastAsia"/>
          <w:lang w:eastAsia="zh-CN"/>
        </w:rPr>
        <w:t xml:space="preserve">is </w:t>
      </w:r>
      <w:r>
        <w:t xml:space="preserve">registered for emergency services, </w:t>
      </w:r>
      <w:r>
        <w:rPr>
          <w:rFonts w:hint="eastAsia"/>
          <w:lang w:eastAsia="zh-CN"/>
        </w:rPr>
        <w:t xml:space="preserve">has a </w:t>
      </w:r>
      <w:r>
        <w:t>PDU session</w:t>
      </w:r>
      <w:r>
        <w:rPr>
          <w:rFonts w:hint="eastAsia"/>
          <w:lang w:eastAsia="zh-CN"/>
        </w:rPr>
        <w:t xml:space="preserve"> for emergency services or has a PDN connection for emergency bearer services</w:t>
      </w:r>
      <w:r w:rsidRPr="00D27A95">
        <w:t>;</w:t>
      </w:r>
    </w:p>
    <w:p w14:paraId="2B0E61CB" w14:textId="77777777" w:rsidR="0014198C" w:rsidRDefault="0014198C" w:rsidP="0014198C">
      <w:pPr>
        <w:pStyle w:val="B1"/>
      </w:pPr>
      <w:r w:rsidRPr="00D27A95">
        <w:t>b)</w:t>
      </w:r>
      <w:r w:rsidRPr="00D27A95">
        <w:tab/>
      </w:r>
      <w:r>
        <w:t>The MS shall make the first attempt after</w:t>
      </w:r>
      <w:r w:rsidRPr="00D27A95">
        <w:t xml:space="preserve"> a period of at least 2</w:t>
      </w:r>
      <w:r>
        <w:t> </w:t>
      </w:r>
      <w:r w:rsidRPr="00D27A95">
        <w:t>minutes and at most T minutes</w:t>
      </w:r>
      <w:r>
        <w:t>:</w:t>
      </w:r>
    </w:p>
    <w:p w14:paraId="61CA7DCA" w14:textId="77777777" w:rsidR="0014198C" w:rsidRDefault="0014198C" w:rsidP="0014198C">
      <w:pPr>
        <w:pStyle w:val="B2"/>
      </w:pPr>
      <w:r>
        <w:t>-</w:t>
      </w:r>
      <w:r>
        <w:tab/>
      </w:r>
      <w:proofErr w:type="gramStart"/>
      <w:r>
        <w:t>only</w:t>
      </w:r>
      <w:proofErr w:type="gramEnd"/>
      <w:r>
        <w:t xml:space="preserve"> after switch on if Fast First Higher Priority PLMN search is disabled; or</w:t>
      </w:r>
    </w:p>
    <w:p w14:paraId="30488E71" w14:textId="77777777" w:rsidR="0014198C" w:rsidRDefault="0014198C" w:rsidP="0014198C">
      <w:pPr>
        <w:pStyle w:val="B2"/>
      </w:pPr>
      <w:r>
        <w:t>-</w:t>
      </w:r>
      <w:r>
        <w:tab/>
      </w:r>
      <w:proofErr w:type="gramStart"/>
      <w:r>
        <w:t>after</w:t>
      </w:r>
      <w:proofErr w:type="gramEnd"/>
      <w:r>
        <w:t xml:space="preserve"> switch on or </w:t>
      </w:r>
      <w:r w:rsidRPr="00704B8F">
        <w:t xml:space="preserve">upon </w:t>
      </w:r>
      <w:r w:rsidRPr="00E23885">
        <w:t>selecting</w:t>
      </w:r>
      <w:r>
        <w:t xml:space="preserve"> a VPLMN if Fast First Higher Priority PLMN search is enabled.</w:t>
      </w:r>
    </w:p>
    <w:p w14:paraId="6A8D59A4" w14:textId="77777777" w:rsidR="0014198C" w:rsidRPr="00D27A95" w:rsidRDefault="0014198C" w:rsidP="0014198C">
      <w:pPr>
        <w:pStyle w:val="B1"/>
      </w:pPr>
      <w:r w:rsidRPr="00D27A95">
        <w:t>c)</w:t>
      </w:r>
      <w:r w:rsidRPr="00D27A95">
        <w:tab/>
        <w:t>The MS shall make the following attempts if the MS is on the VPLMN at time T after the last attempt;</w:t>
      </w:r>
    </w:p>
    <w:p w14:paraId="4BB4EB8D" w14:textId="77777777" w:rsidR="0014198C" w:rsidRPr="00D27A95" w:rsidRDefault="0014198C" w:rsidP="0014198C">
      <w:pPr>
        <w:pStyle w:val="B1"/>
      </w:pPr>
      <w:r w:rsidRPr="00D27A95">
        <w:t>d)</w:t>
      </w:r>
      <w:r w:rsidRPr="00D27A95">
        <w:tab/>
        <w:t>Periodic attempts shall only be performed by the MS while in idle mode</w:t>
      </w:r>
      <w:r>
        <w:t xml:space="preserve"> or 5GMM-CONNECTED mode with RRC inactive indication (see 3GPP TS 24.501 [64])</w:t>
      </w:r>
      <w:r w:rsidRPr="00D27A95">
        <w:t>;</w:t>
      </w:r>
    </w:p>
    <w:p w14:paraId="76BD6D8A" w14:textId="77777777" w:rsidR="0014198C" w:rsidRDefault="0014198C" w:rsidP="0014198C">
      <w:pPr>
        <w:pStyle w:val="B1"/>
      </w:pPr>
      <w:r>
        <w:t>d1)</w:t>
      </w:r>
      <w:r>
        <w:tab/>
        <w:t>P</w:t>
      </w:r>
      <w:r w:rsidRPr="00AC4955">
        <w:t>eriodic attempt</w:t>
      </w:r>
      <w:r>
        <w:t>s</w:t>
      </w:r>
      <w:r w:rsidRPr="00AC4955">
        <w:t xml:space="preserve"> may be postponed while the MS is in power saving mode</w:t>
      </w:r>
      <w:r>
        <w:t xml:space="preserve"> </w:t>
      </w:r>
      <w:r w:rsidRPr="00E95407">
        <w:t>(PSM) (see 3GPP</w:t>
      </w:r>
      <w:r>
        <w:t> </w:t>
      </w:r>
      <w:r w:rsidRPr="00E95407">
        <w:t>TS</w:t>
      </w:r>
      <w:r>
        <w:t> </w:t>
      </w:r>
      <w:r w:rsidRPr="00E95407">
        <w:t>23.682</w:t>
      </w:r>
      <w:r>
        <w:t> </w:t>
      </w:r>
      <w:r w:rsidRPr="00E95407">
        <w:t>[27A])</w:t>
      </w:r>
      <w:r>
        <w:t xml:space="preserve"> or when the access stratum is deactivated due to discontinuous coverage (see 3GPP TS 23.401 [58] and 3GPP TS 24.301 [23A])</w:t>
      </w:r>
      <w:r w:rsidRPr="00AC4955">
        <w:t>.</w:t>
      </w:r>
    </w:p>
    <w:p w14:paraId="5C2047DC" w14:textId="77777777" w:rsidR="0014198C" w:rsidRDefault="0014198C" w:rsidP="0014198C">
      <w:pPr>
        <w:pStyle w:val="B1"/>
      </w:pPr>
      <w:r>
        <w:t>d2)</w:t>
      </w:r>
      <w:r>
        <w:tab/>
        <w:t>P</w:t>
      </w:r>
      <w:r w:rsidRPr="00AC4955">
        <w:t>eriodic attempt</w:t>
      </w:r>
      <w:r>
        <w:t>s</w:t>
      </w:r>
      <w:r w:rsidRPr="00AC4955">
        <w:t xml:space="preserve"> may be postponed while the MS is </w:t>
      </w:r>
      <w:r>
        <w:t xml:space="preserve">receiving </w:t>
      </w:r>
      <w:proofErr w:type="spellStart"/>
      <w:r>
        <w:t>eMBMS</w:t>
      </w:r>
      <w:proofErr w:type="spellEnd"/>
      <w:r>
        <w:t xml:space="preserve"> transport service in idle mode (see 3GPP TS 23.246 [68])</w:t>
      </w:r>
      <w:r w:rsidRPr="00AC4955">
        <w:t>.</w:t>
      </w:r>
    </w:p>
    <w:p w14:paraId="5D719F28" w14:textId="77777777" w:rsidR="0014198C" w:rsidRPr="00AC4955" w:rsidRDefault="0014198C" w:rsidP="0014198C">
      <w:pPr>
        <w:pStyle w:val="B1"/>
      </w:pPr>
      <w:r>
        <w:t>d3</w:t>
      </w:r>
      <w:r w:rsidRPr="00E30377">
        <w:rPr>
          <w:lang w:val="en-US"/>
        </w:rPr>
        <w:t>)</w:t>
      </w:r>
      <w:r>
        <w:rPr>
          <w:lang w:val="en-US"/>
        </w:rPr>
        <w:tab/>
        <w:t>P</w:t>
      </w:r>
      <w:r w:rsidRPr="00E30377">
        <w:rPr>
          <w:lang w:val="en-US"/>
        </w:rPr>
        <w:t xml:space="preserve">eriodic attempts may be postponed </w:t>
      </w:r>
      <w:r>
        <w:rPr>
          <w:lang w:val="en-US"/>
        </w:rPr>
        <w:t xml:space="preserve">till the next </w:t>
      </w:r>
      <w:proofErr w:type="spellStart"/>
      <w:r>
        <w:rPr>
          <w:lang w:val="en-US"/>
        </w:rPr>
        <w:t>eDRX</w:t>
      </w:r>
      <w:proofErr w:type="spellEnd"/>
      <w:r>
        <w:rPr>
          <w:lang w:val="en-US"/>
        </w:rPr>
        <w:t xml:space="preserve"> occasion </w:t>
      </w:r>
      <w:r w:rsidRPr="00E30377">
        <w:rPr>
          <w:lang w:val="en-US"/>
        </w:rPr>
        <w:t xml:space="preserve">while the MS is </w:t>
      </w:r>
      <w:r>
        <w:rPr>
          <w:lang w:val="en-US"/>
        </w:rPr>
        <w:t>configured with</w:t>
      </w:r>
      <w:r w:rsidRPr="00E30377">
        <w:rPr>
          <w:lang w:val="en-US"/>
        </w:rPr>
        <w:t xml:space="preserve"> </w:t>
      </w:r>
      <w:proofErr w:type="spellStart"/>
      <w:r w:rsidRPr="00E30377">
        <w:rPr>
          <w:lang w:val="en-US"/>
        </w:rPr>
        <w:t>eDRX</w:t>
      </w:r>
      <w:proofErr w:type="spellEnd"/>
      <w:r>
        <w:rPr>
          <w:lang w:val="en-US"/>
        </w:rPr>
        <w:t>.</w:t>
      </w:r>
    </w:p>
    <w:p w14:paraId="6AF3B25F" w14:textId="77777777" w:rsidR="0014198C" w:rsidRPr="008033D5" w:rsidRDefault="0014198C" w:rsidP="0014198C">
      <w:pPr>
        <w:pStyle w:val="B1"/>
        <w:rPr>
          <w:lang w:val="en-US"/>
        </w:rPr>
      </w:pPr>
      <w:r>
        <w:rPr>
          <w:lang w:val="en-US"/>
        </w:rPr>
        <w:t>d4</w:t>
      </w:r>
      <w:r w:rsidRPr="00E30377">
        <w:rPr>
          <w:lang w:val="en-US"/>
        </w:rPr>
        <w:t>)</w:t>
      </w:r>
      <w:r>
        <w:rPr>
          <w:lang w:val="en-US"/>
        </w:rPr>
        <w:tab/>
        <w:t>P</w:t>
      </w:r>
      <w:r w:rsidRPr="00E30377">
        <w:rPr>
          <w:lang w:val="en-US"/>
        </w:rPr>
        <w:t xml:space="preserve">eriodic attempts may be postponed while the MS is </w:t>
      </w:r>
      <w:r>
        <w:rPr>
          <w:lang w:val="en-US"/>
        </w:rPr>
        <w:t>in relaxed monitoring (see 3GPP TS 36.304 [43]).</w:t>
      </w:r>
    </w:p>
    <w:p w14:paraId="220ED57C" w14:textId="77777777" w:rsidR="0014198C" w:rsidRPr="0043032E" w:rsidRDefault="0014198C" w:rsidP="0014198C">
      <w:pPr>
        <w:pStyle w:val="B1"/>
      </w:pPr>
      <w:r>
        <w:rPr>
          <w:lang w:val="en-US"/>
        </w:rPr>
        <w:t>d5)</w:t>
      </w:r>
      <w:r>
        <w:rPr>
          <w:lang w:val="en-US"/>
        </w:rPr>
        <w:tab/>
      </w:r>
      <w:r>
        <w:t>P</w:t>
      </w:r>
      <w:r w:rsidRPr="00AC4955">
        <w:t>eriodic attempt</w:t>
      </w:r>
      <w:r>
        <w:t>s</w:t>
      </w:r>
      <w:r w:rsidRPr="00AC4955">
        <w:t xml:space="preserve"> may be postponed while the MS is in </w:t>
      </w:r>
      <w:r>
        <w:t xml:space="preserve">Mobile Initiated Connection Only mode </w:t>
      </w:r>
      <w:r w:rsidRPr="00E95407">
        <w:t>(</w:t>
      </w:r>
      <w:r>
        <w:t>MICO)</w:t>
      </w:r>
      <w:r w:rsidRPr="00AC4955">
        <w:t>.</w:t>
      </w:r>
    </w:p>
    <w:p w14:paraId="2E20A9F9" w14:textId="77777777" w:rsidR="0014198C" w:rsidRPr="00D27A95" w:rsidRDefault="0014198C" w:rsidP="0014198C">
      <w:pPr>
        <w:pStyle w:val="B1"/>
      </w:pPr>
      <w:r w:rsidRPr="00D27A95">
        <w:t>e)</w:t>
      </w:r>
      <w:r w:rsidRPr="00D27A95">
        <w:tab/>
        <w:t xml:space="preserve">If the HPLMN (if the EHPLMN list is not present or is empty) or </w:t>
      </w:r>
      <w:proofErr w:type="gramStart"/>
      <w:r w:rsidRPr="00D27A95">
        <w:t>a</w:t>
      </w:r>
      <w:proofErr w:type="gramEnd"/>
      <w:r w:rsidRPr="00D27A95">
        <w:t xml:space="preserve"> EHPLMN (if the list is present) or a higher priority PLMN is not found, the MS shall remain on the VPLMN.</w:t>
      </w:r>
    </w:p>
    <w:p w14:paraId="36258A94" w14:textId="77777777" w:rsidR="0014198C" w:rsidRPr="00D27A95" w:rsidRDefault="0014198C" w:rsidP="0014198C">
      <w:pPr>
        <w:pStyle w:val="B1"/>
      </w:pPr>
      <w:r w:rsidRPr="00D27A95">
        <w:t>f)</w:t>
      </w:r>
      <w:r w:rsidRPr="00D27A95">
        <w:tab/>
        <w:t xml:space="preserve">In steps </w:t>
      </w:r>
      <w:proofErr w:type="spellStart"/>
      <w:r w:rsidRPr="00D27A95">
        <w:t>i</w:t>
      </w:r>
      <w:proofErr w:type="spellEnd"/>
      <w:r w:rsidRPr="00D27A95">
        <w:t xml:space="preserve">), ii) and iii) of </w:t>
      </w:r>
      <w:r>
        <w:t>clause </w:t>
      </w:r>
      <w:r w:rsidRPr="00D27A95">
        <w:t>4.4.3.1.1 the MS shall limit its attempts to access higher priority PLMN/access technology combinations to PLMN/access technology combinations of the same country as the current serving VPLMN, as defined in Annex B.</w:t>
      </w:r>
    </w:p>
    <w:p w14:paraId="5942106D" w14:textId="77777777" w:rsidR="0014198C" w:rsidRPr="004A187F" w:rsidRDefault="0014198C" w:rsidP="0014198C">
      <w:pPr>
        <w:pStyle w:val="B1"/>
        <w:rPr>
          <w:lang w:val="en-US"/>
        </w:rPr>
      </w:pPr>
      <w:r w:rsidRPr="00D21967">
        <w:tab/>
      </w:r>
      <w:r w:rsidRPr="004A187F">
        <w:rPr>
          <w:lang w:val="en-US"/>
        </w:rPr>
        <w:t xml:space="preserve">EXCEPTION: If the MS is in a VPLMN through satellite NG-RAN access </w:t>
      </w:r>
      <w:r>
        <w:t xml:space="preserve">or satellite E-UTRAN access </w:t>
      </w:r>
      <w:r w:rsidRPr="004A187F">
        <w:rPr>
          <w:lang w:val="en-US"/>
        </w:rPr>
        <w:t>with a shared MCC, the MS may attempt to access higher priority PLMN/access technology combinations irrespective of their MCC values.</w:t>
      </w:r>
    </w:p>
    <w:p w14:paraId="567D1C6F" w14:textId="77777777" w:rsidR="0014198C" w:rsidRDefault="0014198C" w:rsidP="0014198C">
      <w:pPr>
        <w:pStyle w:val="B1"/>
      </w:pPr>
      <w:r w:rsidRPr="00D21967">
        <w:tab/>
      </w:r>
      <w:r w:rsidRPr="004A187F">
        <w:rPr>
          <w:lang w:val="en-US"/>
        </w:rPr>
        <w:t>EXCEPTION: If the MS is in a VPLMN, the MS may attempt to access higher priority PLMNs with a shared MCC with satellite NG-RAN access technology</w:t>
      </w:r>
      <w:r>
        <w:t xml:space="preserve"> or satellite E-UTRAN access technology</w:t>
      </w:r>
      <w:r w:rsidRPr="00EF2F6F">
        <w:rPr>
          <w:lang w:val="en-US"/>
        </w:rPr>
        <w:t>.</w:t>
      </w:r>
    </w:p>
    <w:p w14:paraId="18B8AB50" w14:textId="77777777" w:rsidR="0014198C" w:rsidRPr="00837444" w:rsidRDefault="0014198C" w:rsidP="0014198C">
      <w:pPr>
        <w:pStyle w:val="B1"/>
      </w:pPr>
      <w:r w:rsidRPr="00837444">
        <w:t>f1)</w:t>
      </w:r>
      <w:r w:rsidRPr="00837444">
        <w:tab/>
      </w:r>
      <w:proofErr w:type="gramStart"/>
      <w:r w:rsidRPr="00837444">
        <w:t>In</w:t>
      </w:r>
      <w:proofErr w:type="gramEnd"/>
      <w:r w:rsidRPr="00837444">
        <w:t xml:space="preserve"> the case that the MS has a stored "Equivalent PLMNs" list the MS shall only select a PLMN if it is of a higher priority than those of the same country as the current serving PLMN which are stored in the "Equivalent PLMNs" list.</w:t>
      </w:r>
    </w:p>
    <w:p w14:paraId="7F90DF7F" w14:textId="77777777" w:rsidR="0014198C" w:rsidRPr="00837444" w:rsidRDefault="0014198C" w:rsidP="0014198C">
      <w:pPr>
        <w:pStyle w:val="B1"/>
        <w:rPr>
          <w:u w:val="single"/>
          <w:lang w:val="en-US"/>
        </w:rPr>
      </w:pPr>
      <w:r w:rsidRPr="00837444">
        <w:tab/>
      </w:r>
      <w:r w:rsidRPr="004A187F">
        <w:rPr>
          <w:lang w:val="en-US"/>
        </w:rPr>
        <w:t xml:space="preserve">EXCEPTION: If the MS is in a VPLMN through satellite NG-RAN access </w:t>
      </w:r>
      <w:r>
        <w:t xml:space="preserve">or satellite E-UTRAN access </w:t>
      </w:r>
      <w:r w:rsidRPr="004A187F">
        <w:rPr>
          <w:lang w:val="en-US"/>
        </w:rPr>
        <w:t xml:space="preserve">with a shared MCC, the MS shall only </w:t>
      </w:r>
      <w:r w:rsidRPr="00837444">
        <w:t>select a PLMN if it is of a higher priority than those which are stored in the "Equivalent PLMNs" list.</w:t>
      </w:r>
    </w:p>
    <w:p w14:paraId="73DAF741" w14:textId="77777777" w:rsidR="0014198C" w:rsidRDefault="0014198C" w:rsidP="0014198C">
      <w:pPr>
        <w:pStyle w:val="B1"/>
      </w:pPr>
      <w:r w:rsidRPr="00837444">
        <w:tab/>
      </w:r>
      <w:r w:rsidRPr="004A187F">
        <w:rPr>
          <w:lang w:val="en-US"/>
        </w:rPr>
        <w:t xml:space="preserve">EXCEPTION: If the MS is in a VPLMN, the MS shall only </w:t>
      </w:r>
      <w:r w:rsidRPr="00837444">
        <w:t xml:space="preserve">select a PLMN if it is of a higher priority than those of the same country as the current serving PLMN or those with a shared MCC with satellite NG-RAN access </w:t>
      </w:r>
      <w:r>
        <w:t>technology or satellite E-UTRAN access</w:t>
      </w:r>
      <w:r w:rsidRPr="00837444">
        <w:t xml:space="preserve"> technology which are stored in the "Equivalent PLMNs" list</w:t>
      </w:r>
      <w:r w:rsidRPr="00261754">
        <w:rPr>
          <w:lang w:val="en-US"/>
        </w:rPr>
        <w:t>.</w:t>
      </w:r>
    </w:p>
    <w:p w14:paraId="324C7D03" w14:textId="77777777" w:rsidR="0014198C" w:rsidRPr="00D27A95" w:rsidRDefault="0014198C" w:rsidP="0014198C">
      <w:pPr>
        <w:pStyle w:val="B1"/>
      </w:pPr>
      <w:r w:rsidRPr="00D27A95">
        <w:lastRenderedPageBreak/>
        <w:t>g)</w:t>
      </w:r>
      <w:r w:rsidRPr="00D27A95">
        <w:tab/>
        <w:t xml:space="preserve">Only the priority levels of Equivalent PLMNs of the same country as the current serving VPLMN, as defined in Annex B, </w:t>
      </w:r>
      <w:r w:rsidRPr="00BA7621">
        <w:t xml:space="preserve">and which are not in the list of "PLMNs where registration was aborted due to SOR" </w:t>
      </w:r>
      <w:r w:rsidRPr="00403434">
        <w:t>if the UE has a list of "PLMNs where registration was aborted due to SOR</w:t>
      </w:r>
      <w:r w:rsidRPr="00BA7621">
        <w:t xml:space="preserve">" </w:t>
      </w:r>
      <w:r w:rsidRPr="00D27A95">
        <w:t>shall be taken into account to compare with the priority level of a selected PLMN.</w:t>
      </w:r>
    </w:p>
    <w:p w14:paraId="3B64B46E" w14:textId="77777777" w:rsidR="0014198C" w:rsidRDefault="0014198C" w:rsidP="0014198C">
      <w:pPr>
        <w:pStyle w:val="B1"/>
      </w:pPr>
      <w:r w:rsidRPr="00D27A95">
        <w:t>h)</w:t>
      </w:r>
      <w:r w:rsidRPr="00D27A95">
        <w:tab/>
        <w:t>If the PLMN of the highest priority PLMN/access technology combination available is the current VPLMN, or one of the PLMNs in the "Equivalent PLMNs" list</w:t>
      </w:r>
      <w:r w:rsidRPr="00BA7621">
        <w:t xml:space="preserve"> and is not in the list of "PLMNs where registration was aborted due to SOR" if the UE has a list of "PLMNs where registration was aborted due to SOR"</w:t>
      </w:r>
      <w:r w:rsidRPr="00D27A95">
        <w:t>, the MS shall remain on the current PLMN/access technology combination.</w:t>
      </w:r>
    </w:p>
    <w:p w14:paraId="216ABFB9" w14:textId="77777777" w:rsidR="0014198C" w:rsidRDefault="0014198C" w:rsidP="0014198C">
      <w:pPr>
        <w:pStyle w:val="B1"/>
      </w:pPr>
      <w:proofErr w:type="spellStart"/>
      <w:r w:rsidRPr="00B52450">
        <w:t>i</w:t>
      </w:r>
      <w:proofErr w:type="spellEnd"/>
      <w:r w:rsidRPr="00B52450">
        <w:t>)</w:t>
      </w:r>
      <w:r w:rsidRPr="00B52450">
        <w:tab/>
      </w:r>
      <w:proofErr w:type="gramStart"/>
      <w:r w:rsidRPr="00B52450">
        <w:t>In</w:t>
      </w:r>
      <w:proofErr w:type="gramEnd"/>
      <w:r w:rsidRPr="00B52450">
        <w:t xml:space="preserve"> step iii) of </w:t>
      </w:r>
      <w:r>
        <w:t>clause</w:t>
      </w:r>
      <w:r w:rsidRPr="00B52450">
        <w:t> 4.4.3.1.1 the MS shall consider PLMNs which are in the list of "</w:t>
      </w:r>
      <w:r w:rsidRPr="0043032E">
        <w:t>PLMNs where registration was aborted due to SOR</w:t>
      </w:r>
      <w:r w:rsidRPr="00B52450">
        <w:t>" as lowest priority, if the UE has a list of "PLMNs where registration was aborted due to SOR".</w:t>
      </w:r>
    </w:p>
    <w:p w14:paraId="1749D4EE" w14:textId="52E53C99" w:rsidR="0014198C" w:rsidRDefault="0014198C" w:rsidP="0014198C">
      <w:pPr>
        <w:pStyle w:val="NO"/>
        <w:rPr>
          <w:lang w:val="en-US"/>
        </w:rPr>
      </w:pPr>
      <w:r>
        <w:rPr>
          <w:noProof/>
        </w:rPr>
        <w:t>NOTE </w:t>
      </w:r>
      <w:ins w:id="36" w:author="rev6" w:date="2022-08-19T12:49:00Z">
        <w:r w:rsidR="006A6AF0">
          <w:rPr>
            <w:noProof/>
          </w:rPr>
          <w:t>2</w:t>
        </w:r>
      </w:ins>
      <w:del w:id="37" w:author="rev6" w:date="2022-08-19T12:49:00Z">
        <w:r w:rsidRPr="00C7637B" w:rsidDel="006A6AF0">
          <w:rPr>
            <w:noProof/>
          </w:rPr>
          <w:delText>1</w:delText>
        </w:r>
      </w:del>
      <w:r>
        <w:rPr>
          <w:noProof/>
        </w:rPr>
        <w:t>:</w:t>
      </w:r>
      <w:r>
        <w:rPr>
          <w:noProof/>
        </w:rPr>
        <w:tab/>
        <w:t xml:space="preserve">As an MS implementation option, </w:t>
      </w:r>
      <w:r>
        <w:t>t</w:t>
      </w:r>
      <w:r w:rsidRPr="00CC7CAC">
        <w:t xml:space="preserve">he MS </w:t>
      </w:r>
      <w:r>
        <w:t xml:space="preserve">can </w:t>
      </w:r>
      <w:r w:rsidRPr="00CC7CAC">
        <w:t>make</w:t>
      </w:r>
      <w:r>
        <w:t xml:space="preserve"> an attempt w</w:t>
      </w:r>
      <w:r w:rsidRPr="00CC7CAC">
        <w:t>hen the timer TD,</w:t>
      </w:r>
      <w:r>
        <w:t xml:space="preserve"> </w:t>
      </w:r>
      <w:r w:rsidRPr="00CC7CAC">
        <w:t>TE,</w:t>
      </w:r>
      <w:r>
        <w:t xml:space="preserve"> </w:t>
      </w:r>
      <w:r w:rsidRPr="00CC7CAC">
        <w:t>TF,</w:t>
      </w:r>
      <w:r>
        <w:t xml:space="preserve"> </w:t>
      </w:r>
      <w:r w:rsidRPr="00CC7CAC">
        <w:t xml:space="preserve">TG </w:t>
      </w:r>
      <w:r>
        <w:t>or</w:t>
      </w:r>
      <w:r w:rsidRPr="00CC7CAC">
        <w:t xml:space="preserve"> TH expire</w:t>
      </w:r>
      <w:r>
        <w:t>s</w:t>
      </w:r>
      <w:r w:rsidRPr="00CC7CAC">
        <w:t xml:space="preserve"> and </w:t>
      </w:r>
      <w:r w:rsidRPr="00C119A0">
        <w:t xml:space="preserve">there is a PLMN/access technology combination </w:t>
      </w:r>
      <w:r>
        <w:rPr>
          <w:lang w:val="en-US"/>
        </w:rPr>
        <w:t xml:space="preserve">which the MS could not select while the timer was running </w:t>
      </w:r>
      <w:r w:rsidRPr="00C119A0">
        <w:t xml:space="preserve">(e.g. </w:t>
      </w:r>
      <w:r>
        <w:rPr>
          <w:lang w:val="en-US"/>
        </w:rPr>
        <w:t xml:space="preserve">the PLMN was in the list of PLMNs where voice service was not possible in </w:t>
      </w:r>
      <w:r w:rsidRPr="00C119A0">
        <w:t>E</w:t>
      </w:r>
      <w:r>
        <w:t>-</w:t>
      </w:r>
      <w:r w:rsidRPr="00C119A0">
        <w:t>UTRA</w:t>
      </w:r>
      <w:r>
        <w:t>N</w:t>
      </w:r>
      <w:r w:rsidRPr="00C119A0">
        <w:t>) that is higher priority than the current serving PLMN and belong</w:t>
      </w:r>
      <w:r>
        <w:t>s</w:t>
      </w:r>
      <w:r w:rsidRPr="00C119A0">
        <w:t xml:space="preserve"> to the same country as the current serving PLMN</w:t>
      </w:r>
      <w:r w:rsidRPr="00CC7CAC">
        <w:t>, as defined in Annex B</w:t>
      </w:r>
      <w:r>
        <w:rPr>
          <w:lang w:val="en-US"/>
        </w:rPr>
        <w:t>.</w:t>
      </w:r>
    </w:p>
    <w:p w14:paraId="7972F3B7" w14:textId="3F52A0FC" w:rsidR="00AB5566" w:rsidRPr="00B52450" w:rsidRDefault="0014198C" w:rsidP="0014198C">
      <w:pPr>
        <w:pStyle w:val="NO"/>
      </w:pPr>
      <w:r>
        <w:rPr>
          <w:lang w:val="en-US"/>
        </w:rPr>
        <w:t>NOTE </w:t>
      </w:r>
      <w:ins w:id="38" w:author="rev6" w:date="2022-08-19T12:49:00Z">
        <w:r w:rsidR="006A6AF0">
          <w:rPr>
            <w:lang w:val="en-US"/>
          </w:rPr>
          <w:t>3</w:t>
        </w:r>
      </w:ins>
      <w:del w:id="39" w:author="rev6" w:date="2022-08-19T12:49:00Z">
        <w:r w:rsidDel="006A6AF0">
          <w:rPr>
            <w:lang w:val="en-US"/>
          </w:rPr>
          <w:delText>2</w:delText>
        </w:r>
      </w:del>
      <w:r>
        <w:rPr>
          <w:lang w:val="en-US"/>
        </w:rPr>
        <w:t>:</w:t>
      </w:r>
      <w:r>
        <w:rPr>
          <w:lang w:val="en-US"/>
        </w:rPr>
        <w:tab/>
      </w:r>
      <w:r>
        <w:t>As an MS implementation option, upon a transition in or out of international areas, a UE supporting satellite NG-RAN or satellite E-UTRAN can attempt to obtain service on a higher priority PLMN as defined in this clause. It is up to the UE implementation to determine when it is transitioning in and out of international areas. What constitutes an international area is out of scope of this specification and not the responsibility of 3GPP.</w:t>
      </w:r>
    </w:p>
    <w:p w14:paraId="41176782" w14:textId="6BB3EB65" w:rsidR="00C857AB" w:rsidRDefault="00C857AB" w:rsidP="00C857AB">
      <w:pPr>
        <w:jc w:val="center"/>
        <w:rPr>
          <w:noProof/>
        </w:rPr>
      </w:pPr>
      <w:r w:rsidRPr="008A7642">
        <w:rPr>
          <w:noProof/>
          <w:highlight w:val="green"/>
        </w:rPr>
        <w:t xml:space="preserve">*** </w:t>
      </w:r>
      <w:r w:rsidR="00536425">
        <w:rPr>
          <w:noProof/>
          <w:highlight w:val="green"/>
        </w:rPr>
        <w:t>final</w:t>
      </w:r>
      <w:r w:rsidRPr="008A7642">
        <w:rPr>
          <w:noProof/>
          <w:highlight w:val="green"/>
        </w:rPr>
        <w:t xml:space="preserve"> change ***</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sectPr w:rsidR="00C857A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FE3E6" w14:textId="77777777" w:rsidR="009534CB" w:rsidRDefault="009534CB">
      <w:r>
        <w:separator/>
      </w:r>
    </w:p>
  </w:endnote>
  <w:endnote w:type="continuationSeparator" w:id="0">
    <w:p w14:paraId="08962480" w14:textId="77777777" w:rsidR="009534CB" w:rsidRDefault="00953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B3EAA" w14:textId="77777777" w:rsidR="009534CB" w:rsidRDefault="009534CB">
      <w:r>
        <w:separator/>
      </w:r>
    </w:p>
  </w:footnote>
  <w:footnote w:type="continuationSeparator" w:id="0">
    <w:p w14:paraId="5971E714" w14:textId="77777777" w:rsidR="009534CB" w:rsidRDefault="00953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57310A" w:rsidRDefault="0057310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57310A" w:rsidRDefault="0057310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57310A" w:rsidRDefault="0057310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57310A" w:rsidRDefault="0057310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AE30D95"/>
    <w:multiLevelType w:val="multilevel"/>
    <w:tmpl w:val="7FF69D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960200B"/>
    <w:multiLevelType w:val="hybridMultilevel"/>
    <w:tmpl w:val="341C61B4"/>
    <w:lvl w:ilvl="0" w:tplc="613E1D6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2"/>
  </w:num>
  <w:num w:numId="3">
    <w:abstractNumId w:val="1"/>
  </w:num>
  <w:num w:numId="4">
    <w:abstractNumId w:val="0"/>
  </w:num>
  <w:num w:numId="5">
    <w:abstractNumId w:val="5"/>
  </w:num>
  <w:num w:numId="6">
    <w:abstractNumId w:val="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6">
    <w15:presenceInfo w15:providerId="None" w15:userId="rev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9"/>
    <w:rsid w:val="00003139"/>
    <w:rsid w:val="00004380"/>
    <w:rsid w:val="000056DC"/>
    <w:rsid w:val="000076A5"/>
    <w:rsid w:val="000077B1"/>
    <w:rsid w:val="000101D2"/>
    <w:rsid w:val="000122C5"/>
    <w:rsid w:val="00013E1D"/>
    <w:rsid w:val="000171C3"/>
    <w:rsid w:val="00021089"/>
    <w:rsid w:val="00022E3E"/>
    <w:rsid w:val="00022E4A"/>
    <w:rsid w:val="000255E9"/>
    <w:rsid w:val="000303C5"/>
    <w:rsid w:val="00033CF2"/>
    <w:rsid w:val="00040499"/>
    <w:rsid w:val="00041FD8"/>
    <w:rsid w:val="00043BF4"/>
    <w:rsid w:val="0004693B"/>
    <w:rsid w:val="00051EAE"/>
    <w:rsid w:val="0005395F"/>
    <w:rsid w:val="00053C90"/>
    <w:rsid w:val="000547A0"/>
    <w:rsid w:val="00056AE7"/>
    <w:rsid w:val="00056EDB"/>
    <w:rsid w:val="00057C35"/>
    <w:rsid w:val="00057FCB"/>
    <w:rsid w:val="00060633"/>
    <w:rsid w:val="000659B5"/>
    <w:rsid w:val="00067AE1"/>
    <w:rsid w:val="00071245"/>
    <w:rsid w:val="0007191C"/>
    <w:rsid w:val="0008035B"/>
    <w:rsid w:val="00082DB8"/>
    <w:rsid w:val="00082ED8"/>
    <w:rsid w:val="0008469B"/>
    <w:rsid w:val="000867FA"/>
    <w:rsid w:val="00086D44"/>
    <w:rsid w:val="00086F14"/>
    <w:rsid w:val="00094F07"/>
    <w:rsid w:val="000A1F6F"/>
    <w:rsid w:val="000A6394"/>
    <w:rsid w:val="000B7FED"/>
    <w:rsid w:val="000C038A"/>
    <w:rsid w:val="000C33C7"/>
    <w:rsid w:val="000C6598"/>
    <w:rsid w:val="000C7FB7"/>
    <w:rsid w:val="000D0AD2"/>
    <w:rsid w:val="000D0FE3"/>
    <w:rsid w:val="000D1C6F"/>
    <w:rsid w:val="000D406E"/>
    <w:rsid w:val="000D4405"/>
    <w:rsid w:val="000D7D10"/>
    <w:rsid w:val="000E4C81"/>
    <w:rsid w:val="000E4F01"/>
    <w:rsid w:val="000E5C32"/>
    <w:rsid w:val="000E6F08"/>
    <w:rsid w:val="000F35D4"/>
    <w:rsid w:val="000F57F4"/>
    <w:rsid w:val="000F631A"/>
    <w:rsid w:val="000F76B8"/>
    <w:rsid w:val="000F77DA"/>
    <w:rsid w:val="00101893"/>
    <w:rsid w:val="00104554"/>
    <w:rsid w:val="00107000"/>
    <w:rsid w:val="00111DBA"/>
    <w:rsid w:val="001145CA"/>
    <w:rsid w:val="0012023E"/>
    <w:rsid w:val="00121F96"/>
    <w:rsid w:val="00122B0B"/>
    <w:rsid w:val="0012351F"/>
    <w:rsid w:val="0012647D"/>
    <w:rsid w:val="00130A92"/>
    <w:rsid w:val="001319F3"/>
    <w:rsid w:val="001328C8"/>
    <w:rsid w:val="00137305"/>
    <w:rsid w:val="00137D1E"/>
    <w:rsid w:val="0014198C"/>
    <w:rsid w:val="00143974"/>
    <w:rsid w:val="00143DCF"/>
    <w:rsid w:val="001441B3"/>
    <w:rsid w:val="00145D43"/>
    <w:rsid w:val="0014656F"/>
    <w:rsid w:val="00146671"/>
    <w:rsid w:val="00151F22"/>
    <w:rsid w:val="0015394B"/>
    <w:rsid w:val="00157C21"/>
    <w:rsid w:val="00162551"/>
    <w:rsid w:val="00163890"/>
    <w:rsid w:val="00164A76"/>
    <w:rsid w:val="00166ACF"/>
    <w:rsid w:val="0017723A"/>
    <w:rsid w:val="00177E77"/>
    <w:rsid w:val="00181A92"/>
    <w:rsid w:val="00183D37"/>
    <w:rsid w:val="001844AE"/>
    <w:rsid w:val="00185EEA"/>
    <w:rsid w:val="001868BB"/>
    <w:rsid w:val="0019014C"/>
    <w:rsid w:val="00192C46"/>
    <w:rsid w:val="00195638"/>
    <w:rsid w:val="00197659"/>
    <w:rsid w:val="001A0380"/>
    <w:rsid w:val="001A08B3"/>
    <w:rsid w:val="001A09E3"/>
    <w:rsid w:val="001A13F4"/>
    <w:rsid w:val="001A1C8A"/>
    <w:rsid w:val="001A2663"/>
    <w:rsid w:val="001A29EE"/>
    <w:rsid w:val="001A6161"/>
    <w:rsid w:val="001A7B60"/>
    <w:rsid w:val="001B3AC3"/>
    <w:rsid w:val="001B52F0"/>
    <w:rsid w:val="001B7A65"/>
    <w:rsid w:val="001C611B"/>
    <w:rsid w:val="001C796D"/>
    <w:rsid w:val="001D0AB3"/>
    <w:rsid w:val="001D5675"/>
    <w:rsid w:val="001D6F42"/>
    <w:rsid w:val="001E2E02"/>
    <w:rsid w:val="001E41F3"/>
    <w:rsid w:val="001E6941"/>
    <w:rsid w:val="001F1B2B"/>
    <w:rsid w:val="001F33AE"/>
    <w:rsid w:val="001F39AF"/>
    <w:rsid w:val="001F3F8C"/>
    <w:rsid w:val="00203082"/>
    <w:rsid w:val="00205418"/>
    <w:rsid w:val="002071A1"/>
    <w:rsid w:val="00210AEF"/>
    <w:rsid w:val="00210FA5"/>
    <w:rsid w:val="00211413"/>
    <w:rsid w:val="00211AF2"/>
    <w:rsid w:val="00214B41"/>
    <w:rsid w:val="0021515C"/>
    <w:rsid w:val="002172B9"/>
    <w:rsid w:val="0022024F"/>
    <w:rsid w:val="00221C40"/>
    <w:rsid w:val="00227EAD"/>
    <w:rsid w:val="00230159"/>
    <w:rsid w:val="00230865"/>
    <w:rsid w:val="00236B31"/>
    <w:rsid w:val="00241A64"/>
    <w:rsid w:val="00241F9D"/>
    <w:rsid w:val="002450CC"/>
    <w:rsid w:val="00245AA9"/>
    <w:rsid w:val="002463FC"/>
    <w:rsid w:val="0024702B"/>
    <w:rsid w:val="002519DF"/>
    <w:rsid w:val="00253F6A"/>
    <w:rsid w:val="00256EB0"/>
    <w:rsid w:val="0026004D"/>
    <w:rsid w:val="00260E63"/>
    <w:rsid w:val="002640DD"/>
    <w:rsid w:val="00265822"/>
    <w:rsid w:val="002712B9"/>
    <w:rsid w:val="00273A74"/>
    <w:rsid w:val="00275A93"/>
    <w:rsid w:val="00275D12"/>
    <w:rsid w:val="002760B9"/>
    <w:rsid w:val="00281421"/>
    <w:rsid w:val="00283062"/>
    <w:rsid w:val="00284390"/>
    <w:rsid w:val="00284FEB"/>
    <w:rsid w:val="002860C4"/>
    <w:rsid w:val="0029433D"/>
    <w:rsid w:val="00295083"/>
    <w:rsid w:val="002954A0"/>
    <w:rsid w:val="00296D35"/>
    <w:rsid w:val="002A1ABE"/>
    <w:rsid w:val="002A3CCF"/>
    <w:rsid w:val="002A55FB"/>
    <w:rsid w:val="002A7468"/>
    <w:rsid w:val="002A7E15"/>
    <w:rsid w:val="002B5741"/>
    <w:rsid w:val="002B6611"/>
    <w:rsid w:val="002B73A4"/>
    <w:rsid w:val="002C0FF0"/>
    <w:rsid w:val="002C1D27"/>
    <w:rsid w:val="002C1D5E"/>
    <w:rsid w:val="002C394E"/>
    <w:rsid w:val="002C7989"/>
    <w:rsid w:val="002D0FC7"/>
    <w:rsid w:val="002D60D1"/>
    <w:rsid w:val="002D790D"/>
    <w:rsid w:val="002E2D3A"/>
    <w:rsid w:val="002E5A3F"/>
    <w:rsid w:val="002E69E9"/>
    <w:rsid w:val="002E739B"/>
    <w:rsid w:val="002F27F5"/>
    <w:rsid w:val="002F5661"/>
    <w:rsid w:val="002F7C86"/>
    <w:rsid w:val="00303E84"/>
    <w:rsid w:val="00305409"/>
    <w:rsid w:val="0030646E"/>
    <w:rsid w:val="00310AD1"/>
    <w:rsid w:val="00310DEA"/>
    <w:rsid w:val="00310E23"/>
    <w:rsid w:val="003110C5"/>
    <w:rsid w:val="00315D06"/>
    <w:rsid w:val="00315DEA"/>
    <w:rsid w:val="003176B0"/>
    <w:rsid w:val="00320CCC"/>
    <w:rsid w:val="00321F6D"/>
    <w:rsid w:val="00322B97"/>
    <w:rsid w:val="0032693C"/>
    <w:rsid w:val="003272F7"/>
    <w:rsid w:val="00331DAA"/>
    <w:rsid w:val="00334876"/>
    <w:rsid w:val="0033745A"/>
    <w:rsid w:val="0034018E"/>
    <w:rsid w:val="00352FF6"/>
    <w:rsid w:val="00355142"/>
    <w:rsid w:val="0035549A"/>
    <w:rsid w:val="00355B85"/>
    <w:rsid w:val="00356A76"/>
    <w:rsid w:val="003609EF"/>
    <w:rsid w:val="00360D5A"/>
    <w:rsid w:val="0036231A"/>
    <w:rsid w:val="003630DB"/>
    <w:rsid w:val="00363DF6"/>
    <w:rsid w:val="00365C15"/>
    <w:rsid w:val="00366C23"/>
    <w:rsid w:val="003674C0"/>
    <w:rsid w:val="00373480"/>
    <w:rsid w:val="00373A9C"/>
    <w:rsid w:val="00374373"/>
    <w:rsid w:val="003743F5"/>
    <w:rsid w:val="00374DD4"/>
    <w:rsid w:val="0038025D"/>
    <w:rsid w:val="00384EF6"/>
    <w:rsid w:val="00387C03"/>
    <w:rsid w:val="003920A7"/>
    <w:rsid w:val="00393A02"/>
    <w:rsid w:val="00393C7C"/>
    <w:rsid w:val="003974E5"/>
    <w:rsid w:val="00397AD0"/>
    <w:rsid w:val="003A3084"/>
    <w:rsid w:val="003B28DF"/>
    <w:rsid w:val="003B4E59"/>
    <w:rsid w:val="003B5A9C"/>
    <w:rsid w:val="003B67C4"/>
    <w:rsid w:val="003B729C"/>
    <w:rsid w:val="003B7564"/>
    <w:rsid w:val="003B79B9"/>
    <w:rsid w:val="003B7D26"/>
    <w:rsid w:val="003C0AD3"/>
    <w:rsid w:val="003C1A23"/>
    <w:rsid w:val="003C5940"/>
    <w:rsid w:val="003C5C9E"/>
    <w:rsid w:val="003C7B27"/>
    <w:rsid w:val="003D0049"/>
    <w:rsid w:val="003E0ABC"/>
    <w:rsid w:val="003E0B93"/>
    <w:rsid w:val="003E16DD"/>
    <w:rsid w:val="003E1A36"/>
    <w:rsid w:val="003E582C"/>
    <w:rsid w:val="003F0142"/>
    <w:rsid w:val="003F13DB"/>
    <w:rsid w:val="003F788D"/>
    <w:rsid w:val="004027F4"/>
    <w:rsid w:val="0040381B"/>
    <w:rsid w:val="00404740"/>
    <w:rsid w:val="00404D83"/>
    <w:rsid w:val="00410371"/>
    <w:rsid w:val="004123E7"/>
    <w:rsid w:val="00413D12"/>
    <w:rsid w:val="00421B6B"/>
    <w:rsid w:val="00421B7F"/>
    <w:rsid w:val="004234BF"/>
    <w:rsid w:val="004242F1"/>
    <w:rsid w:val="00432E16"/>
    <w:rsid w:val="0043552B"/>
    <w:rsid w:val="00435540"/>
    <w:rsid w:val="00436703"/>
    <w:rsid w:val="00440043"/>
    <w:rsid w:val="004412FC"/>
    <w:rsid w:val="00442723"/>
    <w:rsid w:val="0045169A"/>
    <w:rsid w:val="00452629"/>
    <w:rsid w:val="00454AA5"/>
    <w:rsid w:val="00455EB7"/>
    <w:rsid w:val="0045650A"/>
    <w:rsid w:val="00464005"/>
    <w:rsid w:val="00465718"/>
    <w:rsid w:val="004668C7"/>
    <w:rsid w:val="004670C7"/>
    <w:rsid w:val="004703AF"/>
    <w:rsid w:val="00470E65"/>
    <w:rsid w:val="00471B30"/>
    <w:rsid w:val="00474C08"/>
    <w:rsid w:val="00475CFF"/>
    <w:rsid w:val="00480A63"/>
    <w:rsid w:val="00480E11"/>
    <w:rsid w:val="00490034"/>
    <w:rsid w:val="00490B63"/>
    <w:rsid w:val="00493B1C"/>
    <w:rsid w:val="0049426A"/>
    <w:rsid w:val="0049576F"/>
    <w:rsid w:val="004A056C"/>
    <w:rsid w:val="004A1DF2"/>
    <w:rsid w:val="004A325A"/>
    <w:rsid w:val="004A627A"/>
    <w:rsid w:val="004A6835"/>
    <w:rsid w:val="004A6D3B"/>
    <w:rsid w:val="004B2FDC"/>
    <w:rsid w:val="004B502D"/>
    <w:rsid w:val="004B75B7"/>
    <w:rsid w:val="004C1640"/>
    <w:rsid w:val="004C6A66"/>
    <w:rsid w:val="004C7F75"/>
    <w:rsid w:val="004D26FA"/>
    <w:rsid w:val="004D77E1"/>
    <w:rsid w:val="004E1669"/>
    <w:rsid w:val="004E2A30"/>
    <w:rsid w:val="004E4320"/>
    <w:rsid w:val="004E6B24"/>
    <w:rsid w:val="004E7DD2"/>
    <w:rsid w:val="004F1304"/>
    <w:rsid w:val="004F41B2"/>
    <w:rsid w:val="004F4EB7"/>
    <w:rsid w:val="004F70C7"/>
    <w:rsid w:val="005003B8"/>
    <w:rsid w:val="005006A2"/>
    <w:rsid w:val="0050180C"/>
    <w:rsid w:val="00503CC6"/>
    <w:rsid w:val="005043F6"/>
    <w:rsid w:val="00505D43"/>
    <w:rsid w:val="005113A1"/>
    <w:rsid w:val="00512317"/>
    <w:rsid w:val="00513121"/>
    <w:rsid w:val="0051580D"/>
    <w:rsid w:val="005166ED"/>
    <w:rsid w:val="005173F9"/>
    <w:rsid w:val="005201A2"/>
    <w:rsid w:val="005206FA"/>
    <w:rsid w:val="0052322E"/>
    <w:rsid w:val="0052406D"/>
    <w:rsid w:val="00526316"/>
    <w:rsid w:val="00527926"/>
    <w:rsid w:val="00533DE1"/>
    <w:rsid w:val="0053511B"/>
    <w:rsid w:val="0053598E"/>
    <w:rsid w:val="00536425"/>
    <w:rsid w:val="005379CA"/>
    <w:rsid w:val="00537B03"/>
    <w:rsid w:val="00540A85"/>
    <w:rsid w:val="00540B60"/>
    <w:rsid w:val="0054231E"/>
    <w:rsid w:val="0054338A"/>
    <w:rsid w:val="00547111"/>
    <w:rsid w:val="0054719B"/>
    <w:rsid w:val="00554C51"/>
    <w:rsid w:val="00557806"/>
    <w:rsid w:val="0055784D"/>
    <w:rsid w:val="00562AB7"/>
    <w:rsid w:val="005655F5"/>
    <w:rsid w:val="0056670A"/>
    <w:rsid w:val="00567436"/>
    <w:rsid w:val="00567BD5"/>
    <w:rsid w:val="00570453"/>
    <w:rsid w:val="0057249E"/>
    <w:rsid w:val="0057310A"/>
    <w:rsid w:val="0057446D"/>
    <w:rsid w:val="00584446"/>
    <w:rsid w:val="00587168"/>
    <w:rsid w:val="005879E2"/>
    <w:rsid w:val="00592D74"/>
    <w:rsid w:val="005955AC"/>
    <w:rsid w:val="00595DFC"/>
    <w:rsid w:val="00596E99"/>
    <w:rsid w:val="005A2511"/>
    <w:rsid w:val="005A33DD"/>
    <w:rsid w:val="005A70AB"/>
    <w:rsid w:val="005B5001"/>
    <w:rsid w:val="005B63D8"/>
    <w:rsid w:val="005C529D"/>
    <w:rsid w:val="005C54FD"/>
    <w:rsid w:val="005C7378"/>
    <w:rsid w:val="005D0D9C"/>
    <w:rsid w:val="005D25DC"/>
    <w:rsid w:val="005D2670"/>
    <w:rsid w:val="005D6CCF"/>
    <w:rsid w:val="005E0E92"/>
    <w:rsid w:val="005E14DB"/>
    <w:rsid w:val="005E2522"/>
    <w:rsid w:val="005E2C44"/>
    <w:rsid w:val="005F2D56"/>
    <w:rsid w:val="005F3183"/>
    <w:rsid w:val="005F4568"/>
    <w:rsid w:val="005F5F40"/>
    <w:rsid w:val="00600F1F"/>
    <w:rsid w:val="00602CD0"/>
    <w:rsid w:val="006052E9"/>
    <w:rsid w:val="00613210"/>
    <w:rsid w:val="00615296"/>
    <w:rsid w:val="006163F1"/>
    <w:rsid w:val="00616B32"/>
    <w:rsid w:val="0062078F"/>
    <w:rsid w:val="00621188"/>
    <w:rsid w:val="00622748"/>
    <w:rsid w:val="006257ED"/>
    <w:rsid w:val="00631149"/>
    <w:rsid w:val="0063155A"/>
    <w:rsid w:val="006345DA"/>
    <w:rsid w:val="0064146A"/>
    <w:rsid w:val="00643530"/>
    <w:rsid w:val="0064452D"/>
    <w:rsid w:val="00646BA0"/>
    <w:rsid w:val="00647BBA"/>
    <w:rsid w:val="006520CB"/>
    <w:rsid w:val="00667867"/>
    <w:rsid w:val="006775E0"/>
    <w:rsid w:val="00677E82"/>
    <w:rsid w:val="0068140E"/>
    <w:rsid w:val="006814A4"/>
    <w:rsid w:val="006835AD"/>
    <w:rsid w:val="00683E68"/>
    <w:rsid w:val="006872A6"/>
    <w:rsid w:val="00695808"/>
    <w:rsid w:val="006A1B32"/>
    <w:rsid w:val="006A3FAA"/>
    <w:rsid w:val="006A6AF0"/>
    <w:rsid w:val="006B1870"/>
    <w:rsid w:val="006B3665"/>
    <w:rsid w:val="006B46FB"/>
    <w:rsid w:val="006C2398"/>
    <w:rsid w:val="006C6B05"/>
    <w:rsid w:val="006C6D03"/>
    <w:rsid w:val="006D206D"/>
    <w:rsid w:val="006D2EE8"/>
    <w:rsid w:val="006D5119"/>
    <w:rsid w:val="006D549C"/>
    <w:rsid w:val="006D7F94"/>
    <w:rsid w:val="006E02DF"/>
    <w:rsid w:val="006E21FB"/>
    <w:rsid w:val="006E264C"/>
    <w:rsid w:val="006E5328"/>
    <w:rsid w:val="006E6C9F"/>
    <w:rsid w:val="006E7937"/>
    <w:rsid w:val="006F08D4"/>
    <w:rsid w:val="006F610C"/>
    <w:rsid w:val="006F68B5"/>
    <w:rsid w:val="00703C7B"/>
    <w:rsid w:val="007048C0"/>
    <w:rsid w:val="00705B42"/>
    <w:rsid w:val="00707A6C"/>
    <w:rsid w:val="0071030E"/>
    <w:rsid w:val="00714CFD"/>
    <w:rsid w:val="00717BF9"/>
    <w:rsid w:val="00717E90"/>
    <w:rsid w:val="007210DA"/>
    <w:rsid w:val="00721D0C"/>
    <w:rsid w:val="007225A5"/>
    <w:rsid w:val="00723E33"/>
    <w:rsid w:val="00726BA9"/>
    <w:rsid w:val="00745480"/>
    <w:rsid w:val="007460A7"/>
    <w:rsid w:val="00750310"/>
    <w:rsid w:val="00753158"/>
    <w:rsid w:val="00753C2C"/>
    <w:rsid w:val="00755C15"/>
    <w:rsid w:val="0076151D"/>
    <w:rsid w:val="0076383A"/>
    <w:rsid w:val="00763ACD"/>
    <w:rsid w:val="00785D8F"/>
    <w:rsid w:val="00791331"/>
    <w:rsid w:val="00792342"/>
    <w:rsid w:val="0079421F"/>
    <w:rsid w:val="00795AAB"/>
    <w:rsid w:val="007967A2"/>
    <w:rsid w:val="007977A8"/>
    <w:rsid w:val="00797BFD"/>
    <w:rsid w:val="007A0148"/>
    <w:rsid w:val="007B0B5D"/>
    <w:rsid w:val="007B11A3"/>
    <w:rsid w:val="007B1F35"/>
    <w:rsid w:val="007B3F08"/>
    <w:rsid w:val="007B512A"/>
    <w:rsid w:val="007B66D0"/>
    <w:rsid w:val="007C048D"/>
    <w:rsid w:val="007C0726"/>
    <w:rsid w:val="007C1196"/>
    <w:rsid w:val="007C13CF"/>
    <w:rsid w:val="007C1818"/>
    <w:rsid w:val="007C2097"/>
    <w:rsid w:val="007C2A6A"/>
    <w:rsid w:val="007C4B29"/>
    <w:rsid w:val="007C6924"/>
    <w:rsid w:val="007D2051"/>
    <w:rsid w:val="007D3B18"/>
    <w:rsid w:val="007D52D9"/>
    <w:rsid w:val="007D6A07"/>
    <w:rsid w:val="007E5D65"/>
    <w:rsid w:val="007E6997"/>
    <w:rsid w:val="007F31A0"/>
    <w:rsid w:val="007F41BD"/>
    <w:rsid w:val="007F41BF"/>
    <w:rsid w:val="007F6AB4"/>
    <w:rsid w:val="007F7259"/>
    <w:rsid w:val="008040A8"/>
    <w:rsid w:val="0080481C"/>
    <w:rsid w:val="00806CB1"/>
    <w:rsid w:val="00806DF1"/>
    <w:rsid w:val="00812EE8"/>
    <w:rsid w:val="00814547"/>
    <w:rsid w:val="008150CB"/>
    <w:rsid w:val="008170E3"/>
    <w:rsid w:val="00820C6C"/>
    <w:rsid w:val="00821AD6"/>
    <w:rsid w:val="00824392"/>
    <w:rsid w:val="00826616"/>
    <w:rsid w:val="008279FA"/>
    <w:rsid w:val="00835BC8"/>
    <w:rsid w:val="008438B9"/>
    <w:rsid w:val="00843F64"/>
    <w:rsid w:val="00850F46"/>
    <w:rsid w:val="00851338"/>
    <w:rsid w:val="00861099"/>
    <w:rsid w:val="00862506"/>
    <w:rsid w:val="008626E7"/>
    <w:rsid w:val="008657D2"/>
    <w:rsid w:val="00866697"/>
    <w:rsid w:val="00870965"/>
    <w:rsid w:val="00870EE7"/>
    <w:rsid w:val="00871FB9"/>
    <w:rsid w:val="00874653"/>
    <w:rsid w:val="00875A49"/>
    <w:rsid w:val="00875F77"/>
    <w:rsid w:val="00876B74"/>
    <w:rsid w:val="00884BB7"/>
    <w:rsid w:val="00884C70"/>
    <w:rsid w:val="008863B9"/>
    <w:rsid w:val="00886811"/>
    <w:rsid w:val="008900B6"/>
    <w:rsid w:val="008901DC"/>
    <w:rsid w:val="00891892"/>
    <w:rsid w:val="00891A01"/>
    <w:rsid w:val="00893F3E"/>
    <w:rsid w:val="008A1920"/>
    <w:rsid w:val="008A1C1C"/>
    <w:rsid w:val="008A45A6"/>
    <w:rsid w:val="008A48E6"/>
    <w:rsid w:val="008B1469"/>
    <w:rsid w:val="008B239F"/>
    <w:rsid w:val="008B617A"/>
    <w:rsid w:val="008C270D"/>
    <w:rsid w:val="008C2ABC"/>
    <w:rsid w:val="008C4DA5"/>
    <w:rsid w:val="008C6B13"/>
    <w:rsid w:val="008D1118"/>
    <w:rsid w:val="008E2E94"/>
    <w:rsid w:val="008E3564"/>
    <w:rsid w:val="008E6E57"/>
    <w:rsid w:val="008E757D"/>
    <w:rsid w:val="008F2373"/>
    <w:rsid w:val="008F6337"/>
    <w:rsid w:val="008F686C"/>
    <w:rsid w:val="008F7FA7"/>
    <w:rsid w:val="0090591B"/>
    <w:rsid w:val="0091163E"/>
    <w:rsid w:val="00911E21"/>
    <w:rsid w:val="009148DE"/>
    <w:rsid w:val="00915D23"/>
    <w:rsid w:val="00916698"/>
    <w:rsid w:val="009229BD"/>
    <w:rsid w:val="00930A7A"/>
    <w:rsid w:val="00932E19"/>
    <w:rsid w:val="00935441"/>
    <w:rsid w:val="009364D4"/>
    <w:rsid w:val="009370E7"/>
    <w:rsid w:val="00937546"/>
    <w:rsid w:val="00941BFE"/>
    <w:rsid w:val="00941E30"/>
    <w:rsid w:val="00941F44"/>
    <w:rsid w:val="009450D4"/>
    <w:rsid w:val="009504D0"/>
    <w:rsid w:val="00952AD2"/>
    <w:rsid w:val="009534CB"/>
    <w:rsid w:val="00953B0D"/>
    <w:rsid w:val="00955721"/>
    <w:rsid w:val="00955A6D"/>
    <w:rsid w:val="009569C3"/>
    <w:rsid w:val="00956C45"/>
    <w:rsid w:val="00957750"/>
    <w:rsid w:val="009578BF"/>
    <w:rsid w:val="00961F72"/>
    <w:rsid w:val="00967791"/>
    <w:rsid w:val="009702BE"/>
    <w:rsid w:val="00970898"/>
    <w:rsid w:val="0097119D"/>
    <w:rsid w:val="009715BD"/>
    <w:rsid w:val="0097302C"/>
    <w:rsid w:val="00975793"/>
    <w:rsid w:val="009777D9"/>
    <w:rsid w:val="009804E6"/>
    <w:rsid w:val="009808DD"/>
    <w:rsid w:val="00981891"/>
    <w:rsid w:val="009839A3"/>
    <w:rsid w:val="00986FFE"/>
    <w:rsid w:val="009874BA"/>
    <w:rsid w:val="009875C8"/>
    <w:rsid w:val="00991924"/>
    <w:rsid w:val="00991B88"/>
    <w:rsid w:val="0099259C"/>
    <w:rsid w:val="0099363C"/>
    <w:rsid w:val="0099443F"/>
    <w:rsid w:val="009A5753"/>
    <w:rsid w:val="009A579D"/>
    <w:rsid w:val="009A6466"/>
    <w:rsid w:val="009A7D46"/>
    <w:rsid w:val="009B1D3F"/>
    <w:rsid w:val="009B5B12"/>
    <w:rsid w:val="009B6D08"/>
    <w:rsid w:val="009C093D"/>
    <w:rsid w:val="009C6040"/>
    <w:rsid w:val="009C69F6"/>
    <w:rsid w:val="009D18C7"/>
    <w:rsid w:val="009D4750"/>
    <w:rsid w:val="009D47DE"/>
    <w:rsid w:val="009D65D8"/>
    <w:rsid w:val="009D752A"/>
    <w:rsid w:val="009E12E6"/>
    <w:rsid w:val="009E17A1"/>
    <w:rsid w:val="009E27D4"/>
    <w:rsid w:val="009E29C1"/>
    <w:rsid w:val="009E3297"/>
    <w:rsid w:val="009E6025"/>
    <w:rsid w:val="009E632A"/>
    <w:rsid w:val="009E6526"/>
    <w:rsid w:val="009E6A39"/>
    <w:rsid w:val="009E6C24"/>
    <w:rsid w:val="009E7680"/>
    <w:rsid w:val="009F734F"/>
    <w:rsid w:val="00A02AF7"/>
    <w:rsid w:val="00A032D8"/>
    <w:rsid w:val="00A07188"/>
    <w:rsid w:val="00A114CB"/>
    <w:rsid w:val="00A14F79"/>
    <w:rsid w:val="00A1539F"/>
    <w:rsid w:val="00A16209"/>
    <w:rsid w:val="00A1797A"/>
    <w:rsid w:val="00A2302A"/>
    <w:rsid w:val="00A23CBF"/>
    <w:rsid w:val="00A246B6"/>
    <w:rsid w:val="00A2676E"/>
    <w:rsid w:val="00A274AC"/>
    <w:rsid w:val="00A30AE7"/>
    <w:rsid w:val="00A3330F"/>
    <w:rsid w:val="00A41C86"/>
    <w:rsid w:val="00A42FE2"/>
    <w:rsid w:val="00A438A0"/>
    <w:rsid w:val="00A43C81"/>
    <w:rsid w:val="00A47AB3"/>
    <w:rsid w:val="00A47E70"/>
    <w:rsid w:val="00A50CF0"/>
    <w:rsid w:val="00A542A2"/>
    <w:rsid w:val="00A54CA6"/>
    <w:rsid w:val="00A55C49"/>
    <w:rsid w:val="00A62C3C"/>
    <w:rsid w:val="00A7065C"/>
    <w:rsid w:val="00A71A8B"/>
    <w:rsid w:val="00A71FFA"/>
    <w:rsid w:val="00A7239C"/>
    <w:rsid w:val="00A72529"/>
    <w:rsid w:val="00A7671C"/>
    <w:rsid w:val="00A770DA"/>
    <w:rsid w:val="00A82392"/>
    <w:rsid w:val="00A82538"/>
    <w:rsid w:val="00A83AA7"/>
    <w:rsid w:val="00A90DC8"/>
    <w:rsid w:val="00A94918"/>
    <w:rsid w:val="00AA2CBC"/>
    <w:rsid w:val="00AA4F89"/>
    <w:rsid w:val="00AA7D4F"/>
    <w:rsid w:val="00AB0A82"/>
    <w:rsid w:val="00AB0DA4"/>
    <w:rsid w:val="00AB5566"/>
    <w:rsid w:val="00AC0630"/>
    <w:rsid w:val="00AC3386"/>
    <w:rsid w:val="00AC52EC"/>
    <w:rsid w:val="00AC5820"/>
    <w:rsid w:val="00AC6F15"/>
    <w:rsid w:val="00AD021C"/>
    <w:rsid w:val="00AD1CD8"/>
    <w:rsid w:val="00AD28F5"/>
    <w:rsid w:val="00AD6013"/>
    <w:rsid w:val="00AE0955"/>
    <w:rsid w:val="00AE5181"/>
    <w:rsid w:val="00AE662F"/>
    <w:rsid w:val="00AF08A5"/>
    <w:rsid w:val="00AF1F0B"/>
    <w:rsid w:val="00AF43D8"/>
    <w:rsid w:val="00B00042"/>
    <w:rsid w:val="00B02399"/>
    <w:rsid w:val="00B0368C"/>
    <w:rsid w:val="00B044BF"/>
    <w:rsid w:val="00B0613C"/>
    <w:rsid w:val="00B10714"/>
    <w:rsid w:val="00B10F46"/>
    <w:rsid w:val="00B159F3"/>
    <w:rsid w:val="00B20FC7"/>
    <w:rsid w:val="00B23C77"/>
    <w:rsid w:val="00B258BB"/>
    <w:rsid w:val="00B3058E"/>
    <w:rsid w:val="00B30770"/>
    <w:rsid w:val="00B35544"/>
    <w:rsid w:val="00B378B0"/>
    <w:rsid w:val="00B421BF"/>
    <w:rsid w:val="00B43682"/>
    <w:rsid w:val="00B45295"/>
    <w:rsid w:val="00B52AE6"/>
    <w:rsid w:val="00B542F6"/>
    <w:rsid w:val="00B55EFC"/>
    <w:rsid w:val="00B62707"/>
    <w:rsid w:val="00B66022"/>
    <w:rsid w:val="00B67B97"/>
    <w:rsid w:val="00B70C4C"/>
    <w:rsid w:val="00B72BB1"/>
    <w:rsid w:val="00B7362F"/>
    <w:rsid w:val="00B73FC3"/>
    <w:rsid w:val="00B82421"/>
    <w:rsid w:val="00B839A5"/>
    <w:rsid w:val="00B903E4"/>
    <w:rsid w:val="00B94A48"/>
    <w:rsid w:val="00B951C7"/>
    <w:rsid w:val="00B968C8"/>
    <w:rsid w:val="00BA2A48"/>
    <w:rsid w:val="00BA39F5"/>
    <w:rsid w:val="00BA3C83"/>
    <w:rsid w:val="00BA3EC5"/>
    <w:rsid w:val="00BA496A"/>
    <w:rsid w:val="00BA51D9"/>
    <w:rsid w:val="00BA7D06"/>
    <w:rsid w:val="00BB3BC1"/>
    <w:rsid w:val="00BB5DFC"/>
    <w:rsid w:val="00BC0885"/>
    <w:rsid w:val="00BC776E"/>
    <w:rsid w:val="00BD279D"/>
    <w:rsid w:val="00BD5421"/>
    <w:rsid w:val="00BD696E"/>
    <w:rsid w:val="00BD6BB8"/>
    <w:rsid w:val="00BD77D4"/>
    <w:rsid w:val="00BD7A24"/>
    <w:rsid w:val="00BE70D2"/>
    <w:rsid w:val="00BF0741"/>
    <w:rsid w:val="00BF28E8"/>
    <w:rsid w:val="00BF54F7"/>
    <w:rsid w:val="00BF6590"/>
    <w:rsid w:val="00C002AB"/>
    <w:rsid w:val="00C05A69"/>
    <w:rsid w:val="00C1030A"/>
    <w:rsid w:val="00C11D55"/>
    <w:rsid w:val="00C125DE"/>
    <w:rsid w:val="00C131D4"/>
    <w:rsid w:val="00C13748"/>
    <w:rsid w:val="00C13930"/>
    <w:rsid w:val="00C15B77"/>
    <w:rsid w:val="00C161B8"/>
    <w:rsid w:val="00C2067F"/>
    <w:rsid w:val="00C219C9"/>
    <w:rsid w:val="00C230F2"/>
    <w:rsid w:val="00C239F0"/>
    <w:rsid w:val="00C275FB"/>
    <w:rsid w:val="00C30090"/>
    <w:rsid w:val="00C3250E"/>
    <w:rsid w:val="00C32E0F"/>
    <w:rsid w:val="00C36964"/>
    <w:rsid w:val="00C41074"/>
    <w:rsid w:val="00C43792"/>
    <w:rsid w:val="00C5132E"/>
    <w:rsid w:val="00C55FDF"/>
    <w:rsid w:val="00C61A59"/>
    <w:rsid w:val="00C62A0E"/>
    <w:rsid w:val="00C66BA2"/>
    <w:rsid w:val="00C66E1A"/>
    <w:rsid w:val="00C676AC"/>
    <w:rsid w:val="00C71631"/>
    <w:rsid w:val="00C744BD"/>
    <w:rsid w:val="00C75C66"/>
    <w:rsid w:val="00C75CB0"/>
    <w:rsid w:val="00C75E91"/>
    <w:rsid w:val="00C77E59"/>
    <w:rsid w:val="00C8486B"/>
    <w:rsid w:val="00C84E32"/>
    <w:rsid w:val="00C857AB"/>
    <w:rsid w:val="00C85F26"/>
    <w:rsid w:val="00C868A3"/>
    <w:rsid w:val="00C8691E"/>
    <w:rsid w:val="00C87FB6"/>
    <w:rsid w:val="00C91004"/>
    <w:rsid w:val="00C9364F"/>
    <w:rsid w:val="00C949CE"/>
    <w:rsid w:val="00C95985"/>
    <w:rsid w:val="00C966A9"/>
    <w:rsid w:val="00CA0A51"/>
    <w:rsid w:val="00CA0E22"/>
    <w:rsid w:val="00CA3641"/>
    <w:rsid w:val="00CA4946"/>
    <w:rsid w:val="00CA7D98"/>
    <w:rsid w:val="00CB00D9"/>
    <w:rsid w:val="00CB359D"/>
    <w:rsid w:val="00CB3C96"/>
    <w:rsid w:val="00CC0CD3"/>
    <w:rsid w:val="00CC1ACF"/>
    <w:rsid w:val="00CC340C"/>
    <w:rsid w:val="00CC4722"/>
    <w:rsid w:val="00CC5026"/>
    <w:rsid w:val="00CC651E"/>
    <w:rsid w:val="00CC68D0"/>
    <w:rsid w:val="00CC7ECF"/>
    <w:rsid w:val="00CD3BAF"/>
    <w:rsid w:val="00CD4A56"/>
    <w:rsid w:val="00CD63C1"/>
    <w:rsid w:val="00CD688B"/>
    <w:rsid w:val="00CE0129"/>
    <w:rsid w:val="00CE3AE0"/>
    <w:rsid w:val="00CE6E38"/>
    <w:rsid w:val="00CF326B"/>
    <w:rsid w:val="00CF468B"/>
    <w:rsid w:val="00CF5B6B"/>
    <w:rsid w:val="00D00075"/>
    <w:rsid w:val="00D012D8"/>
    <w:rsid w:val="00D03F9A"/>
    <w:rsid w:val="00D047CD"/>
    <w:rsid w:val="00D04C0F"/>
    <w:rsid w:val="00D06D51"/>
    <w:rsid w:val="00D10448"/>
    <w:rsid w:val="00D15051"/>
    <w:rsid w:val="00D15D0E"/>
    <w:rsid w:val="00D161BD"/>
    <w:rsid w:val="00D17271"/>
    <w:rsid w:val="00D202BA"/>
    <w:rsid w:val="00D22653"/>
    <w:rsid w:val="00D241CC"/>
    <w:rsid w:val="00D24991"/>
    <w:rsid w:val="00D32FB0"/>
    <w:rsid w:val="00D33D74"/>
    <w:rsid w:val="00D35814"/>
    <w:rsid w:val="00D37003"/>
    <w:rsid w:val="00D40096"/>
    <w:rsid w:val="00D40856"/>
    <w:rsid w:val="00D41BFC"/>
    <w:rsid w:val="00D4203E"/>
    <w:rsid w:val="00D462B7"/>
    <w:rsid w:val="00D50255"/>
    <w:rsid w:val="00D542E9"/>
    <w:rsid w:val="00D55199"/>
    <w:rsid w:val="00D553CD"/>
    <w:rsid w:val="00D55D62"/>
    <w:rsid w:val="00D56671"/>
    <w:rsid w:val="00D61527"/>
    <w:rsid w:val="00D64086"/>
    <w:rsid w:val="00D66520"/>
    <w:rsid w:val="00D67FD8"/>
    <w:rsid w:val="00D73556"/>
    <w:rsid w:val="00D80EF1"/>
    <w:rsid w:val="00D84BE3"/>
    <w:rsid w:val="00D90D66"/>
    <w:rsid w:val="00D921B5"/>
    <w:rsid w:val="00D92E51"/>
    <w:rsid w:val="00D932FB"/>
    <w:rsid w:val="00D96E4B"/>
    <w:rsid w:val="00D97DBA"/>
    <w:rsid w:val="00DA0E7C"/>
    <w:rsid w:val="00DA2D80"/>
    <w:rsid w:val="00DA3170"/>
    <w:rsid w:val="00DA3849"/>
    <w:rsid w:val="00DA6402"/>
    <w:rsid w:val="00DB2959"/>
    <w:rsid w:val="00DB3F6C"/>
    <w:rsid w:val="00DC28EC"/>
    <w:rsid w:val="00DC2E88"/>
    <w:rsid w:val="00DC5025"/>
    <w:rsid w:val="00DD2407"/>
    <w:rsid w:val="00DD35AD"/>
    <w:rsid w:val="00DE146B"/>
    <w:rsid w:val="00DE23D3"/>
    <w:rsid w:val="00DE34CF"/>
    <w:rsid w:val="00DE5FCF"/>
    <w:rsid w:val="00DF064C"/>
    <w:rsid w:val="00DF0981"/>
    <w:rsid w:val="00DF27CE"/>
    <w:rsid w:val="00DF2930"/>
    <w:rsid w:val="00DF4741"/>
    <w:rsid w:val="00DF4BE0"/>
    <w:rsid w:val="00DF6B95"/>
    <w:rsid w:val="00DF784F"/>
    <w:rsid w:val="00E02C44"/>
    <w:rsid w:val="00E103BF"/>
    <w:rsid w:val="00E104A7"/>
    <w:rsid w:val="00E13F3D"/>
    <w:rsid w:val="00E1438B"/>
    <w:rsid w:val="00E1541F"/>
    <w:rsid w:val="00E15FD7"/>
    <w:rsid w:val="00E17F77"/>
    <w:rsid w:val="00E2106C"/>
    <w:rsid w:val="00E24CEB"/>
    <w:rsid w:val="00E27A84"/>
    <w:rsid w:val="00E31338"/>
    <w:rsid w:val="00E31A8D"/>
    <w:rsid w:val="00E34898"/>
    <w:rsid w:val="00E45872"/>
    <w:rsid w:val="00E47A01"/>
    <w:rsid w:val="00E51328"/>
    <w:rsid w:val="00E51755"/>
    <w:rsid w:val="00E5285E"/>
    <w:rsid w:val="00E5551C"/>
    <w:rsid w:val="00E56553"/>
    <w:rsid w:val="00E5783F"/>
    <w:rsid w:val="00E60148"/>
    <w:rsid w:val="00E6742B"/>
    <w:rsid w:val="00E7073B"/>
    <w:rsid w:val="00E72BDF"/>
    <w:rsid w:val="00E739D1"/>
    <w:rsid w:val="00E7639A"/>
    <w:rsid w:val="00E7681B"/>
    <w:rsid w:val="00E8079D"/>
    <w:rsid w:val="00E844E0"/>
    <w:rsid w:val="00E879B1"/>
    <w:rsid w:val="00E957A0"/>
    <w:rsid w:val="00EA4D53"/>
    <w:rsid w:val="00EB09B7"/>
    <w:rsid w:val="00EB7BED"/>
    <w:rsid w:val="00EC02F2"/>
    <w:rsid w:val="00EC470C"/>
    <w:rsid w:val="00ED46A9"/>
    <w:rsid w:val="00EE015D"/>
    <w:rsid w:val="00EE0A67"/>
    <w:rsid w:val="00EE6C95"/>
    <w:rsid w:val="00EE7461"/>
    <w:rsid w:val="00EE78F2"/>
    <w:rsid w:val="00EE7D7C"/>
    <w:rsid w:val="00EF2826"/>
    <w:rsid w:val="00EF3F43"/>
    <w:rsid w:val="00EF717E"/>
    <w:rsid w:val="00EF77D0"/>
    <w:rsid w:val="00F00E09"/>
    <w:rsid w:val="00F01259"/>
    <w:rsid w:val="00F017D6"/>
    <w:rsid w:val="00F03932"/>
    <w:rsid w:val="00F03C43"/>
    <w:rsid w:val="00F04A76"/>
    <w:rsid w:val="00F04CAD"/>
    <w:rsid w:val="00F05AA9"/>
    <w:rsid w:val="00F0681E"/>
    <w:rsid w:val="00F06936"/>
    <w:rsid w:val="00F0783E"/>
    <w:rsid w:val="00F07906"/>
    <w:rsid w:val="00F12B78"/>
    <w:rsid w:val="00F23A8C"/>
    <w:rsid w:val="00F240F9"/>
    <w:rsid w:val="00F25D98"/>
    <w:rsid w:val="00F26E77"/>
    <w:rsid w:val="00F27223"/>
    <w:rsid w:val="00F300FB"/>
    <w:rsid w:val="00F30F54"/>
    <w:rsid w:val="00F311C4"/>
    <w:rsid w:val="00F317B2"/>
    <w:rsid w:val="00F3311F"/>
    <w:rsid w:val="00F336BC"/>
    <w:rsid w:val="00F33A84"/>
    <w:rsid w:val="00F33F97"/>
    <w:rsid w:val="00F3419E"/>
    <w:rsid w:val="00F4111C"/>
    <w:rsid w:val="00F429DF"/>
    <w:rsid w:val="00F42CC6"/>
    <w:rsid w:val="00F42F77"/>
    <w:rsid w:val="00F52F2F"/>
    <w:rsid w:val="00F5542B"/>
    <w:rsid w:val="00F638F8"/>
    <w:rsid w:val="00F65A9C"/>
    <w:rsid w:val="00F73AB2"/>
    <w:rsid w:val="00F750C2"/>
    <w:rsid w:val="00F75CC4"/>
    <w:rsid w:val="00F77368"/>
    <w:rsid w:val="00F82868"/>
    <w:rsid w:val="00F839BB"/>
    <w:rsid w:val="00F845A0"/>
    <w:rsid w:val="00F84DDB"/>
    <w:rsid w:val="00F85D63"/>
    <w:rsid w:val="00F876F7"/>
    <w:rsid w:val="00F87E43"/>
    <w:rsid w:val="00F90B2E"/>
    <w:rsid w:val="00F9118E"/>
    <w:rsid w:val="00F941AC"/>
    <w:rsid w:val="00F961E4"/>
    <w:rsid w:val="00FA150A"/>
    <w:rsid w:val="00FA2E30"/>
    <w:rsid w:val="00FA3528"/>
    <w:rsid w:val="00FA38B5"/>
    <w:rsid w:val="00FA44B9"/>
    <w:rsid w:val="00FA4CE4"/>
    <w:rsid w:val="00FA589A"/>
    <w:rsid w:val="00FA6E55"/>
    <w:rsid w:val="00FB07B5"/>
    <w:rsid w:val="00FB2181"/>
    <w:rsid w:val="00FB2630"/>
    <w:rsid w:val="00FB556F"/>
    <w:rsid w:val="00FB5DAB"/>
    <w:rsid w:val="00FB6386"/>
    <w:rsid w:val="00FC790F"/>
    <w:rsid w:val="00FD1F18"/>
    <w:rsid w:val="00FE4AC7"/>
    <w:rsid w:val="00FE4C1E"/>
    <w:rsid w:val="00FF1CFD"/>
    <w:rsid w:val="00FF5979"/>
    <w:rsid w:val="00FF623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99460CD2-F83E-41C4-B35F-D9FF02813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TALChar">
    <w:name w:val="TAL Char"/>
    <w:link w:val="TAL"/>
    <w:qFormat/>
    <w:rsid w:val="0014656F"/>
    <w:rPr>
      <w:rFonts w:ascii="Arial" w:hAnsi="Arial"/>
      <w:sz w:val="18"/>
      <w:lang w:val="en-GB" w:eastAsia="en-US"/>
    </w:rPr>
  </w:style>
  <w:style w:type="character" w:customStyle="1" w:styleId="TACChar">
    <w:name w:val="TAC Char"/>
    <w:link w:val="TAC"/>
    <w:locked/>
    <w:rsid w:val="0014656F"/>
    <w:rPr>
      <w:rFonts w:ascii="Arial" w:hAnsi="Arial"/>
      <w:sz w:val="18"/>
      <w:lang w:val="en-GB" w:eastAsia="en-US"/>
    </w:rPr>
  </w:style>
  <w:style w:type="character" w:customStyle="1" w:styleId="THChar">
    <w:name w:val="TH Char"/>
    <w:link w:val="TH"/>
    <w:qFormat/>
    <w:rsid w:val="0014656F"/>
    <w:rPr>
      <w:rFonts w:ascii="Arial" w:hAnsi="Arial"/>
      <w:b/>
      <w:lang w:val="en-GB" w:eastAsia="en-US"/>
    </w:rPr>
  </w:style>
  <w:style w:type="character" w:customStyle="1" w:styleId="TANChar">
    <w:name w:val="TAN Char"/>
    <w:link w:val="TAN"/>
    <w:locked/>
    <w:rsid w:val="0014656F"/>
    <w:rPr>
      <w:rFonts w:ascii="Arial" w:hAnsi="Arial"/>
      <w:sz w:val="18"/>
      <w:lang w:val="en-GB" w:eastAsia="en-US"/>
    </w:rPr>
  </w:style>
  <w:style w:type="character" w:customStyle="1" w:styleId="TFChar">
    <w:name w:val="TF Char"/>
    <w:link w:val="TF"/>
    <w:locked/>
    <w:rsid w:val="0014656F"/>
    <w:rPr>
      <w:rFonts w:ascii="Arial" w:hAnsi="Arial"/>
      <w:b/>
      <w:lang w:val="en-GB" w:eastAsia="en-US"/>
    </w:rPr>
  </w:style>
  <w:style w:type="character" w:customStyle="1" w:styleId="EXCar">
    <w:name w:val="EX Car"/>
    <w:link w:val="EX"/>
    <w:qFormat/>
    <w:rsid w:val="005F3183"/>
    <w:rPr>
      <w:rFonts w:ascii="Times New Roman" w:hAnsi="Times New Roman"/>
      <w:lang w:val="en-GB" w:eastAsia="en-US"/>
    </w:rPr>
  </w:style>
  <w:style w:type="character" w:customStyle="1" w:styleId="B1Char">
    <w:name w:val="B1 Char"/>
    <w:link w:val="B1"/>
    <w:qFormat/>
    <w:locked/>
    <w:rsid w:val="005F3183"/>
    <w:rPr>
      <w:rFonts w:ascii="Times New Roman" w:hAnsi="Times New Roman"/>
      <w:lang w:val="en-GB" w:eastAsia="en-US"/>
    </w:rPr>
  </w:style>
  <w:style w:type="character" w:customStyle="1" w:styleId="B1Char1">
    <w:name w:val="B1 Char1"/>
    <w:rsid w:val="00013E1D"/>
    <w:rPr>
      <w:lang w:val="en-GB" w:eastAsia="en-US" w:bidi="ar-SA"/>
    </w:rPr>
  </w:style>
  <w:style w:type="character" w:customStyle="1" w:styleId="NOChar">
    <w:name w:val="NO Char"/>
    <w:link w:val="NO"/>
    <w:rsid w:val="00F941AC"/>
    <w:rPr>
      <w:rFonts w:ascii="Times New Roman" w:hAnsi="Times New Roman"/>
      <w:lang w:val="en-GB" w:eastAsia="en-US"/>
    </w:rPr>
  </w:style>
  <w:style w:type="character" w:customStyle="1" w:styleId="B2Char">
    <w:name w:val="B2 Char"/>
    <w:link w:val="B2"/>
    <w:qFormat/>
    <w:rsid w:val="00F941AC"/>
    <w:rPr>
      <w:rFonts w:ascii="Times New Roman" w:hAnsi="Times New Roman"/>
      <w:lang w:val="en-GB" w:eastAsia="en-US"/>
    </w:rPr>
  </w:style>
  <w:style w:type="character" w:customStyle="1" w:styleId="EditorsNoteChar">
    <w:name w:val="Editor's Note Char"/>
    <w:aliases w:val="EN Char"/>
    <w:link w:val="EditorsNote"/>
    <w:rsid w:val="00F941AC"/>
    <w:rPr>
      <w:rFonts w:ascii="Times New Roman" w:hAnsi="Times New Roman"/>
      <w:color w:val="FF0000"/>
      <w:lang w:val="en-GB" w:eastAsia="en-US"/>
    </w:rPr>
  </w:style>
  <w:style w:type="paragraph" w:styleId="af1">
    <w:name w:val="List Paragraph"/>
    <w:basedOn w:val="a"/>
    <w:uiPriority w:val="34"/>
    <w:qFormat/>
    <w:rsid w:val="00295083"/>
    <w:pPr>
      <w:ind w:left="720"/>
      <w:contextualSpacing/>
    </w:pPr>
  </w:style>
  <w:style w:type="character" w:customStyle="1" w:styleId="1Char">
    <w:name w:val="제목 1 Char"/>
    <w:link w:val="1"/>
    <w:rsid w:val="00A1797A"/>
    <w:rPr>
      <w:rFonts w:ascii="Arial" w:hAnsi="Arial"/>
      <w:sz w:val="36"/>
      <w:lang w:val="en-GB" w:eastAsia="en-US"/>
    </w:rPr>
  </w:style>
  <w:style w:type="character" w:customStyle="1" w:styleId="2Char">
    <w:name w:val="제목 2 Char"/>
    <w:link w:val="2"/>
    <w:rsid w:val="00A1797A"/>
    <w:rPr>
      <w:rFonts w:ascii="Arial" w:hAnsi="Arial"/>
      <w:sz w:val="32"/>
      <w:lang w:val="en-GB" w:eastAsia="en-US"/>
    </w:rPr>
  </w:style>
  <w:style w:type="character" w:customStyle="1" w:styleId="3Char">
    <w:name w:val="제목 3 Char"/>
    <w:link w:val="30"/>
    <w:rsid w:val="00A1797A"/>
    <w:rPr>
      <w:rFonts w:ascii="Arial" w:hAnsi="Arial"/>
      <w:sz w:val="28"/>
      <w:lang w:val="en-GB" w:eastAsia="en-US"/>
    </w:rPr>
  </w:style>
  <w:style w:type="character" w:customStyle="1" w:styleId="4Char">
    <w:name w:val="제목 4 Char"/>
    <w:link w:val="40"/>
    <w:rsid w:val="00A1797A"/>
    <w:rPr>
      <w:rFonts w:ascii="Arial" w:hAnsi="Arial"/>
      <w:sz w:val="24"/>
      <w:lang w:val="en-GB" w:eastAsia="en-US"/>
    </w:rPr>
  </w:style>
  <w:style w:type="character" w:customStyle="1" w:styleId="5Char">
    <w:name w:val="제목 5 Char"/>
    <w:link w:val="50"/>
    <w:rsid w:val="00A1797A"/>
    <w:rPr>
      <w:rFonts w:ascii="Arial" w:hAnsi="Arial"/>
      <w:sz w:val="22"/>
      <w:lang w:val="en-GB" w:eastAsia="en-US"/>
    </w:rPr>
  </w:style>
  <w:style w:type="character" w:customStyle="1" w:styleId="6Char">
    <w:name w:val="제목 6 Char"/>
    <w:link w:val="6"/>
    <w:rsid w:val="00A1797A"/>
    <w:rPr>
      <w:rFonts w:ascii="Arial" w:hAnsi="Arial"/>
      <w:lang w:val="en-GB" w:eastAsia="en-US"/>
    </w:rPr>
  </w:style>
  <w:style w:type="character" w:customStyle="1" w:styleId="7Char">
    <w:name w:val="제목 7 Char"/>
    <w:link w:val="7"/>
    <w:rsid w:val="00A1797A"/>
    <w:rPr>
      <w:rFonts w:ascii="Arial" w:hAnsi="Arial"/>
      <w:lang w:val="en-GB" w:eastAsia="en-US"/>
    </w:rPr>
  </w:style>
  <w:style w:type="character" w:customStyle="1" w:styleId="Char">
    <w:name w:val="머리글 Char"/>
    <w:link w:val="a4"/>
    <w:locked/>
    <w:rsid w:val="00A1797A"/>
    <w:rPr>
      <w:rFonts w:ascii="Arial" w:hAnsi="Arial"/>
      <w:b/>
      <w:noProof/>
      <w:sz w:val="18"/>
      <w:lang w:val="en-GB" w:eastAsia="en-US"/>
    </w:rPr>
  </w:style>
  <w:style w:type="character" w:customStyle="1" w:styleId="Char1">
    <w:name w:val="바닥글 Char"/>
    <w:link w:val="a9"/>
    <w:locked/>
    <w:rsid w:val="00A1797A"/>
    <w:rPr>
      <w:rFonts w:ascii="Arial" w:hAnsi="Arial"/>
      <w:b/>
      <w:i/>
      <w:noProof/>
      <w:sz w:val="18"/>
      <w:lang w:val="en-GB" w:eastAsia="en-US"/>
    </w:rPr>
  </w:style>
  <w:style w:type="character" w:customStyle="1" w:styleId="NOZchn">
    <w:name w:val="NO Zchn"/>
    <w:qFormat/>
    <w:rsid w:val="00A1797A"/>
    <w:rPr>
      <w:lang w:val="en-GB"/>
    </w:rPr>
  </w:style>
  <w:style w:type="character" w:customStyle="1" w:styleId="PLChar">
    <w:name w:val="PL Char"/>
    <w:link w:val="PL"/>
    <w:locked/>
    <w:rsid w:val="00A1797A"/>
    <w:rPr>
      <w:rFonts w:ascii="Courier New" w:hAnsi="Courier New"/>
      <w:noProof/>
      <w:sz w:val="16"/>
      <w:lang w:val="en-GB" w:eastAsia="en-US"/>
    </w:rPr>
  </w:style>
  <w:style w:type="character" w:customStyle="1" w:styleId="TAHCar">
    <w:name w:val="TAH Car"/>
    <w:link w:val="TAH"/>
    <w:qFormat/>
    <w:rsid w:val="00A1797A"/>
    <w:rPr>
      <w:rFonts w:ascii="Arial" w:hAnsi="Arial"/>
      <w:b/>
      <w:sz w:val="18"/>
      <w:lang w:val="en-GB" w:eastAsia="en-US"/>
    </w:rPr>
  </w:style>
  <w:style w:type="paragraph" w:customStyle="1" w:styleId="TAJ">
    <w:name w:val="TAJ"/>
    <w:basedOn w:val="TH"/>
    <w:rsid w:val="00A1797A"/>
    <w:rPr>
      <w:rFonts w:eastAsia="SimSun"/>
      <w:lang w:eastAsia="x-none"/>
    </w:rPr>
  </w:style>
  <w:style w:type="paragraph" w:customStyle="1" w:styleId="Guidance">
    <w:name w:val="Guidance"/>
    <w:basedOn w:val="a"/>
    <w:rsid w:val="00A1797A"/>
    <w:rPr>
      <w:rFonts w:eastAsia="SimSun"/>
      <w:i/>
      <w:color w:val="0000FF"/>
    </w:rPr>
  </w:style>
  <w:style w:type="character" w:customStyle="1" w:styleId="Char3">
    <w:name w:val="풍선 도움말 텍스트 Char"/>
    <w:link w:val="ae"/>
    <w:rsid w:val="00A1797A"/>
    <w:rPr>
      <w:rFonts w:ascii="Tahoma" w:hAnsi="Tahoma" w:cs="Tahoma"/>
      <w:sz w:val="16"/>
      <w:szCs w:val="16"/>
      <w:lang w:val="en-GB" w:eastAsia="en-US"/>
    </w:rPr>
  </w:style>
  <w:style w:type="character" w:customStyle="1" w:styleId="Char0">
    <w:name w:val="각주 텍스트 Char"/>
    <w:link w:val="a6"/>
    <w:rsid w:val="00A1797A"/>
    <w:rPr>
      <w:rFonts w:ascii="Times New Roman" w:hAnsi="Times New Roman"/>
      <w:sz w:val="16"/>
      <w:lang w:val="en-GB" w:eastAsia="en-US"/>
    </w:rPr>
  </w:style>
  <w:style w:type="paragraph" w:styleId="af2">
    <w:name w:val="index heading"/>
    <w:basedOn w:val="a"/>
    <w:next w:val="a"/>
    <w:rsid w:val="00A1797A"/>
    <w:pPr>
      <w:pBdr>
        <w:top w:val="single" w:sz="12" w:space="0" w:color="auto"/>
      </w:pBdr>
      <w:spacing w:before="360" w:after="240"/>
    </w:pPr>
    <w:rPr>
      <w:rFonts w:eastAsia="SimSun"/>
      <w:b/>
      <w:i/>
      <w:sz w:val="26"/>
      <w:lang w:eastAsia="zh-CN"/>
    </w:rPr>
  </w:style>
  <w:style w:type="paragraph" w:customStyle="1" w:styleId="INDENT1">
    <w:name w:val="INDENT1"/>
    <w:basedOn w:val="a"/>
    <w:rsid w:val="00A1797A"/>
    <w:pPr>
      <w:ind w:left="851"/>
    </w:pPr>
    <w:rPr>
      <w:rFonts w:eastAsia="SimSun"/>
      <w:lang w:eastAsia="zh-CN"/>
    </w:rPr>
  </w:style>
  <w:style w:type="paragraph" w:customStyle="1" w:styleId="INDENT2">
    <w:name w:val="INDENT2"/>
    <w:basedOn w:val="a"/>
    <w:rsid w:val="00A1797A"/>
    <w:pPr>
      <w:ind w:left="1135" w:hanging="284"/>
    </w:pPr>
    <w:rPr>
      <w:rFonts w:eastAsia="SimSun"/>
      <w:lang w:eastAsia="zh-CN"/>
    </w:rPr>
  </w:style>
  <w:style w:type="paragraph" w:customStyle="1" w:styleId="INDENT3">
    <w:name w:val="INDENT3"/>
    <w:basedOn w:val="a"/>
    <w:rsid w:val="00A1797A"/>
    <w:pPr>
      <w:ind w:left="1701" w:hanging="567"/>
    </w:pPr>
    <w:rPr>
      <w:rFonts w:eastAsia="SimSun"/>
      <w:lang w:eastAsia="zh-CN"/>
    </w:rPr>
  </w:style>
  <w:style w:type="paragraph" w:customStyle="1" w:styleId="FigureTitle">
    <w:name w:val="Figure_Title"/>
    <w:basedOn w:val="a"/>
    <w:next w:val="a"/>
    <w:rsid w:val="00A1797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A1797A"/>
    <w:pPr>
      <w:keepNext/>
      <w:keepLines/>
      <w:spacing w:before="240"/>
      <w:ind w:left="1418"/>
    </w:pPr>
    <w:rPr>
      <w:rFonts w:ascii="Arial" w:eastAsia="SimSun" w:hAnsi="Arial"/>
      <w:b/>
      <w:sz w:val="36"/>
      <w:lang w:val="en-US" w:eastAsia="zh-CN"/>
    </w:rPr>
  </w:style>
  <w:style w:type="paragraph" w:styleId="af3">
    <w:name w:val="caption"/>
    <w:basedOn w:val="a"/>
    <w:next w:val="a"/>
    <w:qFormat/>
    <w:rsid w:val="00A1797A"/>
    <w:pPr>
      <w:spacing w:before="120" w:after="120"/>
    </w:pPr>
    <w:rPr>
      <w:rFonts w:eastAsia="SimSun"/>
      <w:b/>
      <w:lang w:eastAsia="zh-CN"/>
    </w:rPr>
  </w:style>
  <w:style w:type="character" w:customStyle="1" w:styleId="Char5">
    <w:name w:val="문서 구조 Char"/>
    <w:link w:val="af0"/>
    <w:rsid w:val="00A1797A"/>
    <w:rPr>
      <w:rFonts w:ascii="Tahoma" w:hAnsi="Tahoma" w:cs="Tahoma"/>
      <w:shd w:val="clear" w:color="auto" w:fill="000080"/>
      <w:lang w:val="en-GB" w:eastAsia="en-US"/>
    </w:rPr>
  </w:style>
  <w:style w:type="paragraph" w:styleId="af4">
    <w:name w:val="Plain Text"/>
    <w:basedOn w:val="a"/>
    <w:link w:val="Char6"/>
    <w:rsid w:val="00A1797A"/>
    <w:rPr>
      <w:rFonts w:ascii="Courier New" w:eastAsia="Times New Roman" w:hAnsi="Courier New"/>
      <w:lang w:val="nb-NO" w:eastAsia="zh-CN"/>
    </w:rPr>
  </w:style>
  <w:style w:type="character" w:customStyle="1" w:styleId="Char6">
    <w:name w:val="글자만 Char"/>
    <w:basedOn w:val="a0"/>
    <w:link w:val="af4"/>
    <w:rsid w:val="00A1797A"/>
    <w:rPr>
      <w:rFonts w:ascii="Courier New" w:eastAsia="Times New Roman" w:hAnsi="Courier New"/>
      <w:lang w:val="nb-NO" w:eastAsia="zh-CN"/>
    </w:rPr>
  </w:style>
  <w:style w:type="paragraph" w:styleId="af5">
    <w:name w:val="Body Text"/>
    <w:basedOn w:val="a"/>
    <w:link w:val="Char7"/>
    <w:rsid w:val="00A1797A"/>
    <w:rPr>
      <w:rFonts w:eastAsia="Times New Roman"/>
      <w:lang w:eastAsia="zh-CN"/>
    </w:rPr>
  </w:style>
  <w:style w:type="character" w:customStyle="1" w:styleId="Char7">
    <w:name w:val="본문 Char"/>
    <w:basedOn w:val="a0"/>
    <w:link w:val="af5"/>
    <w:rsid w:val="00A1797A"/>
    <w:rPr>
      <w:rFonts w:ascii="Times New Roman" w:eastAsia="Times New Roman" w:hAnsi="Times New Roman"/>
      <w:lang w:val="en-GB" w:eastAsia="zh-CN"/>
    </w:rPr>
  </w:style>
  <w:style w:type="character" w:customStyle="1" w:styleId="Char2">
    <w:name w:val="메모 텍스트 Char"/>
    <w:link w:val="ac"/>
    <w:rsid w:val="00A1797A"/>
    <w:rPr>
      <w:rFonts w:ascii="Times New Roman" w:hAnsi="Times New Roman"/>
      <w:lang w:val="en-GB" w:eastAsia="en-US"/>
    </w:rPr>
  </w:style>
  <w:style w:type="paragraph" w:styleId="af6">
    <w:name w:val="Revision"/>
    <w:hidden/>
    <w:uiPriority w:val="99"/>
    <w:semiHidden/>
    <w:rsid w:val="00A1797A"/>
    <w:rPr>
      <w:rFonts w:ascii="Times New Roman" w:eastAsia="SimSun" w:hAnsi="Times New Roman"/>
      <w:lang w:val="en-GB" w:eastAsia="en-US"/>
    </w:rPr>
  </w:style>
  <w:style w:type="character" w:customStyle="1" w:styleId="Char4">
    <w:name w:val="메모 주제 Char"/>
    <w:link w:val="af"/>
    <w:rsid w:val="00A1797A"/>
    <w:rPr>
      <w:rFonts w:ascii="Times New Roman" w:hAnsi="Times New Roman"/>
      <w:b/>
      <w:bCs/>
      <w:lang w:val="en-GB" w:eastAsia="en-US"/>
    </w:rPr>
  </w:style>
  <w:style w:type="paragraph" w:styleId="TOC">
    <w:name w:val="TOC Heading"/>
    <w:basedOn w:val="1"/>
    <w:next w:val="a"/>
    <w:uiPriority w:val="39"/>
    <w:unhideWhenUsed/>
    <w:qFormat/>
    <w:rsid w:val="00A1797A"/>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5">
    <w:name w:val="2"/>
    <w:semiHidden/>
    <w:rsid w:val="00A1797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A1797A"/>
    <w:rPr>
      <w:rFonts w:ascii="Times New Roman" w:hAnsi="Times New Roman"/>
      <w:lang w:val="en-GB" w:eastAsia="en-US"/>
    </w:rPr>
  </w:style>
  <w:style w:type="character" w:customStyle="1" w:styleId="EWChar">
    <w:name w:val="EW Char"/>
    <w:link w:val="EW"/>
    <w:qFormat/>
    <w:locked/>
    <w:rsid w:val="00A1797A"/>
    <w:rPr>
      <w:rFonts w:ascii="Times New Roman" w:hAnsi="Times New Roman"/>
      <w:lang w:val="en-GB" w:eastAsia="en-US"/>
    </w:rPr>
  </w:style>
  <w:style w:type="paragraph" w:customStyle="1" w:styleId="H2">
    <w:name w:val="H2"/>
    <w:basedOn w:val="a"/>
    <w:rsid w:val="00A1797A"/>
    <w:pPr>
      <w:keepNext/>
      <w:keepLines/>
      <w:spacing w:before="180"/>
      <w:ind w:left="1134" w:hanging="1134"/>
      <w:outlineLvl w:val="1"/>
    </w:pPr>
    <w:rPr>
      <w:rFonts w:ascii="Arial" w:eastAsia="SimSun" w:hAnsi="Arial"/>
      <w:noProof/>
      <w:sz w:val="32"/>
      <w:lang w:eastAsia="x-none"/>
    </w:rPr>
  </w:style>
  <w:style w:type="character" w:customStyle="1" w:styleId="TALZchn">
    <w:name w:val="TAL Zchn"/>
    <w:rsid w:val="00D97DBA"/>
    <w:rPr>
      <w:rFonts w:ascii="Arial" w:hAnsi="Arial"/>
      <w:sz w:val="18"/>
      <w:lang w:val="en-GB" w:eastAsia="en-US"/>
    </w:rPr>
  </w:style>
  <w:style w:type="character" w:customStyle="1" w:styleId="TF0">
    <w:name w:val="TF (文字)"/>
    <w:locked/>
    <w:rsid w:val="00D97DBA"/>
    <w:rPr>
      <w:rFonts w:ascii="Arial" w:hAnsi="Arial"/>
      <w:b/>
      <w:lang w:val="en-GB" w:eastAsia="en-US"/>
    </w:rPr>
  </w:style>
  <w:style w:type="character" w:customStyle="1" w:styleId="EditorsNoteCharChar">
    <w:name w:val="Editor's Note Char Char"/>
    <w:rsid w:val="00D97DBA"/>
    <w:rPr>
      <w:rFonts w:ascii="Times New Roman" w:hAnsi="Times New Roman"/>
      <w:color w:val="FF0000"/>
      <w:lang w:val="en-GB"/>
    </w:rPr>
  </w:style>
  <w:style w:type="table" w:styleId="af7">
    <w:name w:val="Table Grid"/>
    <w:basedOn w:val="a1"/>
    <w:rsid w:val="00504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semiHidden/>
    <w:unhideWhenUsed/>
    <w:rsid w:val="00FF5979"/>
    <w:pPr>
      <w:numPr>
        <w:numId w:val="1"/>
      </w:numPr>
    </w:pPr>
  </w:style>
  <w:style w:type="character" w:customStyle="1" w:styleId="apple-converted-space">
    <w:name w:val="apple-converted-space"/>
    <w:basedOn w:val="a0"/>
    <w:rsid w:val="005113A1"/>
  </w:style>
  <w:style w:type="character" w:customStyle="1" w:styleId="8Char">
    <w:name w:val="제목 8 Char"/>
    <w:basedOn w:val="a0"/>
    <w:link w:val="8"/>
    <w:rsid w:val="005113A1"/>
    <w:rPr>
      <w:rFonts w:ascii="Arial" w:hAnsi="Arial"/>
      <w:sz w:val="36"/>
      <w:lang w:val="en-GB" w:eastAsia="en-US"/>
    </w:rPr>
  </w:style>
  <w:style w:type="character" w:customStyle="1" w:styleId="9Char">
    <w:name w:val="제목 9 Char"/>
    <w:basedOn w:val="a0"/>
    <w:link w:val="9"/>
    <w:rsid w:val="005113A1"/>
    <w:rPr>
      <w:rFonts w:ascii="Arial" w:hAnsi="Arial"/>
      <w:sz w:val="36"/>
      <w:lang w:val="en-GB" w:eastAsia="en-US"/>
    </w:rPr>
  </w:style>
  <w:style w:type="paragraph" w:styleId="af8">
    <w:name w:val="Bibliography"/>
    <w:basedOn w:val="a"/>
    <w:next w:val="a"/>
    <w:uiPriority w:val="37"/>
    <w:semiHidden/>
    <w:unhideWhenUsed/>
    <w:rsid w:val="00C857AB"/>
    <w:pPr>
      <w:overflowPunct w:val="0"/>
      <w:autoSpaceDE w:val="0"/>
      <w:autoSpaceDN w:val="0"/>
      <w:adjustRightInd w:val="0"/>
      <w:textAlignment w:val="baseline"/>
    </w:pPr>
    <w:rPr>
      <w:rFonts w:eastAsia="Times New Roman"/>
      <w:lang w:eastAsia="en-GB"/>
    </w:rPr>
  </w:style>
  <w:style w:type="paragraph" w:styleId="af9">
    <w:name w:val="Block Text"/>
    <w:basedOn w:val="a"/>
    <w:semiHidden/>
    <w:unhideWhenUsed/>
    <w:rsid w:val="00C857AB"/>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C857AB"/>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본문 2 Char"/>
    <w:basedOn w:val="a0"/>
    <w:link w:val="26"/>
    <w:semiHidden/>
    <w:rsid w:val="00C857AB"/>
    <w:rPr>
      <w:rFonts w:ascii="Times New Roman" w:eastAsia="Times New Roman" w:hAnsi="Times New Roman"/>
      <w:lang w:val="en-GB" w:eastAsia="en-GB"/>
    </w:rPr>
  </w:style>
  <w:style w:type="paragraph" w:styleId="34">
    <w:name w:val="Body Text 3"/>
    <w:basedOn w:val="a"/>
    <w:link w:val="3Char0"/>
    <w:semiHidden/>
    <w:unhideWhenUsed/>
    <w:rsid w:val="00C857AB"/>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본문 3 Char"/>
    <w:basedOn w:val="a0"/>
    <w:link w:val="34"/>
    <w:semiHidden/>
    <w:rsid w:val="00C857AB"/>
    <w:rPr>
      <w:rFonts w:ascii="Times New Roman" w:eastAsia="Times New Roman" w:hAnsi="Times New Roman"/>
      <w:sz w:val="16"/>
      <w:szCs w:val="16"/>
      <w:lang w:val="en-GB" w:eastAsia="en-GB"/>
    </w:rPr>
  </w:style>
  <w:style w:type="paragraph" w:styleId="afa">
    <w:name w:val="Body Text First Indent"/>
    <w:basedOn w:val="af5"/>
    <w:link w:val="Char8"/>
    <w:rsid w:val="00C857AB"/>
    <w:pPr>
      <w:overflowPunct w:val="0"/>
      <w:autoSpaceDE w:val="0"/>
      <w:autoSpaceDN w:val="0"/>
      <w:adjustRightInd w:val="0"/>
      <w:ind w:firstLine="360"/>
      <w:textAlignment w:val="baseline"/>
    </w:pPr>
    <w:rPr>
      <w:lang w:eastAsia="en-GB"/>
    </w:rPr>
  </w:style>
  <w:style w:type="character" w:customStyle="1" w:styleId="Char8">
    <w:name w:val="본문 첫 줄 들여쓰기 Char"/>
    <w:basedOn w:val="Char7"/>
    <w:link w:val="afa"/>
    <w:rsid w:val="00C857AB"/>
    <w:rPr>
      <w:rFonts w:ascii="Times New Roman" w:eastAsia="Times New Roman" w:hAnsi="Times New Roman"/>
      <w:lang w:val="en-GB" w:eastAsia="en-GB"/>
    </w:rPr>
  </w:style>
  <w:style w:type="paragraph" w:styleId="afb">
    <w:name w:val="Body Text Indent"/>
    <w:basedOn w:val="a"/>
    <w:link w:val="Char9"/>
    <w:semiHidden/>
    <w:unhideWhenUsed/>
    <w:rsid w:val="00C857AB"/>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본문 들여쓰기 Char"/>
    <w:basedOn w:val="a0"/>
    <w:link w:val="afb"/>
    <w:semiHidden/>
    <w:rsid w:val="00C857AB"/>
    <w:rPr>
      <w:rFonts w:ascii="Times New Roman" w:eastAsia="Times New Roman" w:hAnsi="Times New Roman"/>
      <w:lang w:val="en-GB" w:eastAsia="en-GB"/>
    </w:rPr>
  </w:style>
  <w:style w:type="paragraph" w:styleId="27">
    <w:name w:val="Body Text First Indent 2"/>
    <w:basedOn w:val="afb"/>
    <w:link w:val="2Char1"/>
    <w:semiHidden/>
    <w:unhideWhenUsed/>
    <w:rsid w:val="00C857AB"/>
    <w:pPr>
      <w:spacing w:after="180"/>
      <w:ind w:left="360" w:firstLine="360"/>
    </w:pPr>
  </w:style>
  <w:style w:type="character" w:customStyle="1" w:styleId="2Char1">
    <w:name w:val="본문 첫 줄 들여쓰기 2 Char"/>
    <w:basedOn w:val="Char9"/>
    <w:link w:val="27"/>
    <w:semiHidden/>
    <w:rsid w:val="00C857AB"/>
    <w:rPr>
      <w:rFonts w:ascii="Times New Roman" w:eastAsia="Times New Roman" w:hAnsi="Times New Roman"/>
      <w:lang w:val="en-GB" w:eastAsia="en-GB"/>
    </w:rPr>
  </w:style>
  <w:style w:type="paragraph" w:styleId="28">
    <w:name w:val="Body Text Indent 2"/>
    <w:basedOn w:val="a"/>
    <w:link w:val="2Char2"/>
    <w:semiHidden/>
    <w:unhideWhenUsed/>
    <w:rsid w:val="00C857AB"/>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본문 들여쓰기 2 Char"/>
    <w:basedOn w:val="a0"/>
    <w:link w:val="28"/>
    <w:semiHidden/>
    <w:rsid w:val="00C857AB"/>
    <w:rPr>
      <w:rFonts w:ascii="Times New Roman" w:eastAsia="Times New Roman" w:hAnsi="Times New Roman"/>
      <w:lang w:val="en-GB" w:eastAsia="en-GB"/>
    </w:rPr>
  </w:style>
  <w:style w:type="paragraph" w:styleId="35">
    <w:name w:val="Body Text Indent 3"/>
    <w:basedOn w:val="a"/>
    <w:link w:val="3Char1"/>
    <w:semiHidden/>
    <w:unhideWhenUsed/>
    <w:rsid w:val="00C857AB"/>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본문 들여쓰기 3 Char"/>
    <w:basedOn w:val="a0"/>
    <w:link w:val="35"/>
    <w:semiHidden/>
    <w:rsid w:val="00C857AB"/>
    <w:rPr>
      <w:rFonts w:ascii="Times New Roman" w:eastAsia="Times New Roman" w:hAnsi="Times New Roman"/>
      <w:sz w:val="16"/>
      <w:szCs w:val="16"/>
      <w:lang w:val="en-GB" w:eastAsia="en-GB"/>
    </w:rPr>
  </w:style>
  <w:style w:type="paragraph" w:styleId="afc">
    <w:name w:val="Closing"/>
    <w:basedOn w:val="a"/>
    <w:link w:val="Chara"/>
    <w:semiHidden/>
    <w:unhideWhenUsed/>
    <w:rsid w:val="00C857AB"/>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맺음말 Char"/>
    <w:basedOn w:val="a0"/>
    <w:link w:val="afc"/>
    <w:semiHidden/>
    <w:rsid w:val="00C857AB"/>
    <w:rPr>
      <w:rFonts w:ascii="Times New Roman" w:eastAsia="Times New Roman" w:hAnsi="Times New Roman"/>
      <w:lang w:val="en-GB" w:eastAsia="en-GB"/>
    </w:rPr>
  </w:style>
  <w:style w:type="paragraph" w:styleId="afd">
    <w:name w:val="Date"/>
    <w:basedOn w:val="a"/>
    <w:next w:val="a"/>
    <w:link w:val="Charb"/>
    <w:rsid w:val="00C857AB"/>
    <w:pPr>
      <w:overflowPunct w:val="0"/>
      <w:autoSpaceDE w:val="0"/>
      <w:autoSpaceDN w:val="0"/>
      <w:adjustRightInd w:val="0"/>
      <w:textAlignment w:val="baseline"/>
    </w:pPr>
    <w:rPr>
      <w:rFonts w:eastAsia="Times New Roman"/>
      <w:lang w:eastAsia="en-GB"/>
    </w:rPr>
  </w:style>
  <w:style w:type="character" w:customStyle="1" w:styleId="Charb">
    <w:name w:val="날짜 Char"/>
    <w:basedOn w:val="a0"/>
    <w:link w:val="afd"/>
    <w:rsid w:val="00C857AB"/>
    <w:rPr>
      <w:rFonts w:ascii="Times New Roman" w:eastAsia="Times New Roman" w:hAnsi="Times New Roman"/>
      <w:lang w:val="en-GB" w:eastAsia="en-GB"/>
    </w:rPr>
  </w:style>
  <w:style w:type="paragraph" w:styleId="afe">
    <w:name w:val="E-mail Signature"/>
    <w:basedOn w:val="a"/>
    <w:link w:val="Charc"/>
    <w:semiHidden/>
    <w:unhideWhenUsed/>
    <w:rsid w:val="00C857AB"/>
    <w:pPr>
      <w:overflowPunct w:val="0"/>
      <w:autoSpaceDE w:val="0"/>
      <w:autoSpaceDN w:val="0"/>
      <w:adjustRightInd w:val="0"/>
      <w:spacing w:after="0"/>
      <w:textAlignment w:val="baseline"/>
    </w:pPr>
    <w:rPr>
      <w:rFonts w:eastAsia="Times New Roman"/>
      <w:lang w:eastAsia="en-GB"/>
    </w:rPr>
  </w:style>
  <w:style w:type="character" w:customStyle="1" w:styleId="Charc">
    <w:name w:val="전자 메일 서명 Char"/>
    <w:basedOn w:val="a0"/>
    <w:link w:val="afe"/>
    <w:semiHidden/>
    <w:rsid w:val="00C857AB"/>
    <w:rPr>
      <w:rFonts w:ascii="Times New Roman" w:eastAsia="Times New Roman" w:hAnsi="Times New Roman"/>
      <w:lang w:val="en-GB" w:eastAsia="en-GB"/>
    </w:rPr>
  </w:style>
  <w:style w:type="paragraph" w:styleId="aff">
    <w:name w:val="endnote text"/>
    <w:basedOn w:val="a"/>
    <w:link w:val="Chard"/>
    <w:semiHidden/>
    <w:unhideWhenUsed/>
    <w:rsid w:val="00C857AB"/>
    <w:pPr>
      <w:overflowPunct w:val="0"/>
      <w:autoSpaceDE w:val="0"/>
      <w:autoSpaceDN w:val="0"/>
      <w:adjustRightInd w:val="0"/>
      <w:spacing w:after="0"/>
      <w:textAlignment w:val="baseline"/>
    </w:pPr>
    <w:rPr>
      <w:rFonts w:eastAsia="Times New Roman"/>
      <w:lang w:eastAsia="en-GB"/>
    </w:rPr>
  </w:style>
  <w:style w:type="character" w:customStyle="1" w:styleId="Chard">
    <w:name w:val="미주 텍스트 Char"/>
    <w:basedOn w:val="a0"/>
    <w:link w:val="aff"/>
    <w:semiHidden/>
    <w:rsid w:val="00C857AB"/>
    <w:rPr>
      <w:rFonts w:ascii="Times New Roman" w:eastAsia="Times New Roman" w:hAnsi="Times New Roman"/>
      <w:lang w:val="en-GB" w:eastAsia="en-GB"/>
    </w:rPr>
  </w:style>
  <w:style w:type="paragraph" w:styleId="aff0">
    <w:name w:val="envelope address"/>
    <w:basedOn w:val="a"/>
    <w:semiHidden/>
    <w:unhideWhenUsed/>
    <w:rsid w:val="00C857AB"/>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1">
    <w:name w:val="envelope return"/>
    <w:basedOn w:val="a"/>
    <w:semiHidden/>
    <w:unhideWhenUsed/>
    <w:rsid w:val="00C857AB"/>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C857AB"/>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주소 Char"/>
    <w:basedOn w:val="a0"/>
    <w:link w:val="HTML"/>
    <w:semiHidden/>
    <w:rsid w:val="00C857AB"/>
    <w:rPr>
      <w:rFonts w:ascii="Times New Roman" w:eastAsia="Times New Roman" w:hAnsi="Times New Roman"/>
      <w:i/>
      <w:iCs/>
      <w:lang w:val="en-GB" w:eastAsia="en-GB"/>
    </w:rPr>
  </w:style>
  <w:style w:type="paragraph" w:styleId="HTML0">
    <w:name w:val="HTML Preformatted"/>
    <w:basedOn w:val="a"/>
    <w:link w:val="HTMLChar0"/>
    <w:semiHidden/>
    <w:unhideWhenUsed/>
    <w:rsid w:val="00C857AB"/>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미리 서식이 지정된 HTML Char"/>
    <w:basedOn w:val="a0"/>
    <w:link w:val="HTML0"/>
    <w:semiHidden/>
    <w:rsid w:val="00C857AB"/>
    <w:rPr>
      <w:rFonts w:ascii="Consolas" w:eastAsia="Times New Roman" w:hAnsi="Consolas"/>
      <w:lang w:val="en-GB" w:eastAsia="en-GB"/>
    </w:rPr>
  </w:style>
  <w:style w:type="paragraph" w:styleId="36">
    <w:name w:val="index 3"/>
    <w:basedOn w:val="a"/>
    <w:next w:val="a"/>
    <w:semiHidden/>
    <w:unhideWhenUsed/>
    <w:rsid w:val="00C857AB"/>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C857AB"/>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C857AB"/>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C857AB"/>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C857AB"/>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C857AB"/>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C857AB"/>
    <w:pPr>
      <w:overflowPunct w:val="0"/>
      <w:autoSpaceDE w:val="0"/>
      <w:autoSpaceDN w:val="0"/>
      <w:adjustRightInd w:val="0"/>
      <w:spacing w:after="0"/>
      <w:ind w:left="1800" w:hanging="200"/>
      <w:textAlignment w:val="baseline"/>
    </w:pPr>
    <w:rPr>
      <w:rFonts w:eastAsia="Times New Roman"/>
      <w:lang w:eastAsia="en-GB"/>
    </w:rPr>
  </w:style>
  <w:style w:type="paragraph" w:styleId="aff2">
    <w:name w:val="Intense Quote"/>
    <w:basedOn w:val="a"/>
    <w:next w:val="a"/>
    <w:link w:val="Chare"/>
    <w:uiPriority w:val="30"/>
    <w:qFormat/>
    <w:rsid w:val="00C857AB"/>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강한 인용 Char"/>
    <w:basedOn w:val="a0"/>
    <w:link w:val="aff2"/>
    <w:uiPriority w:val="30"/>
    <w:rsid w:val="00C857AB"/>
    <w:rPr>
      <w:rFonts w:ascii="Times New Roman" w:eastAsia="Times New Roman" w:hAnsi="Times New Roman"/>
      <w:i/>
      <w:iCs/>
      <w:color w:val="4F81BD" w:themeColor="accent1"/>
      <w:lang w:val="en-GB" w:eastAsia="en-GB"/>
    </w:rPr>
  </w:style>
  <w:style w:type="paragraph" w:styleId="aff3">
    <w:name w:val="List Continue"/>
    <w:basedOn w:val="a"/>
    <w:semiHidden/>
    <w:unhideWhenUsed/>
    <w:rsid w:val="00C857AB"/>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C857AB"/>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C857AB"/>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C857AB"/>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C857AB"/>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C857AB"/>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C857AB"/>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C857AB"/>
    <w:pPr>
      <w:numPr>
        <w:numId w:val="4"/>
      </w:numPr>
      <w:overflowPunct w:val="0"/>
      <w:autoSpaceDE w:val="0"/>
      <w:autoSpaceDN w:val="0"/>
      <w:adjustRightInd w:val="0"/>
      <w:contextualSpacing/>
      <w:textAlignment w:val="baseline"/>
    </w:pPr>
    <w:rPr>
      <w:rFonts w:eastAsia="Times New Roman"/>
      <w:lang w:eastAsia="en-GB"/>
    </w:rPr>
  </w:style>
  <w:style w:type="paragraph" w:styleId="aff4">
    <w:name w:val="macro"/>
    <w:link w:val="Charf"/>
    <w:semiHidden/>
    <w:unhideWhenUsed/>
    <w:rsid w:val="00C857A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매크로 텍스트 Char"/>
    <w:basedOn w:val="a0"/>
    <w:link w:val="aff4"/>
    <w:semiHidden/>
    <w:rsid w:val="00C857AB"/>
    <w:rPr>
      <w:rFonts w:ascii="Consolas" w:eastAsia="Times New Roman" w:hAnsi="Consolas"/>
      <w:lang w:val="en-GB" w:eastAsia="en-GB"/>
    </w:rPr>
  </w:style>
  <w:style w:type="paragraph" w:styleId="aff5">
    <w:name w:val="Message Header"/>
    <w:basedOn w:val="a"/>
    <w:link w:val="Charf0"/>
    <w:semiHidden/>
    <w:unhideWhenUsed/>
    <w:rsid w:val="00C857AB"/>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메시지 머리글 Char"/>
    <w:basedOn w:val="a0"/>
    <w:link w:val="aff5"/>
    <w:semiHidden/>
    <w:rsid w:val="00C857AB"/>
    <w:rPr>
      <w:rFonts w:asciiTheme="majorHAnsi" w:eastAsiaTheme="majorEastAsia" w:hAnsiTheme="majorHAnsi" w:cstheme="majorBidi"/>
      <w:sz w:val="24"/>
      <w:szCs w:val="24"/>
      <w:shd w:val="pct20" w:color="auto" w:fill="auto"/>
      <w:lang w:val="en-GB" w:eastAsia="en-GB"/>
    </w:rPr>
  </w:style>
  <w:style w:type="paragraph" w:styleId="aff6">
    <w:name w:val="No Spacing"/>
    <w:uiPriority w:val="1"/>
    <w:qFormat/>
    <w:rsid w:val="00C857AB"/>
    <w:pPr>
      <w:overflowPunct w:val="0"/>
      <w:autoSpaceDE w:val="0"/>
      <w:autoSpaceDN w:val="0"/>
      <w:adjustRightInd w:val="0"/>
      <w:textAlignment w:val="baseline"/>
    </w:pPr>
    <w:rPr>
      <w:rFonts w:ascii="Times New Roman" w:eastAsia="Times New Roman" w:hAnsi="Times New Roman"/>
      <w:lang w:val="en-GB" w:eastAsia="en-GB"/>
    </w:rPr>
  </w:style>
  <w:style w:type="paragraph" w:styleId="aff7">
    <w:name w:val="Normal (Web)"/>
    <w:basedOn w:val="a"/>
    <w:semiHidden/>
    <w:unhideWhenUsed/>
    <w:rsid w:val="00C857AB"/>
    <w:pPr>
      <w:overflowPunct w:val="0"/>
      <w:autoSpaceDE w:val="0"/>
      <w:autoSpaceDN w:val="0"/>
      <w:adjustRightInd w:val="0"/>
      <w:textAlignment w:val="baseline"/>
    </w:pPr>
    <w:rPr>
      <w:rFonts w:eastAsia="Times New Roman"/>
      <w:sz w:val="24"/>
      <w:szCs w:val="24"/>
      <w:lang w:eastAsia="en-GB"/>
    </w:rPr>
  </w:style>
  <w:style w:type="paragraph" w:styleId="aff8">
    <w:name w:val="Normal Indent"/>
    <w:basedOn w:val="a"/>
    <w:semiHidden/>
    <w:unhideWhenUsed/>
    <w:rsid w:val="00C857AB"/>
    <w:pPr>
      <w:overflowPunct w:val="0"/>
      <w:autoSpaceDE w:val="0"/>
      <w:autoSpaceDN w:val="0"/>
      <w:adjustRightInd w:val="0"/>
      <w:ind w:left="720"/>
      <w:textAlignment w:val="baseline"/>
    </w:pPr>
    <w:rPr>
      <w:rFonts w:eastAsia="Times New Roman"/>
      <w:lang w:eastAsia="en-GB"/>
    </w:rPr>
  </w:style>
  <w:style w:type="paragraph" w:styleId="aff9">
    <w:name w:val="Note Heading"/>
    <w:basedOn w:val="a"/>
    <w:next w:val="a"/>
    <w:link w:val="Charf1"/>
    <w:semiHidden/>
    <w:unhideWhenUsed/>
    <w:rsid w:val="00C857AB"/>
    <w:pPr>
      <w:overflowPunct w:val="0"/>
      <w:autoSpaceDE w:val="0"/>
      <w:autoSpaceDN w:val="0"/>
      <w:adjustRightInd w:val="0"/>
      <w:spacing w:after="0"/>
      <w:textAlignment w:val="baseline"/>
    </w:pPr>
    <w:rPr>
      <w:rFonts w:eastAsia="Times New Roman"/>
      <w:lang w:eastAsia="en-GB"/>
    </w:rPr>
  </w:style>
  <w:style w:type="character" w:customStyle="1" w:styleId="Charf1">
    <w:name w:val="각주/미주 머리글 Char"/>
    <w:basedOn w:val="a0"/>
    <w:link w:val="aff9"/>
    <w:semiHidden/>
    <w:rsid w:val="00C857AB"/>
    <w:rPr>
      <w:rFonts w:ascii="Times New Roman" w:eastAsia="Times New Roman" w:hAnsi="Times New Roman"/>
      <w:lang w:val="en-GB" w:eastAsia="en-GB"/>
    </w:rPr>
  </w:style>
  <w:style w:type="paragraph" w:styleId="affa">
    <w:name w:val="Quote"/>
    <w:basedOn w:val="a"/>
    <w:next w:val="a"/>
    <w:link w:val="Charf2"/>
    <w:uiPriority w:val="29"/>
    <w:qFormat/>
    <w:rsid w:val="00C857AB"/>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인용 Char"/>
    <w:basedOn w:val="a0"/>
    <w:link w:val="affa"/>
    <w:uiPriority w:val="29"/>
    <w:rsid w:val="00C857AB"/>
    <w:rPr>
      <w:rFonts w:ascii="Times New Roman" w:eastAsia="Times New Roman" w:hAnsi="Times New Roman"/>
      <w:i/>
      <w:iCs/>
      <w:color w:val="404040" w:themeColor="text1" w:themeTint="BF"/>
      <w:lang w:val="en-GB" w:eastAsia="en-GB"/>
    </w:rPr>
  </w:style>
  <w:style w:type="paragraph" w:styleId="affb">
    <w:name w:val="Salutation"/>
    <w:basedOn w:val="a"/>
    <w:next w:val="a"/>
    <w:link w:val="Charf3"/>
    <w:rsid w:val="00C857AB"/>
    <w:pPr>
      <w:overflowPunct w:val="0"/>
      <w:autoSpaceDE w:val="0"/>
      <w:autoSpaceDN w:val="0"/>
      <w:adjustRightInd w:val="0"/>
      <w:textAlignment w:val="baseline"/>
    </w:pPr>
    <w:rPr>
      <w:rFonts w:eastAsia="Times New Roman"/>
      <w:lang w:eastAsia="en-GB"/>
    </w:rPr>
  </w:style>
  <w:style w:type="character" w:customStyle="1" w:styleId="Charf3">
    <w:name w:val="인사말 Char"/>
    <w:basedOn w:val="a0"/>
    <w:link w:val="affb"/>
    <w:rsid w:val="00C857AB"/>
    <w:rPr>
      <w:rFonts w:ascii="Times New Roman" w:eastAsia="Times New Roman" w:hAnsi="Times New Roman"/>
      <w:lang w:val="en-GB" w:eastAsia="en-GB"/>
    </w:rPr>
  </w:style>
  <w:style w:type="paragraph" w:styleId="affc">
    <w:name w:val="Signature"/>
    <w:basedOn w:val="a"/>
    <w:link w:val="Charf4"/>
    <w:semiHidden/>
    <w:unhideWhenUsed/>
    <w:rsid w:val="00C857AB"/>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서명 Char"/>
    <w:basedOn w:val="a0"/>
    <w:link w:val="affc"/>
    <w:semiHidden/>
    <w:rsid w:val="00C857AB"/>
    <w:rPr>
      <w:rFonts w:ascii="Times New Roman" w:eastAsia="Times New Roman" w:hAnsi="Times New Roman"/>
      <w:lang w:val="en-GB" w:eastAsia="en-GB"/>
    </w:rPr>
  </w:style>
  <w:style w:type="paragraph" w:styleId="affd">
    <w:name w:val="Subtitle"/>
    <w:basedOn w:val="a"/>
    <w:next w:val="a"/>
    <w:link w:val="Charf5"/>
    <w:qFormat/>
    <w:rsid w:val="00C857AB"/>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부제 Char"/>
    <w:basedOn w:val="a0"/>
    <w:link w:val="affd"/>
    <w:rsid w:val="00C857AB"/>
    <w:rPr>
      <w:rFonts w:asciiTheme="minorHAnsi" w:hAnsiTheme="minorHAnsi" w:cstheme="minorBidi"/>
      <w:color w:val="5A5A5A" w:themeColor="text1" w:themeTint="A5"/>
      <w:spacing w:val="15"/>
      <w:sz w:val="22"/>
      <w:szCs w:val="22"/>
      <w:lang w:val="en-GB" w:eastAsia="en-GB"/>
    </w:rPr>
  </w:style>
  <w:style w:type="paragraph" w:styleId="affe">
    <w:name w:val="table of authorities"/>
    <w:basedOn w:val="a"/>
    <w:next w:val="a"/>
    <w:semiHidden/>
    <w:unhideWhenUsed/>
    <w:rsid w:val="00C857AB"/>
    <w:pPr>
      <w:overflowPunct w:val="0"/>
      <w:autoSpaceDE w:val="0"/>
      <w:autoSpaceDN w:val="0"/>
      <w:adjustRightInd w:val="0"/>
      <w:spacing w:after="0"/>
      <w:ind w:left="200" w:hanging="200"/>
      <w:textAlignment w:val="baseline"/>
    </w:pPr>
    <w:rPr>
      <w:rFonts w:eastAsia="Times New Roman"/>
      <w:lang w:eastAsia="en-GB"/>
    </w:rPr>
  </w:style>
  <w:style w:type="paragraph" w:styleId="afff">
    <w:name w:val="table of figures"/>
    <w:basedOn w:val="a"/>
    <w:next w:val="a"/>
    <w:semiHidden/>
    <w:unhideWhenUsed/>
    <w:rsid w:val="00C857AB"/>
    <w:pPr>
      <w:overflowPunct w:val="0"/>
      <w:autoSpaceDE w:val="0"/>
      <w:autoSpaceDN w:val="0"/>
      <w:adjustRightInd w:val="0"/>
      <w:spacing w:after="0"/>
      <w:textAlignment w:val="baseline"/>
    </w:pPr>
    <w:rPr>
      <w:rFonts w:eastAsia="Times New Roman"/>
      <w:lang w:eastAsia="en-GB"/>
    </w:rPr>
  </w:style>
  <w:style w:type="paragraph" w:styleId="afff0">
    <w:name w:val="Title"/>
    <w:basedOn w:val="a"/>
    <w:next w:val="a"/>
    <w:link w:val="Charf6"/>
    <w:qFormat/>
    <w:rsid w:val="00C857AB"/>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제목 Char"/>
    <w:basedOn w:val="a0"/>
    <w:link w:val="afff0"/>
    <w:rsid w:val="00C857AB"/>
    <w:rPr>
      <w:rFonts w:asciiTheme="majorHAnsi" w:eastAsiaTheme="majorEastAsia" w:hAnsiTheme="majorHAnsi" w:cstheme="majorBidi"/>
      <w:spacing w:val="-10"/>
      <w:kern w:val="28"/>
      <w:sz w:val="56"/>
      <w:szCs w:val="56"/>
      <w:lang w:val="en-GB" w:eastAsia="en-GB"/>
    </w:rPr>
  </w:style>
  <w:style w:type="paragraph" w:styleId="afff1">
    <w:name w:val="toa heading"/>
    <w:basedOn w:val="a"/>
    <w:next w:val="a"/>
    <w:semiHidden/>
    <w:unhideWhenUsed/>
    <w:rsid w:val="00C857AB"/>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character" w:customStyle="1" w:styleId="B3Char">
    <w:name w:val="B3 Char"/>
    <w:rsid w:val="006E264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02701663">
      <w:bodyDiv w:val="1"/>
      <w:marLeft w:val="0"/>
      <w:marRight w:val="0"/>
      <w:marTop w:val="0"/>
      <w:marBottom w:val="0"/>
      <w:divBdr>
        <w:top w:val="none" w:sz="0" w:space="0" w:color="auto"/>
        <w:left w:val="none" w:sz="0" w:space="0" w:color="auto"/>
        <w:bottom w:val="none" w:sz="0" w:space="0" w:color="auto"/>
        <w:right w:val="none" w:sz="0" w:space="0" w:color="auto"/>
      </w:divBdr>
    </w:div>
    <w:div w:id="15054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E292F-9575-43C7-B709-CEBFD5D76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Pages>
  <Words>1961</Words>
  <Characters>11182</Characters>
  <Application>Microsoft Office Word</Application>
  <DocSecurity>0</DocSecurity>
  <Lines>93</Lines>
  <Paragraphs>26</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13117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rev6</cp:lastModifiedBy>
  <cp:revision>2</cp:revision>
  <cp:lastPrinted>1900-01-01T08:00:00Z</cp:lastPrinted>
  <dcterms:created xsi:type="dcterms:W3CDTF">2022-08-19T03:51:00Z</dcterms:created>
  <dcterms:modified xsi:type="dcterms:W3CDTF">2022-08-19T03:51:00Z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