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25F7B8A" w:rsidR="006F7EDC" w:rsidRDefault="006F7EDC" w:rsidP="009A7A89">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w:t>
      </w:r>
      <w:r w:rsidR="004657B6">
        <w:rPr>
          <w:b/>
          <w:noProof/>
          <w:sz w:val="24"/>
        </w:rPr>
        <w:t>24890</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70399E" w:rsidR="001E41F3" w:rsidRPr="00410371" w:rsidRDefault="004657B6" w:rsidP="00547111">
            <w:pPr>
              <w:pStyle w:val="CRCoverPage"/>
              <w:spacing w:after="0"/>
              <w:rPr>
                <w:noProof/>
              </w:rPr>
            </w:pPr>
            <w:r w:rsidRPr="004657B6">
              <w:rPr>
                <w:b/>
                <w:noProof/>
                <w:sz w:val="28"/>
                <w:lang w:eastAsia="zh-CN"/>
              </w:rPr>
              <w:t>4568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58B178" w:rsidR="001E41F3" w:rsidRPr="00410371" w:rsidRDefault="0033233D" w:rsidP="004379C6">
            <w:pPr>
              <w:pStyle w:val="CRCoverPage"/>
              <w:spacing w:after="0"/>
              <w:jc w:val="center"/>
              <w:rPr>
                <w:b/>
                <w:noProof/>
              </w:rPr>
            </w:pPr>
            <w:r>
              <w:fldChar w:fldCharType="begin"/>
            </w:r>
            <w:r>
              <w:instrText xml:space="preserve"> DOCPROPERTY  Revision  \* MERGEFORMAT </w:instrText>
            </w:r>
            <w:r>
              <w:fldChar w:fldCharType="end"/>
            </w:r>
            <w:r w:rsidR="004379C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83E7D7" w:rsidR="001E41F3" w:rsidRPr="00EC6083" w:rsidRDefault="0033233D" w:rsidP="004379C6">
            <w:pPr>
              <w:pStyle w:val="CRCoverPage"/>
              <w:spacing w:after="0"/>
              <w:jc w:val="center"/>
              <w:rPr>
                <w:b/>
                <w:noProof/>
                <w:sz w:val="28"/>
              </w:rPr>
            </w:pPr>
            <w:r w:rsidRPr="00EC6083">
              <w:rPr>
                <w:b/>
              </w:rPr>
              <w:fldChar w:fldCharType="begin"/>
            </w:r>
            <w:r w:rsidRPr="00EC6083">
              <w:rPr>
                <w:b/>
              </w:rPr>
              <w:instrText xml:space="preserve"> DOCPROPERTY  Version  \* MERGEFORMAT </w:instrText>
            </w:r>
            <w:r w:rsidRPr="00EC6083">
              <w:rPr>
                <w:b/>
              </w:rPr>
              <w:fldChar w:fldCharType="end"/>
            </w:r>
            <w:r w:rsidR="00E66EA9" w:rsidRPr="00EC6083">
              <w:rPr>
                <w:b/>
                <w:noProof/>
                <w:sz w:val="28"/>
              </w:rPr>
              <w:t>17.7.</w:t>
            </w:r>
            <w:r w:rsidR="00595232" w:rsidRPr="00EC608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33768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38CAE" w:rsidR="001E41F3" w:rsidRDefault="002400C0" w:rsidP="00A44AE1">
            <w:pPr>
              <w:pStyle w:val="CRCoverPage"/>
              <w:spacing w:after="0"/>
              <w:rPr>
                <w:noProof/>
                <w:lang w:eastAsia="zh-CN"/>
              </w:rPr>
            </w:pPr>
            <w:r>
              <w:rPr>
                <w:rFonts w:hint="eastAsia"/>
                <w:noProof/>
                <w:lang w:eastAsia="zh-CN"/>
              </w:rPr>
              <w:t>P</w:t>
            </w:r>
            <w:r>
              <w:rPr>
                <w:noProof/>
                <w:lang w:eastAsia="zh-CN"/>
              </w:rPr>
              <w:t>roviding TMGI to lower layer for paging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6A3716" w:rsidR="001E41F3" w:rsidRDefault="001943E4" w:rsidP="001943E4">
            <w:pPr>
              <w:pStyle w:val="CRCoverPage"/>
              <w:spacing w:after="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2581A7" w:rsidR="001E41F3" w:rsidRDefault="0080076B" w:rsidP="001943E4">
            <w:pPr>
              <w:pStyle w:val="CRCoverPage"/>
              <w:spacing w:after="0"/>
              <w:rPr>
                <w:noProof/>
                <w:lang w:eastAsia="zh-CN"/>
              </w:rPr>
            </w:pPr>
            <w:r>
              <w:rPr>
                <w:rFonts w:cs="Arial"/>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8943F5" w:rsidR="001E41F3" w:rsidRDefault="001943E4">
            <w:pPr>
              <w:pStyle w:val="CRCoverPage"/>
              <w:spacing w:after="0"/>
              <w:ind w:left="100"/>
              <w:rPr>
                <w:noProof/>
              </w:rPr>
            </w:pPr>
            <w:r>
              <w:rPr>
                <w:noProof/>
                <w:lang w:eastAsia="zh-CN"/>
              </w:rPr>
              <w:t>2022-08-</w:t>
            </w:r>
            <w:r w:rsidR="005927A6">
              <w:rPr>
                <w:noProof/>
                <w:lang w:eastAsia="zh-CN"/>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01AF6" w:rsidR="001E41F3" w:rsidRDefault="001943E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9B6934" w14:textId="227F4D91" w:rsidR="00863E40" w:rsidRDefault="002400C0" w:rsidP="00863E40">
            <w:pPr>
              <w:pStyle w:val="CRCoverPage"/>
              <w:spacing w:after="0"/>
              <w:rPr>
                <w:rFonts w:cs="Arial"/>
                <w:lang w:eastAsia="zh-CN"/>
              </w:rPr>
            </w:pPr>
            <w:r>
              <w:rPr>
                <w:rFonts w:cs="Arial" w:hint="eastAsia"/>
                <w:lang w:eastAsia="zh-CN"/>
              </w:rPr>
              <w:t>I</w:t>
            </w:r>
            <w:r>
              <w:rPr>
                <w:rFonts w:cs="Arial"/>
                <w:lang w:eastAsia="zh-CN"/>
              </w:rPr>
              <w:t>n MBS session activation procedure, if the AMF determines the UE is in IDLE mode and involved in the MBS session, the AMF will send the M</w:t>
            </w:r>
            <w:r w:rsidR="00D306D8">
              <w:rPr>
                <w:rFonts w:cs="Arial"/>
                <w:lang w:eastAsia="zh-CN"/>
              </w:rPr>
              <w:t>u</w:t>
            </w:r>
            <w:r>
              <w:rPr>
                <w:rFonts w:cs="Arial"/>
                <w:lang w:eastAsia="zh-CN"/>
              </w:rPr>
              <w:t>lticast Group paging request message with TMGI</w:t>
            </w:r>
            <w:r w:rsidR="00327391">
              <w:rPr>
                <w:rFonts w:cs="Arial"/>
                <w:lang w:eastAsia="zh-CN"/>
              </w:rPr>
              <w:t xml:space="preserve"> if RAN supports MBS</w:t>
            </w:r>
            <w:r>
              <w:rPr>
                <w:rFonts w:cs="Arial"/>
                <w:lang w:eastAsia="zh-CN"/>
              </w:rPr>
              <w:t>, and RAN will use TMGI as a</w:t>
            </w:r>
            <w:r w:rsidR="00D306D8">
              <w:rPr>
                <w:rFonts w:cs="Arial"/>
                <w:lang w:eastAsia="zh-CN"/>
              </w:rPr>
              <w:t xml:space="preserve">n </w:t>
            </w:r>
            <w:r>
              <w:rPr>
                <w:rFonts w:cs="Arial"/>
                <w:lang w:eastAsia="zh-CN"/>
              </w:rPr>
              <w:t xml:space="preserve">identifier to page </w:t>
            </w:r>
            <w:r w:rsidR="00D306D8">
              <w:rPr>
                <w:rFonts w:cs="Arial"/>
                <w:lang w:eastAsia="zh-CN"/>
              </w:rPr>
              <w:t>involved UE</w:t>
            </w:r>
            <w:r w:rsidR="007427B4">
              <w:rPr>
                <w:rFonts w:cs="Arial"/>
                <w:lang w:eastAsia="zh-CN"/>
              </w:rPr>
              <w:t>s</w:t>
            </w:r>
            <w:r w:rsidR="00D306D8">
              <w:rPr>
                <w:rFonts w:cs="Arial"/>
                <w:lang w:eastAsia="zh-CN"/>
              </w:rPr>
              <w:t>. See below from TS23.247:</w:t>
            </w:r>
          </w:p>
          <w:p w14:paraId="2B3C8FA8" w14:textId="10897130" w:rsidR="00D306D8" w:rsidRPr="00D306D8" w:rsidRDefault="00D306D8" w:rsidP="00D306D8">
            <w:pPr>
              <w:pStyle w:val="B1"/>
              <w:spacing w:beforeLines="50" w:before="120"/>
              <w:rPr>
                <w:i/>
                <w:sz w:val="16"/>
                <w:lang w:eastAsia="zh-CN"/>
              </w:rPr>
            </w:pPr>
            <w:r w:rsidRPr="00D306D8">
              <w:rPr>
                <w:i/>
                <w:sz w:val="16"/>
                <w:lang w:eastAsia="zh-CN"/>
              </w:rPr>
              <w:t>5.</w:t>
            </w:r>
            <w:r w:rsidRPr="00D306D8">
              <w:rPr>
                <w:i/>
                <w:sz w:val="16"/>
                <w:lang w:eastAsia="zh-CN"/>
              </w:rPr>
              <w:tab/>
              <w:t xml:space="preserve">[Conditional] If AMF determines that there are UEs in CM-IDLE state and involved in the multicast MBS Session, the AMF figures out the paging area covering all the registration areas of those UE(s), which need to be paged. The AMF may apply paging differentiation as specified in clause 6.12. </w:t>
            </w:r>
            <w:r w:rsidRPr="00D306D8">
              <w:rPr>
                <w:i/>
                <w:sz w:val="16"/>
                <w:highlight w:val="cyan"/>
                <w:lang w:eastAsia="zh-CN"/>
              </w:rPr>
              <w:t>The AMF sends</w:t>
            </w:r>
            <w:r w:rsidRPr="00D306D8">
              <w:rPr>
                <w:i/>
                <w:sz w:val="16"/>
                <w:lang w:eastAsia="zh-CN"/>
              </w:rPr>
              <w:t xml:space="preserve"> a Multicast Group paging request message to the NG-RAN node(s) belonging to this Multicast Paging Area with the involved UE list and </w:t>
            </w:r>
            <w:r w:rsidRPr="00D306D8">
              <w:rPr>
                <w:i/>
                <w:sz w:val="16"/>
                <w:highlight w:val="cyan"/>
                <w:lang w:eastAsia="zh-CN"/>
              </w:rPr>
              <w:t>TMGI as the identifier to be paged</w:t>
            </w:r>
            <w:r w:rsidRPr="00D306D8">
              <w:rPr>
                <w:i/>
                <w:sz w:val="16"/>
                <w:lang w:eastAsia="zh-CN"/>
              </w:rPr>
              <w:t xml:space="preserve"> if the related NG-RAN node(s) support MBS.</w:t>
            </w:r>
            <w:r w:rsidRPr="00D306D8">
              <w:rPr>
                <w:i/>
                <w:sz w:val="16"/>
                <w:lang w:val="en-US" w:eastAsia="zh-CN"/>
              </w:rPr>
              <w:t xml:space="preserve"> If the NG-RAN node(s) do not support MBS, the AMF sends Paging message(s) to the NG-RAN node(s) per UE as described in step 4b in clause 4.2.3.3 of TS 23.502 [6].</w:t>
            </w:r>
          </w:p>
          <w:p w14:paraId="1B66CA4B" w14:textId="0D2FDE07" w:rsidR="00C32F59" w:rsidRDefault="00D306D8" w:rsidP="00C32F59">
            <w:pPr>
              <w:pStyle w:val="CRCoverPage"/>
              <w:spacing w:beforeLines="50" w:before="120" w:after="0"/>
              <w:rPr>
                <w:rFonts w:cs="Arial"/>
                <w:lang w:eastAsia="zh-CN"/>
              </w:rPr>
            </w:pPr>
            <w:r>
              <w:rPr>
                <w:rFonts w:cs="Arial"/>
                <w:lang w:eastAsia="zh-CN"/>
              </w:rPr>
              <w:t xml:space="preserve">Hence, if the UE received the TMGI in </w:t>
            </w:r>
            <w:r w:rsidR="009A7A89">
              <w:t>the Received MBS container IE in PDU session establishment or PDU session modification procedure, the UE shall provide the TMGI to the lower layer.</w:t>
            </w:r>
            <w:r w:rsidR="009A7A89">
              <w:rPr>
                <w:rFonts w:cs="Arial"/>
                <w:lang w:eastAsia="zh-CN"/>
              </w:rPr>
              <w:t xml:space="preserve"> Otherwise, when the RAN uses TMGI as an identifier to page involved UE</w:t>
            </w:r>
            <w:r w:rsidR="007427B4">
              <w:rPr>
                <w:rFonts w:cs="Arial"/>
                <w:lang w:eastAsia="zh-CN"/>
              </w:rPr>
              <w:t>s</w:t>
            </w:r>
            <w:r w:rsidR="009A7A89">
              <w:rPr>
                <w:rFonts w:cs="Arial"/>
                <w:lang w:eastAsia="zh-CN"/>
              </w:rPr>
              <w:t xml:space="preserve">, the UE </w:t>
            </w:r>
            <w:r w:rsidR="009D603D">
              <w:rPr>
                <w:rFonts w:cs="Arial"/>
                <w:lang w:eastAsia="zh-CN"/>
              </w:rPr>
              <w:t>l</w:t>
            </w:r>
            <w:r w:rsidR="000259CB">
              <w:rPr>
                <w:rFonts w:cs="Arial"/>
                <w:lang w:eastAsia="zh-CN"/>
              </w:rPr>
              <w:t>ower layer is unable to recognize</w:t>
            </w:r>
            <w:r w:rsidR="009D603D">
              <w:rPr>
                <w:rFonts w:cs="Arial"/>
                <w:lang w:eastAsia="zh-CN"/>
              </w:rPr>
              <w:t>.</w:t>
            </w:r>
          </w:p>
          <w:p w14:paraId="708AA7DE" w14:textId="21A9A131" w:rsidR="007427B4" w:rsidRPr="009A7A89" w:rsidRDefault="007427B4" w:rsidP="000259CB">
            <w:pPr>
              <w:pStyle w:val="CRCoverPage"/>
              <w:spacing w:beforeLines="50" w:before="120" w:after="0"/>
              <w:rPr>
                <w:rFonts w:cs="Arial"/>
                <w:lang w:eastAsia="zh-CN"/>
              </w:rPr>
            </w:pPr>
            <w:r>
              <w:rPr>
                <w:rFonts w:cs="Arial"/>
                <w:lang w:eastAsia="zh-CN"/>
              </w:rPr>
              <w:t xml:space="preserve">When the UE receives the MBS decision set to “Remove UE from MBS session” in the Received MBS container, and the </w:t>
            </w:r>
            <w:r w:rsidR="000259CB">
              <w:rPr>
                <w:rFonts w:cs="Arial"/>
                <w:lang w:eastAsia="zh-CN"/>
              </w:rPr>
              <w:t xml:space="preserve">Rejection cause is “MBS session is released”, because it can’t be known when the UE will take into use, thus keeping the associated TMGI in the UE brings no benefit, just waste of memory.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7A0176" w:rsidR="001E41F3" w:rsidRPr="00C020B5" w:rsidRDefault="009D603D" w:rsidP="00863E40">
            <w:pPr>
              <w:pStyle w:val="CRCoverPage"/>
              <w:spacing w:after="0"/>
              <w:rPr>
                <w:noProof/>
                <w:lang w:eastAsia="zh-CN"/>
              </w:rPr>
            </w:pPr>
            <w:r>
              <w:rPr>
                <w:rFonts w:hint="eastAsia"/>
                <w:noProof/>
                <w:lang w:eastAsia="zh-CN"/>
              </w:rPr>
              <w:t>P</w:t>
            </w:r>
            <w:r>
              <w:rPr>
                <w:noProof/>
                <w:lang w:eastAsia="zh-CN"/>
              </w:rPr>
              <w:t>rovide TMGI to the lower layer for paging</w:t>
            </w:r>
            <w:r w:rsidR="000259CB">
              <w:rPr>
                <w:noProof/>
                <w:lang w:eastAsia="zh-CN"/>
              </w:rPr>
              <w:t xml:space="preserve">, and delete the stored TMGI if receiving </w:t>
            </w:r>
            <w:r w:rsidR="000259CB">
              <w:rPr>
                <w:rFonts w:cs="Arial"/>
                <w:lang w:eastAsia="zh-CN"/>
              </w:rPr>
              <w:t>“Remove UE from MBS session” and “MBS session is released”.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656C8B" w:rsidR="001E41F3" w:rsidRDefault="009D603D" w:rsidP="00863E40">
            <w:pPr>
              <w:pStyle w:val="CRCoverPage"/>
              <w:spacing w:after="0"/>
              <w:rPr>
                <w:noProof/>
                <w:lang w:eastAsia="zh-CN"/>
              </w:rPr>
            </w:pPr>
            <w:r>
              <w:rPr>
                <w:rFonts w:cs="Arial"/>
                <w:lang w:eastAsia="zh-CN"/>
              </w:rPr>
              <w:t>When the RAN uses TMGI as an identifier to page involved UE, the UE l</w:t>
            </w:r>
            <w:r w:rsidR="000259CB">
              <w:rPr>
                <w:rFonts w:cs="Arial"/>
                <w:lang w:eastAsia="zh-CN"/>
              </w:rPr>
              <w:t>ower layer is unable to recognize.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E1F414" w:rsidR="001E41F3" w:rsidRDefault="009D603D" w:rsidP="00563497">
            <w:pPr>
              <w:pStyle w:val="CRCoverPage"/>
              <w:spacing w:after="0"/>
              <w:rPr>
                <w:noProof/>
                <w:lang w:eastAsia="zh-CN"/>
              </w:rPr>
            </w:pPr>
            <w:r>
              <w:rPr>
                <w:rFonts w:hint="eastAsia"/>
                <w:noProof/>
                <w:lang w:eastAsia="zh-CN"/>
              </w:rPr>
              <w:t>6</w:t>
            </w:r>
            <w:r>
              <w:rPr>
                <w:noProof/>
                <w:lang w:eastAsia="zh-CN"/>
              </w:rPr>
              <w:t>.3.2.3, 6.4.1.3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30C4BD" w:rsidR="001E41F3" w:rsidRDefault="00E3045B">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F88777" w:rsidR="001E41F3" w:rsidRDefault="00E3045B">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719CFF" w:rsidR="001E41F3" w:rsidRDefault="00E3045B">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02F3F8" w14:textId="0E400539" w:rsidR="00F52FB0" w:rsidRDefault="00F52FB0" w:rsidP="00F52FB0">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628B43FF" w14:textId="77777777" w:rsidR="00863E40" w:rsidRDefault="00863E40" w:rsidP="00863E40">
      <w:pPr>
        <w:pStyle w:val="40"/>
        <w:rPr>
          <w:lang w:eastAsia="en-GB"/>
        </w:rPr>
      </w:pPr>
      <w:bookmarkStart w:id="4" w:name="_Toc106796322"/>
      <w:bookmarkStart w:id="5" w:name="_Toc51949299"/>
      <w:bookmarkStart w:id="6" w:name="_Toc51948207"/>
      <w:bookmarkStart w:id="7" w:name="_Toc45286938"/>
      <w:bookmarkStart w:id="8" w:name="_Toc36657273"/>
      <w:bookmarkStart w:id="9" w:name="_Toc36213096"/>
      <w:bookmarkStart w:id="10" w:name="_Toc27746912"/>
      <w:bookmarkStart w:id="11" w:name="_Toc20232809"/>
      <w:r>
        <w:t>6.3.2.3</w:t>
      </w:r>
      <w:r>
        <w:tab/>
        <w:t xml:space="preserve">Network-requested PDU session </w:t>
      </w:r>
      <w:r>
        <w:rPr>
          <w:noProof/>
          <w:lang w:val="en-US" w:eastAsia="zh-CN"/>
        </w:rPr>
        <w:t>modification</w:t>
      </w:r>
      <w:r>
        <w:rPr>
          <w:lang w:val="en-US"/>
        </w:rPr>
        <w:t xml:space="preserve"> </w:t>
      </w:r>
      <w:r>
        <w:t>procedure accepted by the UE</w:t>
      </w:r>
      <w:bookmarkEnd w:id="4"/>
      <w:bookmarkEnd w:id="5"/>
      <w:bookmarkEnd w:id="6"/>
      <w:bookmarkEnd w:id="7"/>
      <w:bookmarkEnd w:id="8"/>
      <w:bookmarkEnd w:id="9"/>
      <w:bookmarkEnd w:id="10"/>
      <w:bookmarkEnd w:id="11"/>
    </w:p>
    <w:p w14:paraId="13BC6D79" w14:textId="77777777" w:rsidR="00863E40" w:rsidRDefault="00863E40" w:rsidP="00863E40">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3EC07AA5" w14:textId="77777777" w:rsidR="00863E40" w:rsidRDefault="00863E40" w:rsidP="00863E40">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792DF4EA" w14:textId="77777777" w:rsidR="00863E40" w:rsidRDefault="00863E40" w:rsidP="00863E40">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7319A134" w14:textId="77777777" w:rsidR="00863E40" w:rsidRDefault="00863E40" w:rsidP="00863E40">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394A2CD2" w14:textId="77777777" w:rsidR="00863E40" w:rsidRDefault="00863E40" w:rsidP="00863E40">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6DA6418A" w14:textId="77777777" w:rsidR="00863E40" w:rsidRDefault="00863E40" w:rsidP="00863E40">
      <w:r>
        <w:t xml:space="preserve">If the PDU SESSION MODIFICATION COMMAND message includes the Authorized </w:t>
      </w:r>
      <w:proofErr w:type="spellStart"/>
      <w:r>
        <w:t>QoS</w:t>
      </w:r>
      <w:proofErr w:type="spellEnd"/>
      <w:r>
        <w:t xml:space="preserve"> rules IE, the UE shall process the </w:t>
      </w:r>
      <w:proofErr w:type="spellStart"/>
      <w:r>
        <w:t>QoS</w:t>
      </w:r>
      <w:proofErr w:type="spellEnd"/>
      <w:r>
        <w:t xml:space="preserve"> rules sequentially starting with the first </w:t>
      </w:r>
      <w:proofErr w:type="spellStart"/>
      <w:r>
        <w:t>QoS</w:t>
      </w:r>
      <w:proofErr w:type="spellEnd"/>
      <w:r>
        <w:t xml:space="preserve"> rule.</w:t>
      </w:r>
    </w:p>
    <w:p w14:paraId="1E2D2F64" w14:textId="77777777" w:rsidR="00863E40" w:rsidRDefault="00863E40" w:rsidP="00863E40">
      <w:r>
        <w:t>If the PDU SESSION MODIFICATION COMMAND message includes the Mapped EPS bearer contexts IE, the UE shall process the mapped EPS bearer contexts sequentially starting with the first mapped EPS bearer context.</w:t>
      </w:r>
    </w:p>
    <w:p w14:paraId="467FC44D" w14:textId="77777777" w:rsidR="00863E40" w:rsidRDefault="00863E40" w:rsidP="00863E40">
      <w:r>
        <w:t xml:space="preserve">If the PDU SESSION MODIFICATION COMMAND message includes the Authorized </w:t>
      </w:r>
      <w:proofErr w:type="spellStart"/>
      <w:r>
        <w:t>QoS</w:t>
      </w:r>
      <w:proofErr w:type="spellEnd"/>
      <w:r>
        <w:t xml:space="preserve"> flow descriptions IE, the UE shall process the </w:t>
      </w:r>
      <w:proofErr w:type="spellStart"/>
      <w:r>
        <w:t>QoS</w:t>
      </w:r>
      <w:proofErr w:type="spellEnd"/>
      <w:r>
        <w:t xml:space="preserve"> flow descriptions sequentially starting with the first </w:t>
      </w:r>
      <w:proofErr w:type="spellStart"/>
      <w:r>
        <w:t>QoS</w:t>
      </w:r>
      <w:proofErr w:type="spellEnd"/>
      <w:r>
        <w:t xml:space="preserve"> flow description.</w:t>
      </w:r>
    </w:p>
    <w:p w14:paraId="2E9AA7EC" w14:textId="77777777" w:rsidR="00863E40" w:rsidRDefault="00863E40" w:rsidP="00863E40">
      <w:r>
        <w:t xml:space="preserve">The UE shall replace the stored authorized </w:t>
      </w:r>
      <w:proofErr w:type="spellStart"/>
      <w:r>
        <w:t>QoS</w:t>
      </w:r>
      <w:proofErr w:type="spellEnd"/>
      <w:r>
        <w:t xml:space="preserve"> rules, authorized </w:t>
      </w:r>
      <w:proofErr w:type="spellStart"/>
      <w:r>
        <w:t>QoS</w:t>
      </w:r>
      <w:proofErr w:type="spellEnd"/>
      <w:r>
        <w:t xml:space="preserve"> flow descriptions and </w:t>
      </w:r>
      <w:r>
        <w:rPr>
          <w:rFonts w:eastAsia="MS Mincho"/>
        </w:rPr>
        <w:t>s</w:t>
      </w:r>
      <w:r>
        <w:t>ession-AMBR of the PDU session with the received value(s), if any, in the PDU SESSION MODIFICATION COMMAND message.</w:t>
      </w:r>
    </w:p>
    <w:p w14:paraId="7E28DC6D" w14:textId="77777777" w:rsidR="00863E40" w:rsidRDefault="00863E40" w:rsidP="00863E40">
      <w:r>
        <w:t>If the PDU SESSION MODIFICATION COMMAND message includes a Mapped EPS bearer contexts IE, the UE shall check each mapped EPS bearer context for different types of errors as follows:</w:t>
      </w:r>
    </w:p>
    <w:p w14:paraId="009D3DAF" w14:textId="77777777" w:rsidR="00863E40" w:rsidRDefault="00863E40" w:rsidP="00863E40">
      <w:pPr>
        <w:pStyle w:val="NO"/>
      </w:pPr>
      <w:r>
        <w:t>NOTE 3:</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MODICATION COMMAND message, if any.</w:t>
      </w:r>
    </w:p>
    <w:p w14:paraId="2B540E42" w14:textId="77777777" w:rsidR="00863E40" w:rsidRDefault="00863E40" w:rsidP="00863E40">
      <w:pPr>
        <w:pStyle w:val="B1"/>
      </w:pPr>
      <w:r>
        <w:lastRenderedPageBreak/>
        <w:t>a)</w:t>
      </w:r>
      <w:r>
        <w:tab/>
        <w:t>Semantic error in the mapped EPS bearer operation:</w:t>
      </w:r>
    </w:p>
    <w:p w14:paraId="52B3CFD8" w14:textId="77777777" w:rsidR="00863E40" w:rsidRDefault="00863E40" w:rsidP="00863E40">
      <w:pPr>
        <w:pStyle w:val="B2"/>
      </w:pPr>
      <w:r>
        <w:t>1)</w:t>
      </w:r>
      <w:r>
        <w:tab/>
      </w:r>
      <w:proofErr w:type="gramStart"/>
      <w:r>
        <w:t>operation</w:t>
      </w:r>
      <w:proofErr w:type="gramEnd"/>
      <w:r>
        <w:t xml:space="preserve"> code = "Create new EPS bearer" and there is already an existing mapped EPS bearer context with the same EPS bearer identity associated with any PDU session.</w:t>
      </w:r>
    </w:p>
    <w:p w14:paraId="57397CF4" w14:textId="77777777" w:rsidR="00863E40" w:rsidRDefault="00863E40" w:rsidP="00863E40">
      <w:pPr>
        <w:pStyle w:val="B2"/>
      </w:pPr>
      <w:r>
        <w:t>2)</w:t>
      </w:r>
      <w:r>
        <w:tab/>
      </w:r>
      <w:proofErr w:type="gramStart"/>
      <w:r>
        <w:t>operation</w:t>
      </w:r>
      <w:proofErr w:type="gramEnd"/>
      <w:r>
        <w:t xml:space="preserve"> code = "Delete existing EPS bearer" and there is no existing mapped EPS bearer context with the same EPS bearer identity associated with the PDU session that is being modified.</w:t>
      </w:r>
    </w:p>
    <w:p w14:paraId="537B78F4" w14:textId="77777777" w:rsidR="00863E40" w:rsidRDefault="00863E40" w:rsidP="00863E40">
      <w:pPr>
        <w:pStyle w:val="B2"/>
      </w:pPr>
      <w:r>
        <w:t>3)</w:t>
      </w:r>
      <w:r>
        <w:tab/>
      </w:r>
      <w:proofErr w:type="gramStart"/>
      <w:r>
        <w:t>operation</w:t>
      </w:r>
      <w:proofErr w:type="gramEnd"/>
      <w:r>
        <w:t xml:space="preserve"> code = "Modify existing EPS bearer" and there is no existing mapped EPS bearer context with the same EPS bearer identity associated with the PDU session that is being modified.</w:t>
      </w:r>
    </w:p>
    <w:p w14:paraId="42DBFA16" w14:textId="77777777" w:rsidR="00863E40" w:rsidRDefault="00863E40" w:rsidP="00863E40">
      <w:pPr>
        <w:pStyle w:val="B2"/>
      </w:pPr>
      <w:r>
        <w:t>4)</w:t>
      </w:r>
      <w:r>
        <w:tab/>
        <w:t xml:space="preserve">operation code = "Create new EPS bearer" or "Modify existing EPS bearer" and the resulting mapped EPS bearer context has invalid mandatory parameters or missing mandatory parameters (e.g., mapped EPS </w:t>
      </w:r>
      <w:proofErr w:type="spellStart"/>
      <w:r>
        <w:t>QoS</w:t>
      </w:r>
      <w:proofErr w:type="spellEnd"/>
      <w:r>
        <w:t xml:space="preserve"> parameters or traffic flow template for a dedicated EPS bearer context).</w:t>
      </w:r>
    </w:p>
    <w:p w14:paraId="0C1608D8" w14:textId="77777777" w:rsidR="00863E40" w:rsidRDefault="00863E40" w:rsidP="00863E40">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445DFAB2" w14:textId="77777777" w:rsidR="00863E40" w:rsidRDefault="00863E40" w:rsidP="00863E40">
      <w:pPr>
        <w:pStyle w:val="B1"/>
      </w:pPr>
      <w:r>
        <w:tab/>
        <w:t>In case 2, the UE shall not diagnose an error, further process the delete request and, if it was processed successfully, consider the mapped EPS bearer context as successfully deleted.</w:t>
      </w:r>
    </w:p>
    <w:p w14:paraId="6467494A" w14:textId="77777777" w:rsidR="00863E40" w:rsidRDefault="00863E40" w:rsidP="00863E40">
      <w:pPr>
        <w:pStyle w:val="B1"/>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697398C9" w14:textId="77777777" w:rsidR="00863E40" w:rsidRDefault="00863E40" w:rsidP="00863E40">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12B94F5C" w14:textId="77777777" w:rsidR="00863E40" w:rsidRDefault="00863E40" w:rsidP="00863E40">
      <w:pPr>
        <w:pStyle w:val="B2"/>
      </w:pPr>
      <w:r>
        <w:t>1)</w:t>
      </w:r>
      <w:r>
        <w:tab/>
        <w:t>Semantic errors in TFT operations:</w:t>
      </w:r>
    </w:p>
    <w:p w14:paraId="6A2624F5" w14:textId="77777777" w:rsidR="00863E40" w:rsidRDefault="00863E40" w:rsidP="00863E40">
      <w:pPr>
        <w:pStyle w:val="B3"/>
      </w:pPr>
      <w:r>
        <w:t>i)</w:t>
      </w:r>
      <w:r>
        <w:tab/>
        <w:t>TFT operation = "Create new TFT" when there is already an existing TFT for the EPS bearer context.</w:t>
      </w:r>
    </w:p>
    <w:p w14:paraId="5464AF1B" w14:textId="77777777" w:rsidR="00863E40" w:rsidRDefault="00863E40" w:rsidP="00863E40">
      <w:pPr>
        <w:pStyle w:val="B3"/>
      </w:pPr>
      <w:r>
        <w:t>ii)</w:t>
      </w:r>
      <w:r>
        <w:tab/>
        <w:t>When the TFT operation is an operation other than "Create a new TFT" and there is no TFT for the EPS bearer context.</w:t>
      </w:r>
    </w:p>
    <w:p w14:paraId="359E926D" w14:textId="77777777" w:rsidR="00863E40" w:rsidRDefault="00863E40" w:rsidP="00863E40">
      <w:pPr>
        <w:pStyle w:val="B3"/>
      </w:pPr>
      <w:r>
        <w:t>iii)</w:t>
      </w:r>
      <w:r>
        <w:tab/>
        <w:t>TFT operation = "Delete packet filters from existing TFT" when it would render the TFT empty.</w:t>
      </w:r>
    </w:p>
    <w:p w14:paraId="1F641D7E" w14:textId="77777777" w:rsidR="00863E40" w:rsidRDefault="00863E40" w:rsidP="00863E40">
      <w:pPr>
        <w:pStyle w:val="B3"/>
      </w:pPr>
      <w:r>
        <w:t>iv)</w:t>
      </w:r>
      <w:r>
        <w:tab/>
        <w:t>TFT operation = "Delete existing TFT" for a dedicated EPS bearer context.</w:t>
      </w:r>
    </w:p>
    <w:p w14:paraId="5ECC1F99" w14:textId="77777777" w:rsidR="00863E40" w:rsidRDefault="00863E40" w:rsidP="00863E40">
      <w:pPr>
        <w:pStyle w:val="B2"/>
      </w:pPr>
      <w:r>
        <w:tab/>
        <w:t>In case iv,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57E50C98" w14:textId="77777777" w:rsidR="00863E40" w:rsidRDefault="00863E40" w:rsidP="00863E40">
      <w:pPr>
        <w:pStyle w:val="B2"/>
      </w:pPr>
      <w:r>
        <w:tab/>
        <w:t>In the other cases the UE shall not diagnose an error and perform the following actions to resolve the inconsistency:</w:t>
      </w:r>
    </w:p>
    <w:p w14:paraId="0920FF29" w14:textId="77777777" w:rsidR="00863E40" w:rsidRDefault="00863E40" w:rsidP="00863E40">
      <w:pPr>
        <w:pStyle w:val="B2"/>
      </w:pPr>
      <w:r>
        <w:tab/>
        <w:t>In case i, the UE shall further process the new activation request to create a new TFT and, if it was processed successfully, delete the old TFT.</w:t>
      </w:r>
    </w:p>
    <w:p w14:paraId="51E97680" w14:textId="77777777" w:rsidR="00863E40" w:rsidRDefault="00863E40" w:rsidP="00863E40">
      <w:pPr>
        <w:pStyle w:val="B2"/>
      </w:pPr>
      <w:r>
        <w:tab/>
        <w:t>In case ii, the UE shall:</w:t>
      </w:r>
    </w:p>
    <w:p w14:paraId="0473E598" w14:textId="77777777" w:rsidR="00863E40" w:rsidRDefault="00863E40" w:rsidP="00863E40">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6D3BAA91" w14:textId="77777777" w:rsidR="00863E40" w:rsidRDefault="00863E40" w:rsidP="00863E40">
      <w:pPr>
        <w:pStyle w:val="B3"/>
      </w:pPr>
      <w:r>
        <w:t>-</w:t>
      </w:r>
      <w:r>
        <w:tab/>
        <w:t>process the new request as an activation request, if the TFT operation is "Add packet filters in existing TFT" or "Replace packet filters in existing TFT".</w:t>
      </w:r>
    </w:p>
    <w:p w14:paraId="250B7F47" w14:textId="77777777" w:rsidR="00863E40" w:rsidRDefault="00863E40" w:rsidP="00863E40">
      <w:pPr>
        <w:pStyle w:val="B2"/>
      </w:pPr>
      <w:r>
        <w:tab/>
        <w:t>In case iii, if the packet filters belong to a dedicated EPS bearer context, the UE shall process the new deletion request and, if no error according to items 2, 3, and 4 was detected,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51E9159" w14:textId="77777777" w:rsidR="00863E40" w:rsidRDefault="00863E40" w:rsidP="00863E40">
      <w:pPr>
        <w:pStyle w:val="B2"/>
      </w:pPr>
      <w:r>
        <w:lastRenderedPageBreak/>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40BAD2E8" w14:textId="77777777" w:rsidR="00863E40" w:rsidRDefault="00863E40" w:rsidP="00863E40">
      <w:pPr>
        <w:pStyle w:val="B2"/>
      </w:pPr>
      <w:r>
        <w:t>2)</w:t>
      </w:r>
      <w:r>
        <w:tab/>
        <w:t>Syntactical errors in TFT operations:</w:t>
      </w:r>
    </w:p>
    <w:p w14:paraId="5A39E45F" w14:textId="77777777" w:rsidR="00863E40" w:rsidRDefault="00863E40" w:rsidP="00863E40">
      <w:pPr>
        <w:pStyle w:val="B3"/>
      </w:pPr>
      <w:r>
        <w:t>i)</w:t>
      </w:r>
      <w:r>
        <w:tab/>
        <w:t>When the TFT operation = "Create new TFT", "Add packet filters in existing TFT", "Replace packet filters in existing TFT" or "Delete packet filters from existing TFT" and the packet filter list in the TFT IE is empty.</w:t>
      </w:r>
    </w:p>
    <w:p w14:paraId="79FB0566" w14:textId="77777777" w:rsidR="00863E40" w:rsidRDefault="00863E40" w:rsidP="00863E40">
      <w:pPr>
        <w:pStyle w:val="B3"/>
      </w:pPr>
      <w:r>
        <w:t>ii)</w:t>
      </w:r>
      <w:r>
        <w:tab/>
        <w:t>TFT operation = "Delete existing TFT" or "No TFT operation" with a non-empty packet filter list in the TFT IE.</w:t>
      </w:r>
    </w:p>
    <w:p w14:paraId="2E0B01AF" w14:textId="77777777" w:rsidR="00863E40" w:rsidRDefault="00863E40" w:rsidP="00863E40">
      <w:pPr>
        <w:pStyle w:val="B3"/>
      </w:pPr>
      <w:r>
        <w:t>iii)</w:t>
      </w:r>
      <w:r>
        <w:tab/>
        <w:t>TFT operation = "Replace packet filters in existing TFT" when the packet filter to be replaced does not exist in the original TFT.</w:t>
      </w:r>
    </w:p>
    <w:p w14:paraId="774C5224" w14:textId="77777777" w:rsidR="00863E40" w:rsidRDefault="00863E40" w:rsidP="00863E40">
      <w:pPr>
        <w:pStyle w:val="B3"/>
      </w:pPr>
      <w:r>
        <w:t>iv)</w:t>
      </w:r>
      <w:r>
        <w:tab/>
        <w:t>TFT operation = "Delete packet filters from existing TFT" when the packet filter to be deleted does not exist in the original TFT.</w:t>
      </w:r>
    </w:p>
    <w:p w14:paraId="45F8186D" w14:textId="77777777" w:rsidR="00863E40" w:rsidRDefault="00863E40" w:rsidP="00863E40">
      <w:pPr>
        <w:pStyle w:val="B3"/>
      </w:pPr>
      <w:r>
        <w:t>v)</w:t>
      </w:r>
      <w:r>
        <w:tab/>
        <w:t>Void.</w:t>
      </w:r>
    </w:p>
    <w:p w14:paraId="59CDF66C" w14:textId="77777777" w:rsidR="00863E40" w:rsidRDefault="00863E40" w:rsidP="00863E40">
      <w:pPr>
        <w:pStyle w:val="B3"/>
      </w:pPr>
      <w:r>
        <w:t>vi)</w:t>
      </w:r>
      <w:r>
        <w:tab/>
        <w:t>When there are other types of syntactical errors in the coding of the TFT IE, such as a mismatch between the number of packet filters subfield, and the number of packet filters in the packet filter list when the TFT operation is "delete existing TFT" or "create new TFT"</w:t>
      </w:r>
      <w:r>
        <w:rPr>
          <w:lang w:eastAsia="zh-CN"/>
        </w:rPr>
        <w:t>, or the number of packet filters subfield is larger than the maximum possible number of packet filters in the packet filter list</w:t>
      </w:r>
      <w:r>
        <w:t>.</w:t>
      </w:r>
    </w:p>
    <w:p w14:paraId="4D736B7E" w14:textId="77777777" w:rsidR="00863E40" w:rsidRDefault="00863E40" w:rsidP="00863E40">
      <w:pPr>
        <w:pStyle w:val="B2"/>
      </w:pPr>
      <w:r>
        <w:tab/>
        <w:t>In case iii, the UE shall not diagnose an error, further process the replace request and, if no error according to items 3 and 4 was detected, include the packet filters received to the existing TFT.</w:t>
      </w:r>
    </w:p>
    <w:p w14:paraId="5FEFADF1" w14:textId="77777777" w:rsidR="00863E40" w:rsidRDefault="00863E40" w:rsidP="00863E40">
      <w:pPr>
        <w:pStyle w:val="B2"/>
      </w:pPr>
      <w:r>
        <w:tab/>
        <w:t xml:space="preserve">In case </w:t>
      </w:r>
      <w:proofErr w:type="gramStart"/>
      <w:r>
        <w:t>iv</w:t>
      </w:r>
      <w:proofErr w:type="gramEnd"/>
      <w:r>
        <w:t>, the UE shall not diagnose an error, further process the deletion request and, if no error according to items 3 and 4 was detected, consider the respective packet filter as successfully deleted.</w:t>
      </w:r>
    </w:p>
    <w:p w14:paraId="08F0E958" w14:textId="77777777" w:rsidR="00863E40" w:rsidRDefault="00863E40" w:rsidP="00863E40">
      <w:pPr>
        <w:pStyle w:val="B2"/>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1D3492F0" w14:textId="77777777" w:rsidR="00863E40" w:rsidRDefault="00863E40" w:rsidP="00863E40">
      <w:pPr>
        <w:pStyle w:val="B2"/>
      </w:pPr>
      <w:r>
        <w:t>3)</w:t>
      </w:r>
      <w:r>
        <w:tab/>
        <w:t>Semantic errors in packet filters:</w:t>
      </w:r>
    </w:p>
    <w:p w14:paraId="04F5BCFC" w14:textId="77777777" w:rsidR="00863E40" w:rsidRDefault="00863E40" w:rsidP="00863E40">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25FC113" w14:textId="77777777" w:rsidR="00863E40" w:rsidRDefault="00863E40" w:rsidP="00863E40">
      <w:pPr>
        <w:pStyle w:val="B3"/>
      </w:pPr>
      <w:r>
        <w:t>ii)</w:t>
      </w:r>
      <w:r>
        <w:tab/>
        <w:t>When the resulting TFT, which is assigned to a dedicated EPS bearer context, does not contain any packet filter applicable for the uplink direction among the packet filters created on request from the network.</w:t>
      </w:r>
    </w:p>
    <w:p w14:paraId="0E7ED238" w14:textId="77777777" w:rsidR="00863E40" w:rsidRDefault="00863E40" w:rsidP="00863E40">
      <w:pPr>
        <w:pStyle w:val="B2"/>
      </w:pPr>
      <w:r>
        <w:tab/>
        <w:t>After sending the PDU SESSION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3253596E" w14:textId="77777777" w:rsidR="00863E40" w:rsidRDefault="00863E40" w:rsidP="00863E40">
      <w:pPr>
        <w:pStyle w:val="B2"/>
      </w:pPr>
      <w:r>
        <w:t>4)</w:t>
      </w:r>
      <w:r>
        <w:tab/>
        <w:t>Syntactical errors in packet filters:</w:t>
      </w:r>
    </w:p>
    <w:p w14:paraId="429A9572" w14:textId="77777777" w:rsidR="00863E40" w:rsidRDefault="00863E40" w:rsidP="00863E40">
      <w:pPr>
        <w:pStyle w:val="B3"/>
      </w:pPr>
      <w:r>
        <w:t>i)</w:t>
      </w:r>
      <w:r>
        <w:tab/>
        <w:t>When the TFT operation = "Create new TFT", "Add packet filters to existing TFT", or "Replace packet filters in existing TFT" and two or more packet filters in the resultant TFT would have identical packet filter identifiers.</w:t>
      </w:r>
    </w:p>
    <w:p w14:paraId="3F641101" w14:textId="77777777" w:rsidR="00863E40" w:rsidRDefault="00863E40" w:rsidP="00863E40">
      <w:pPr>
        <w:pStyle w:val="B3"/>
      </w:pPr>
      <w:r>
        <w:t>ii)</w:t>
      </w:r>
      <w:r>
        <w:tab/>
        <w:t>When the TFT operation = "Create new TFT", "Add packet filters to existing TFT" or "Replace packet filters in existing TFT", and two or more packet filters among all TFTs associated with this PDN connection would have identical packet filter precedence values.</w:t>
      </w:r>
    </w:p>
    <w:p w14:paraId="7CED1DFD" w14:textId="77777777" w:rsidR="00863E40" w:rsidRDefault="00863E40" w:rsidP="00863E40">
      <w:pPr>
        <w:pStyle w:val="B3"/>
      </w:pPr>
      <w:r>
        <w:t>iii)</w:t>
      </w:r>
      <w:r>
        <w:tab/>
        <w:t>When there are other types of syntactical errors in the coding of packet filters, such as the use of a reserved value for a packet filter component identifier.</w:t>
      </w:r>
    </w:p>
    <w:p w14:paraId="2FA46FD1" w14:textId="77777777" w:rsidR="00863E40" w:rsidRDefault="00863E40" w:rsidP="00863E40">
      <w:pPr>
        <w:pStyle w:val="B2"/>
      </w:pPr>
      <w:r>
        <w:tab/>
        <w:t xml:space="preserve">In case i, if two or more packet filters with identical packet filter identifiers are contained in the new request, after sending the PDU SESSION MODIFICATION COMPLETE for the ongoing PDU session modification </w:t>
      </w:r>
      <w:r>
        <w:lastRenderedPageBreak/>
        <w:t>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526276F9" w14:textId="77777777" w:rsidR="00863E40" w:rsidRDefault="00863E40" w:rsidP="00863E40">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267B0454" w14:textId="77777777" w:rsidR="00863E40" w:rsidRDefault="00863E40" w:rsidP="00863E40">
      <w:pPr>
        <w:pStyle w:val="B2"/>
      </w:pPr>
      <w:r>
        <w:tab/>
        <w:t>In case ii, if one or more old packet filters belong to the default EPS bearer context,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5861C422" w14:textId="77777777" w:rsidR="00863E40" w:rsidRDefault="00863E40" w:rsidP="00863E40">
      <w:pPr>
        <w:pStyle w:val="B2"/>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39AE4057" w14:textId="77777777" w:rsidR="00863E40" w:rsidRDefault="00863E40" w:rsidP="00863E40">
      <w:r>
        <w:t xml:space="preserve">And </w:t>
      </w:r>
      <w:r>
        <w:rPr>
          <w:lang w:eastAsia="zh-CN"/>
        </w:rPr>
        <w:t xml:space="preserve">if a new </w:t>
      </w:r>
      <w:r>
        <w:t xml:space="preserve">EPS bearer identity parameter in Authorized </w:t>
      </w:r>
      <w:proofErr w:type="spellStart"/>
      <w:r>
        <w:t>QoS</w:t>
      </w:r>
      <w:proofErr w:type="spellEnd"/>
      <w:r>
        <w:t xml:space="preserve"> flow descriptions IE is received for a </w:t>
      </w:r>
      <w:proofErr w:type="spellStart"/>
      <w:r>
        <w:t>QoS</w:t>
      </w:r>
      <w:proofErr w:type="spellEnd"/>
      <w:r>
        <w:t xml:space="preserve"> flow which can be transferred to </w:t>
      </w:r>
      <w:r>
        <w:rPr>
          <w:lang w:eastAsia="zh-CN"/>
        </w:rPr>
        <w:t>EPS,</w:t>
      </w:r>
      <w:r>
        <w:t xml:space="preserve"> the UE shall update the </w:t>
      </w:r>
      <w:r>
        <w:rPr>
          <w:lang w:eastAsia="zh-CN"/>
        </w:rPr>
        <w:t xml:space="preserve">association between the </w:t>
      </w:r>
      <w:proofErr w:type="spellStart"/>
      <w:r>
        <w:rPr>
          <w:lang w:eastAsia="zh-CN"/>
        </w:rPr>
        <w:t>QoS</w:t>
      </w:r>
      <w:proofErr w:type="spellEnd"/>
      <w:r>
        <w:rPr>
          <w:lang w:eastAsia="zh-CN"/>
        </w:rPr>
        <w:t xml:space="preserve">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 xml:space="preserve">association between the </w:t>
      </w:r>
      <w:proofErr w:type="spellStart"/>
      <w:r>
        <w:rPr>
          <w:lang w:eastAsia="zh-CN"/>
        </w:rPr>
        <w:t>QoS</w:t>
      </w:r>
      <w:proofErr w:type="spellEnd"/>
      <w:r>
        <w:rPr>
          <w:lang w:eastAsia="zh-CN"/>
        </w:rPr>
        <w:t xml:space="preserve"> flow and the corresponding mapped EPS bearer context.</w:t>
      </w:r>
    </w:p>
    <w:p w14:paraId="6CE72A56" w14:textId="77777777" w:rsidR="00863E40" w:rsidRDefault="00863E40" w:rsidP="00863E40">
      <w:r>
        <w:t>If:</w:t>
      </w:r>
    </w:p>
    <w:p w14:paraId="7B50122F" w14:textId="77777777" w:rsidR="00863E40" w:rsidRDefault="00863E40" w:rsidP="00863E40">
      <w:pPr>
        <w:pStyle w:val="B1"/>
      </w:pPr>
      <w:r>
        <w:t>a)</w:t>
      </w:r>
      <w:r>
        <w:tab/>
        <w:t>the UE detects different errors in the mapped EPS bearer contexts as described above which requires sending a PDU SESSION MODIFICATION REQUEST message to delete the erroneous mapped EPS bearer contexts; and</w:t>
      </w:r>
    </w:p>
    <w:p w14:paraId="49D69979" w14:textId="77777777" w:rsidR="00863E40" w:rsidRDefault="00863E40" w:rsidP="00863E40">
      <w:pPr>
        <w:pStyle w:val="B1"/>
      </w:pPr>
      <w:r>
        <w:t>b)</w:t>
      </w:r>
      <w:r>
        <w:tab/>
        <w:t xml:space="preserve">optionally, if the UE detects errors in </w:t>
      </w:r>
      <w:proofErr w:type="spellStart"/>
      <w:r>
        <w:t>QoS</w:t>
      </w:r>
      <w:proofErr w:type="spellEnd"/>
      <w:r>
        <w:t xml:space="preserve"> rules that require to delete at least one </w:t>
      </w:r>
      <w:proofErr w:type="spellStart"/>
      <w:r>
        <w:t>QoS</w:t>
      </w:r>
      <w:proofErr w:type="spellEnd"/>
      <w:r>
        <w:t xml:space="preserve"> rule as described in </w:t>
      </w:r>
      <w:proofErr w:type="spellStart"/>
      <w:r>
        <w:t>subclause</w:t>
      </w:r>
      <w:proofErr w:type="spellEnd"/>
      <w:r>
        <w:t xml:space="preserve"> 6.3.2.4 which requires sending a PDU SESSION MODIFICATION REQUEST message to delete the erroneous </w:t>
      </w:r>
      <w:proofErr w:type="spellStart"/>
      <w:r>
        <w:t>QoS</w:t>
      </w:r>
      <w:proofErr w:type="spellEnd"/>
      <w:r>
        <w:t xml:space="preserve"> rules;</w:t>
      </w:r>
    </w:p>
    <w:p w14:paraId="48CA8F4C" w14:textId="77777777" w:rsidR="00863E40" w:rsidRDefault="00863E40" w:rsidP="00863E40">
      <w:proofErr w:type="gramStart"/>
      <w:r>
        <w:t>the</w:t>
      </w:r>
      <w:proofErr w:type="gramEnd"/>
      <w:r>
        <w:t xml:space="preserve"> UE, after sending the PDU SESSION MODIFICATION COMPLETE message for the ongoing PDU session modification procedure, may send a single PDU SESSION MODIFICATION REQUEST message to delete the erroneous mapped EPS bearer contexts, and optionally to delete the erroneous </w:t>
      </w:r>
      <w:proofErr w:type="spellStart"/>
      <w:r>
        <w:t>QoS</w:t>
      </w:r>
      <w:proofErr w:type="spellEnd"/>
      <w:r>
        <w:t xml:space="preserve"> rules. The UE shall include a 5GSM cause IE in the PDU SESSION MODIFICATION REQUEST message.</w:t>
      </w:r>
    </w:p>
    <w:p w14:paraId="1DE8365F" w14:textId="77777777" w:rsidR="00863E40" w:rsidRDefault="00863E40" w:rsidP="00863E40">
      <w:pPr>
        <w:pStyle w:val="NO"/>
      </w:pPr>
      <w:r>
        <w:t>NOTE 4:</w:t>
      </w:r>
      <w:r>
        <w:tab/>
        <w:t xml:space="preserve">The 5GSM cause to use cannot be different from #41 "semantic error in the TFT operation", #42 "syntactical error in the TFT operation", #44 "semantic error in packet filter(s)", #45 "syntactical errors in packet filter(s)", #83 "semantic error in the </w:t>
      </w:r>
      <w:proofErr w:type="spellStart"/>
      <w:r>
        <w:t>QoS</w:t>
      </w:r>
      <w:proofErr w:type="spellEnd"/>
      <w:r>
        <w:t xml:space="preserve"> operation", #84 "syntactical error in the </w:t>
      </w:r>
      <w:proofErr w:type="spellStart"/>
      <w:r>
        <w:t>QoS</w:t>
      </w:r>
      <w:proofErr w:type="spellEnd"/>
      <w:r>
        <w:t xml:space="preserve"> operation", or #85 "Invalid mapped EPS bearer identity". The selection of a 5GSM cause is up to UE implementation.</w:t>
      </w:r>
    </w:p>
    <w:p w14:paraId="707A933B" w14:textId="77777777" w:rsidR="00863E40" w:rsidRDefault="00863E40" w:rsidP="00863E40">
      <w:r>
        <w:t xml:space="preserve">Upon receipt of a PDU SESSION MODIFICATION COMMAND </w:t>
      </w:r>
      <w:r>
        <w:rPr>
          <w:lang w:val="en-US"/>
        </w:rPr>
        <w:t xml:space="preserve">message and a PDU session ID, </w:t>
      </w:r>
      <w:r>
        <w:t xml:space="preserve">using the </w:t>
      </w:r>
      <w:r>
        <w:rPr>
          <w:rFonts w:eastAsia="Malgun Gothic"/>
          <w:lang w:eastAsia="ko-KR"/>
        </w:rPr>
        <w:t xml:space="preserve">NAS transport procedure as specified in </w:t>
      </w:r>
      <w:proofErr w:type="spellStart"/>
      <w:r>
        <w:rPr>
          <w:rFonts w:eastAsia="Malgun Gothic"/>
          <w:lang w:eastAsia="ko-KR"/>
        </w:rPr>
        <w:t>subclause</w:t>
      </w:r>
      <w:proofErr w:type="spellEnd"/>
      <w:r>
        <w:rPr>
          <w:rFonts w:eastAsia="Malgun Gothic"/>
          <w:lang w:eastAsia="ko-KR"/>
        </w:rPr>
        <w:t>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96F2B88" w14:textId="77777777" w:rsidR="00863E40" w:rsidRDefault="00863E40" w:rsidP="00863E40">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28E5C5DE" w14:textId="77777777" w:rsidR="00863E40" w:rsidRDefault="00863E40" w:rsidP="00863E40">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1E497BD" w14:textId="77777777" w:rsidR="00863E40" w:rsidRDefault="00863E40" w:rsidP="00863E40">
      <w:r>
        <w:t>While the PTI value is not released, the UE regards any received PDU SESSION MODIFICATION COMMAND</w:t>
      </w:r>
      <w:r>
        <w:rPr>
          <w:lang w:eastAsia="ko-KR"/>
        </w:rPr>
        <w:t xml:space="preserve"> </w:t>
      </w:r>
      <w:r>
        <w:t xml:space="preserve">message with the same PTI value as a network retransmission (see </w:t>
      </w:r>
      <w:proofErr w:type="spellStart"/>
      <w:r>
        <w:t>subclause</w:t>
      </w:r>
      <w:proofErr w:type="spellEnd"/>
      <w:r>
        <w:t> 7.3.1)</w:t>
      </w:r>
      <w:r>
        <w:rPr>
          <w:lang w:val="en-US"/>
        </w:rPr>
        <w:t>.</w:t>
      </w:r>
    </w:p>
    <w:p w14:paraId="099DE915" w14:textId="77777777" w:rsidR="00863E40" w:rsidRDefault="00863E40" w:rsidP="00863E40">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w:t>
      </w:r>
      <w:r>
        <w:lastRenderedPageBreak/>
        <w:t xml:space="preserve">options IE of the PDU SESSION MODIFICATION COMMAND message. </w:t>
      </w:r>
      <w:r>
        <w:rPr>
          <w:lang w:val="en-US"/>
        </w:rPr>
        <w:t>After the completion of the network-requested PDU session modification procedure</w:t>
      </w:r>
      <w:r>
        <w:t>:</w:t>
      </w:r>
    </w:p>
    <w:p w14:paraId="0A037FAF" w14:textId="77777777" w:rsidR="00863E40" w:rsidRDefault="00863E40" w:rsidP="00863E40">
      <w:pPr>
        <w:pStyle w:val="B1"/>
      </w:pPr>
      <w:r>
        <w:t>a)</w:t>
      </w:r>
      <w:r>
        <w:tab/>
      </w:r>
      <w:proofErr w:type="gramStart"/>
      <w:r>
        <w:t>if</w:t>
      </w:r>
      <w:proofErr w:type="gramEnd"/>
      <w:r>
        <w:t xml:space="preserve"> the PDU session is an MA PDU session:</w:t>
      </w:r>
    </w:p>
    <w:p w14:paraId="434600C4" w14:textId="77777777" w:rsidR="00863E40" w:rsidRDefault="00863E40" w:rsidP="00863E40">
      <w:pPr>
        <w:pStyle w:val="B2"/>
      </w:pPr>
      <w:r>
        <w:t>1)</w:t>
      </w:r>
      <w:r>
        <w:tab/>
      </w:r>
      <w:proofErr w:type="gramStart"/>
      <w:r>
        <w:t>established</w:t>
      </w:r>
      <w:proofErr w:type="gramEnd"/>
      <w:r>
        <w:t xml:space="preserve"> over both 3GPP access and non-3GPP access, and:</w:t>
      </w:r>
    </w:p>
    <w:p w14:paraId="6F982EC6" w14:textId="77777777" w:rsidR="00863E40" w:rsidRDefault="00863E40" w:rsidP="00863E40">
      <w:pPr>
        <w:pStyle w:val="B3"/>
      </w:pPr>
      <w:r>
        <w:t>-</w:t>
      </w:r>
      <w:r>
        <w:tab/>
      </w:r>
      <w:proofErr w:type="gramStart"/>
      <w:r>
        <w:t>the</w:t>
      </w:r>
      <w:proofErr w:type="gramEnd"/>
      <w:r>
        <w:t xml:space="preserve"> UE is registered over both 3GPP access and non-3GPP access in the same PLMN:</w:t>
      </w:r>
    </w:p>
    <w:p w14:paraId="3C475E63" w14:textId="77777777" w:rsidR="00863E40" w:rsidRDefault="00863E40" w:rsidP="00863E40">
      <w:pPr>
        <w:pStyle w:val="B4"/>
        <w:rPr>
          <w:lang w:val="en-US"/>
        </w:rPr>
      </w:pPr>
      <w:r>
        <w:t>-</w:t>
      </w:r>
      <w:r>
        <w:tab/>
        <w:t xml:space="preserve">the UE should re-initiate a </w:t>
      </w:r>
      <w:r>
        <w:rPr>
          <w:lang w:val="en-US"/>
        </w:rPr>
        <w:t xml:space="preserve">UE-requested PDU session establishment procedure as specified in </w:t>
      </w:r>
      <w:proofErr w:type="spellStart"/>
      <w:r>
        <w:rPr>
          <w:lang w:val="en-US"/>
        </w:rPr>
        <w:t>subclause</w:t>
      </w:r>
      <w:proofErr w:type="spellEnd"/>
      <w:r>
        <w:rPr>
          <w:lang w:val="en-US"/>
        </w:rPr>
        <w:t> 6.4.1 over the access the PDU SESSION MODIFICATION COMMAND message is received; or</w:t>
      </w:r>
    </w:p>
    <w:p w14:paraId="18FCCA91" w14:textId="77777777" w:rsidR="00863E40" w:rsidRDefault="00863E40" w:rsidP="00863E40">
      <w:pPr>
        <w:pStyle w:val="B3"/>
        <w:rPr>
          <w:lang w:eastAsia="zh-TW"/>
        </w:rPr>
      </w:pPr>
      <w:r>
        <w:rPr>
          <w:lang w:val="en-US"/>
        </w:rPr>
        <w:t>-</w:t>
      </w:r>
      <w:r>
        <w:rPr>
          <w:lang w:val="en-US"/>
        </w:rPr>
        <w:tab/>
      </w:r>
      <w:proofErr w:type="gramStart"/>
      <w:r>
        <w:t>the</w:t>
      </w:r>
      <w:proofErr w:type="gramEnd"/>
      <w:r>
        <w:t xml:space="preserve"> UE is registered over both 3GPP access and non-3GPP access in different PLMNs</w:t>
      </w:r>
      <w:r>
        <w:rPr>
          <w:lang w:eastAsia="zh-TW"/>
        </w:rPr>
        <w:t>:</w:t>
      </w:r>
    </w:p>
    <w:p w14:paraId="34F3E4E8" w14:textId="77777777" w:rsidR="00863E40" w:rsidRDefault="00863E40" w:rsidP="00863E40">
      <w:pPr>
        <w:pStyle w:val="B4"/>
        <w:rPr>
          <w:lang w:eastAsia="en-GB"/>
        </w:rPr>
      </w:pPr>
      <w:r>
        <w:t>-</w:t>
      </w:r>
      <w:r>
        <w:tab/>
      </w:r>
      <w:proofErr w:type="gramStart"/>
      <w:r>
        <w:t>the</w:t>
      </w:r>
      <w:proofErr w:type="gramEnd"/>
      <w:r>
        <w:t xml:space="preserve"> UE should re-initiate UE-requested PDU session establishment procedures as specified in </w:t>
      </w:r>
      <w:proofErr w:type="spellStart"/>
      <w:r>
        <w:t>subclause</w:t>
      </w:r>
      <w:proofErr w:type="spellEnd"/>
      <w:r>
        <w:t xml:space="preserve"> 6.4.1 over both accesses. The UE should re-initiate the UE-requested PDU session establishment procedure over the access the PDU SESSION MODIFICATION COMMAND message is received first; or</w:t>
      </w:r>
    </w:p>
    <w:p w14:paraId="0BA17605" w14:textId="77777777" w:rsidR="00863E40" w:rsidRDefault="00863E40" w:rsidP="00863E40">
      <w:pPr>
        <w:pStyle w:val="B2"/>
      </w:pPr>
      <w:r>
        <w:t>2)</w:t>
      </w:r>
      <w:r>
        <w:tab/>
      </w:r>
      <w:proofErr w:type="gramStart"/>
      <w:r>
        <w:t>established</w:t>
      </w:r>
      <w:proofErr w:type="gramEnd"/>
      <w:r>
        <w:t xml:space="preserve"> over only single access:</w:t>
      </w:r>
    </w:p>
    <w:p w14:paraId="4C395A35" w14:textId="77777777" w:rsidR="00863E40" w:rsidRDefault="00863E40" w:rsidP="00863E40">
      <w:pPr>
        <w:pStyle w:val="B3"/>
      </w:pPr>
      <w:r>
        <w:t>-</w:t>
      </w:r>
      <w:r>
        <w:tab/>
      </w:r>
      <w:r>
        <w:rPr>
          <w:lang w:val="en-US"/>
        </w:rPr>
        <w:t xml:space="preserve">the UE should re-initiate a UE-requested PDU session establishment procedure as specified in </w:t>
      </w:r>
      <w:proofErr w:type="spellStart"/>
      <w:r>
        <w:rPr>
          <w:lang w:val="en-US"/>
        </w:rPr>
        <w:t>subclause</w:t>
      </w:r>
      <w:proofErr w:type="spellEnd"/>
      <w:r>
        <w:rPr>
          <w:lang w:val="en-US"/>
        </w:rPr>
        <w:t xml:space="preserve"> 6.4.1 over the access the user plane resources were established; or</w:t>
      </w:r>
    </w:p>
    <w:p w14:paraId="4F468C87" w14:textId="77777777" w:rsidR="00863E40" w:rsidRDefault="00863E40" w:rsidP="00863E40">
      <w:pPr>
        <w:pStyle w:val="B1"/>
        <w:rPr>
          <w:lang w:eastAsia="zh-TW"/>
        </w:rPr>
      </w:pPr>
      <w:r>
        <w:t>b)</w:t>
      </w:r>
      <w:r>
        <w:tab/>
      </w:r>
      <w:proofErr w:type="gramStart"/>
      <w:r>
        <w:t>if</w:t>
      </w:r>
      <w:proofErr w:type="gramEnd"/>
      <w:r>
        <w:t xml:space="preserve"> the PDU session is a single access PDU session</w:t>
      </w:r>
      <w:r>
        <w:rPr>
          <w:lang w:eastAsia="zh-TW"/>
        </w:rPr>
        <w:t>:</w:t>
      </w:r>
    </w:p>
    <w:p w14:paraId="6089F8BF" w14:textId="77777777" w:rsidR="00863E40" w:rsidRDefault="00863E40" w:rsidP="00863E40">
      <w:pPr>
        <w:pStyle w:val="B2"/>
        <w:rPr>
          <w:lang w:eastAsia="en-GB"/>
        </w:rPr>
      </w:pPr>
      <w:r>
        <w:t>-</w:t>
      </w:r>
      <w:r>
        <w:tab/>
        <w:t xml:space="preserve">the UE should re-initiate a UE-requested PDU session establishment procedure as specified in </w:t>
      </w:r>
      <w:proofErr w:type="spellStart"/>
      <w:r>
        <w:t>subclause</w:t>
      </w:r>
      <w:proofErr w:type="spellEnd"/>
      <w:r>
        <w:t xml:space="preserve"> 6.4.1 over the access the PDU session was associated with; and</w:t>
      </w:r>
    </w:p>
    <w:p w14:paraId="2818B232" w14:textId="77777777" w:rsidR="00863E40" w:rsidRDefault="00863E40" w:rsidP="00863E40">
      <w:proofErr w:type="gramStart"/>
      <w:r>
        <w:t>for</w:t>
      </w:r>
      <w:proofErr w:type="gramEnd"/>
      <w:r>
        <w:t xml:space="preserve"> the re-initiated </w:t>
      </w:r>
      <w:r>
        <w:rPr>
          <w:lang w:val="en-US"/>
        </w:rPr>
        <w:t>UE-requested PDU session establishment procedure(s) the UE should set a new PDU session ID different from the PDU session ID associated with the present PDU session and should set</w:t>
      </w:r>
      <w:r>
        <w:t>:</w:t>
      </w:r>
    </w:p>
    <w:p w14:paraId="5678F6D6" w14:textId="77777777" w:rsidR="00863E40" w:rsidRDefault="00863E40" w:rsidP="00863E40">
      <w:pPr>
        <w:pStyle w:val="B1"/>
      </w:pPr>
      <w:r>
        <w:t>a)</w:t>
      </w:r>
      <w:r>
        <w:tab/>
      </w:r>
      <w:proofErr w:type="gramStart"/>
      <w:r>
        <w:t>the</w:t>
      </w:r>
      <w:proofErr w:type="gramEnd"/>
      <w:r>
        <w:t xml:space="preserve"> PDU session type to the PDU session type associated with the present PDU session;</w:t>
      </w:r>
    </w:p>
    <w:p w14:paraId="79A2654D" w14:textId="77777777" w:rsidR="00863E40" w:rsidRDefault="00863E40" w:rsidP="00863E40">
      <w:pPr>
        <w:pStyle w:val="B1"/>
      </w:pPr>
      <w:r>
        <w:t>b)</w:t>
      </w:r>
      <w:r>
        <w:tab/>
      </w:r>
      <w:proofErr w:type="gramStart"/>
      <w:r>
        <w:t>the</w:t>
      </w:r>
      <w:proofErr w:type="gramEnd"/>
      <w:r>
        <w:t xml:space="preserve"> SSC mode to the SSC mode associated with the present PDU session;</w:t>
      </w:r>
    </w:p>
    <w:p w14:paraId="66153AF3" w14:textId="77777777" w:rsidR="00863E40" w:rsidRDefault="00863E40" w:rsidP="00863E40">
      <w:pPr>
        <w:pStyle w:val="B1"/>
      </w:pPr>
      <w:r>
        <w:t>c)</w:t>
      </w:r>
      <w:r>
        <w:tab/>
      </w:r>
      <w:proofErr w:type="gramStart"/>
      <w:r>
        <w:t>the</w:t>
      </w:r>
      <w:proofErr w:type="gramEnd"/>
      <w:r>
        <w:t xml:space="preserve"> DNN to the DNN associated with the present PDU session; and</w:t>
      </w:r>
    </w:p>
    <w:p w14:paraId="57835F68" w14:textId="77777777" w:rsidR="00863E40" w:rsidRDefault="00863E40" w:rsidP="00863E40">
      <w:pPr>
        <w:pStyle w:val="B1"/>
        <w:rPr>
          <w:lang w:val="en-US"/>
        </w:rPr>
      </w:pPr>
      <w:r>
        <w:t>d)</w:t>
      </w:r>
      <w:r>
        <w:tab/>
      </w:r>
      <w:proofErr w:type="gramStart"/>
      <w:r>
        <w:t>the</w:t>
      </w:r>
      <w:proofErr w:type="gramEnd"/>
      <w:r>
        <w:t xml:space="preserve"> S-NSSAI to the S-NSSAI associated with (if available in roaming scenarios) a mapped S-NSSAI if provided in the </w:t>
      </w:r>
      <w:r>
        <w:rPr>
          <w:lang w:val="en-US"/>
        </w:rPr>
        <w:t>UE-requested PDU session establishment procedure of the present PDU session.</w:t>
      </w:r>
    </w:p>
    <w:p w14:paraId="65EFFE88" w14:textId="77777777" w:rsidR="00863E40" w:rsidRDefault="00863E40" w:rsidP="00863E40">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w:t>
      </w:r>
      <w:proofErr w:type="gramStart"/>
      <w:r>
        <w:t>Extended</w:t>
      </w:r>
      <w:proofErr w:type="gramEnd"/>
      <w:r>
        <w:t xml:space="preserve"> protocol configuration options IE in the PDU SESSION MODIFICATION COMMAND message.</w:t>
      </w:r>
    </w:p>
    <w:p w14:paraId="43049ADF" w14:textId="77777777" w:rsidR="00863E40" w:rsidRDefault="00863E40" w:rsidP="00863E40">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22B63355" w14:textId="77777777" w:rsidR="00863E40" w:rsidRDefault="00863E40" w:rsidP="00863E40">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42DC00F2" w14:textId="77777777" w:rsidR="00863E40" w:rsidRDefault="00863E40" w:rsidP="00863E40">
      <w:pPr>
        <w:pStyle w:val="NO"/>
      </w:pPr>
      <w:r>
        <w:lastRenderedPageBreak/>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D1D1F2E" w14:textId="77777777" w:rsidR="00863E40" w:rsidRDefault="00863E40" w:rsidP="00863E40">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w:t>
      </w:r>
      <w:proofErr w:type="spellStart"/>
      <w:r>
        <w:t>QoS</w:t>
      </w:r>
      <w:proofErr w:type="spellEnd"/>
      <w:r>
        <w:t xml:space="preserve">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3141E454" w14:textId="77777777" w:rsidR="00863E40" w:rsidRDefault="00863E40" w:rsidP="00863E40">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w:t>
      </w:r>
      <w:proofErr w:type="spellStart"/>
      <w:r>
        <w:t>QoS</w:t>
      </w:r>
      <w:proofErr w:type="spellEnd"/>
      <w:r>
        <w:t xml:space="preserve">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47E14255" w14:textId="77777777" w:rsidR="00863E40" w:rsidRDefault="00863E40" w:rsidP="00863E40">
      <w:r>
        <w:t>For a UE which is registered for disaster roaming services and for a PDU session which is not a PDU session for emergency services:</w:t>
      </w:r>
    </w:p>
    <w:p w14:paraId="27BA8C39" w14:textId="77777777" w:rsidR="00863E40" w:rsidRDefault="00863E40" w:rsidP="00863E40">
      <w:pPr>
        <w:pStyle w:val="B1"/>
      </w:pPr>
      <w:r>
        <w:t>a)</w:t>
      </w:r>
      <w:r>
        <w:tab/>
        <w:t xml:space="preserve">if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PDU SESSION MODIFICATION COMMAND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w:t>
      </w:r>
      <w:proofErr w:type="spellStart"/>
      <w:r>
        <w:t>QoS</w:t>
      </w:r>
      <w:proofErr w:type="spellEnd"/>
      <w:r>
        <w:t xml:space="preserve"> flow descriptions; and</w:t>
      </w:r>
    </w:p>
    <w:p w14:paraId="3AA23C47" w14:textId="77777777" w:rsidR="00863E40" w:rsidRDefault="00863E40" w:rsidP="00863E40">
      <w:pPr>
        <w:pStyle w:val="B1"/>
        <w:rPr>
          <w:lang w:val="en-US"/>
        </w:rPr>
      </w:pPr>
      <w:r>
        <w:t>b)</w:t>
      </w:r>
      <w:r>
        <w:tab/>
      </w:r>
      <w:proofErr w:type="gramStart"/>
      <w:r>
        <w:t>the</w:t>
      </w:r>
      <w:proofErr w:type="gramEnd"/>
      <w:r>
        <w:t xml:space="preserve"> UE shall locally delete the contents of the Mapped EPS bearer contexts IE if it is received in the PDU SESSION MODIFICATION COMMAND </w:t>
      </w:r>
      <w:r>
        <w:rPr>
          <w:lang w:val="en-US"/>
        </w:rPr>
        <w:t>message.</w:t>
      </w:r>
    </w:p>
    <w:p w14:paraId="7CEF33E6" w14:textId="77777777" w:rsidR="00863E40" w:rsidRDefault="00863E40" w:rsidP="00863E40">
      <w:r>
        <w:t>If the Always-on PDU session indication IE is included in the PDU SESSION MODIFICATION COMMAND message and:</w:t>
      </w:r>
    </w:p>
    <w:p w14:paraId="7FA70306" w14:textId="77777777" w:rsidR="00863E40" w:rsidRDefault="00863E40" w:rsidP="00863E40">
      <w:pPr>
        <w:pStyle w:val="B1"/>
      </w:pPr>
      <w:r>
        <w:t>a)</w:t>
      </w:r>
      <w:r>
        <w:tab/>
        <w:t>the value of the IE is set to "Always-on PDU session required", the UE shall consider the established PDU session as an always-on PDU session; or</w:t>
      </w:r>
    </w:p>
    <w:p w14:paraId="452C02C7" w14:textId="77777777" w:rsidR="00863E40" w:rsidRDefault="00863E40" w:rsidP="00863E40">
      <w:pPr>
        <w:pStyle w:val="B1"/>
      </w:pPr>
      <w:r>
        <w:t>b)</w:t>
      </w:r>
      <w:r>
        <w:tab/>
      </w:r>
      <w:proofErr w:type="gramStart"/>
      <w:r>
        <w:t>the</w:t>
      </w:r>
      <w:proofErr w:type="gramEnd"/>
      <w:r>
        <w:t xml:space="preserve"> value of the IE is set to "Always-on PDU session not allowed", the UE shall not consider the established PDU session as an always-on PDU session.</w:t>
      </w:r>
    </w:p>
    <w:p w14:paraId="44736109" w14:textId="77777777" w:rsidR="00863E40" w:rsidRDefault="00863E40" w:rsidP="00863E40">
      <w:r>
        <w:t>If the UE does not receive the Always-on PDU session indication IE in the PDU SESSION MODIFICATION COMMAND message:</w:t>
      </w:r>
    </w:p>
    <w:p w14:paraId="195E80D2" w14:textId="77777777" w:rsidR="00863E40" w:rsidRDefault="00863E40" w:rsidP="00863E40">
      <w:pPr>
        <w:pStyle w:val="B1"/>
      </w:pPr>
      <w:r>
        <w:t>a)</w:t>
      </w:r>
      <w:r>
        <w:tab/>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80B701" w14:textId="77777777" w:rsidR="00863E40" w:rsidRDefault="00863E40" w:rsidP="00863E40">
      <w:pPr>
        <w:pStyle w:val="B1"/>
      </w:pPr>
      <w:r>
        <w:t>b)</w:t>
      </w:r>
      <w:r>
        <w:tab/>
      </w:r>
      <w:proofErr w:type="gramStart"/>
      <w:r>
        <w:t>otherwise</w:t>
      </w:r>
      <w:proofErr w:type="gramEnd"/>
      <w:r>
        <w:t>:</w:t>
      </w:r>
    </w:p>
    <w:p w14:paraId="39F97C7A" w14:textId="77777777" w:rsidR="00863E40" w:rsidRDefault="00863E40" w:rsidP="00863E40">
      <w:pPr>
        <w:pStyle w:val="B2"/>
      </w:pPr>
      <w:r>
        <w:t>1)</w:t>
      </w:r>
      <w:r>
        <w:tab/>
        <w:t>if the UE has received the Always-on PDU session indication IE with the value set to "Always-on PDU session required" for this PDU session, the UE shall consider the PDU session as an always-on PDU session; or</w:t>
      </w:r>
    </w:p>
    <w:p w14:paraId="3329295D" w14:textId="77777777" w:rsidR="00863E40" w:rsidRDefault="00863E40" w:rsidP="00863E40">
      <w:pPr>
        <w:pStyle w:val="B2"/>
      </w:pPr>
      <w:r>
        <w:t>2)</w:t>
      </w:r>
      <w:r>
        <w:tab/>
      </w:r>
      <w:proofErr w:type="gramStart"/>
      <w:r>
        <w:t>otherwise</w:t>
      </w:r>
      <w:proofErr w:type="gramEnd"/>
      <w:r>
        <w:t xml:space="preserve"> the UE shall not consider the PDU session as an always-on PDU session.</w:t>
      </w:r>
    </w:p>
    <w:p w14:paraId="4D24B4D8" w14:textId="77777777" w:rsidR="00863E40" w:rsidRDefault="00863E40" w:rsidP="00863E40">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143A9711" w14:textId="77777777" w:rsidR="00863E40" w:rsidRDefault="00863E40" w:rsidP="00863E40">
      <w:pPr>
        <w:rPr>
          <w:lang w:eastAsia="ko-KR"/>
        </w:rPr>
      </w:pPr>
      <w:r>
        <w:lastRenderedPageBreak/>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6C21D6D" w14:textId="77777777" w:rsidR="00863E40" w:rsidRDefault="00863E40" w:rsidP="00863E40">
      <w:pPr>
        <w:rPr>
          <w:lang w:eastAsia="ko-KR"/>
        </w:rPr>
      </w:pPr>
      <w:r>
        <w:rPr>
          <w:lang w:eastAsia="ko-KR"/>
        </w:rPr>
        <w:t>If the PDU SESSION MODIFICATION COMMAND message includes the Received MBS container IE, for each of the Received MBS informations:</w:t>
      </w:r>
    </w:p>
    <w:p w14:paraId="7FEFA58D" w14:textId="5B8A35B4" w:rsidR="00863E40" w:rsidRDefault="00863E40" w:rsidP="00863E40">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w:t>
      </w:r>
      <w:ins w:id="12" w:author="作者">
        <w:r w:rsidR="00A45A6F">
          <w:rPr>
            <w:lang w:eastAsia="ko-KR"/>
          </w:rPr>
          <w:t>, and provide the received TMGI to lower layer</w:t>
        </w:r>
        <w:r w:rsidR="007E0EDE">
          <w:rPr>
            <w:lang w:eastAsia="ko-KR"/>
          </w:rPr>
          <w:t>s</w:t>
        </w:r>
      </w:ins>
      <w:r w:rsidRPr="002350A3">
        <w:rPr>
          <w:lang w:eastAsia="ko-KR"/>
        </w:rPr>
        <w:t>. The UE may provide the MBS start time if it is included in the Received MBS information to upper layers;</w:t>
      </w:r>
    </w:p>
    <w:p w14:paraId="27AF12F4" w14:textId="77777777" w:rsidR="00863E40" w:rsidRPr="007427B4" w:rsidRDefault="00863E40" w:rsidP="00863E40">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 xml:space="preserve">If the MBS back-off timer value indicates that this timer is deactivated, the UE shall not </w:t>
      </w:r>
      <w:r>
        <w:rPr>
          <w:lang w:eastAsia="ko-KR"/>
        </w:rPr>
        <w:t xml:space="preserve">attempt to join the MBS session with the same TMGI </w:t>
      </w:r>
      <w:r>
        <w:t xml:space="preserve">until the UE is switched off, the USIM is removed, or the entry in the "list of subscriber data" for the current SNPN is updated. If the MBS </w:t>
      </w:r>
      <w:r w:rsidRPr="007427B4">
        <w:t>back-off timer value indicates zero, the UE may attempt to join the MBS session with the same TMGI</w:t>
      </w:r>
      <w:r w:rsidRPr="007427B4">
        <w:rPr>
          <w:lang w:eastAsia="ko-KR"/>
        </w:rPr>
        <w:t>;</w:t>
      </w:r>
    </w:p>
    <w:p w14:paraId="0276D085" w14:textId="4A3937C8" w:rsidR="00863E40" w:rsidRDefault="00863E40" w:rsidP="00863E40">
      <w:pPr>
        <w:pStyle w:val="B1"/>
        <w:rPr>
          <w:lang w:eastAsia="ko-KR"/>
        </w:rPr>
      </w:pPr>
      <w:r w:rsidRPr="007427B4">
        <w:rPr>
          <w:lang w:eastAsia="ko-KR"/>
        </w:rPr>
        <w:t>c)</w:t>
      </w:r>
      <w:r w:rsidRPr="007427B4">
        <w:rPr>
          <w:lang w:eastAsia="ko-KR"/>
        </w:rPr>
        <w:tab/>
      </w:r>
      <w:proofErr w:type="gramStart"/>
      <w:r w:rsidRPr="007427B4">
        <w:rPr>
          <w:lang w:eastAsia="ko-KR"/>
        </w:rPr>
        <w:t>if</w:t>
      </w:r>
      <w:proofErr w:type="gramEnd"/>
      <w:r w:rsidRPr="007427B4">
        <w:rPr>
          <w:lang w:eastAsia="ko-KR"/>
        </w:rPr>
        <w:t xml:space="preserve"> the MBS decision is set to "Remove UE from MBS session", the UE shall consider that it has successfully left the MBS session. If the received </w:t>
      </w:r>
      <w:r w:rsidRPr="007427B4">
        <w:t xml:space="preserve">Rejection </w:t>
      </w:r>
      <w:r w:rsidRPr="007427B4">
        <w:rPr>
          <w:lang w:eastAsia="ko-KR"/>
        </w:rPr>
        <w:t>cause is set to "MBS session is released", the UE shall consider the MBS session as released</w:t>
      </w:r>
      <w:bookmarkStart w:id="13" w:name="_GoBack"/>
      <w:bookmarkEnd w:id="13"/>
      <w:r w:rsidRPr="007427B4">
        <w:rPr>
          <w:lang w:eastAsia="ko-KR"/>
        </w:rPr>
        <w:t>; or</w:t>
      </w:r>
    </w:p>
    <w:p w14:paraId="232A226F" w14:textId="77777777" w:rsidR="00863E40" w:rsidRDefault="00863E40" w:rsidP="00863E40">
      <w:pPr>
        <w:pStyle w:val="B1"/>
        <w:rPr>
          <w:lang w:eastAsia="ko-KR"/>
        </w:rPr>
      </w:pPr>
      <w:r>
        <w:rPr>
          <w:lang w:eastAsia="ko-KR"/>
        </w:rPr>
        <w:t>d)</w:t>
      </w:r>
      <w:r>
        <w:rPr>
          <w:lang w:eastAsia="ko-KR"/>
        </w:rPr>
        <w:tab/>
      </w:r>
      <w:proofErr w:type="gramStart"/>
      <w:r>
        <w:rPr>
          <w:lang w:eastAsia="ko-KR"/>
        </w:rPr>
        <w:t>if</w:t>
      </w:r>
      <w:proofErr w:type="gramEnd"/>
      <w:r>
        <w:rPr>
          <w:lang w:eastAsia="ko-KR"/>
        </w:rPr>
        <w:t xml:space="preserve"> the MBS decision is set to "MBS service area update", the UE shall store the received MBS service area associated with the received TMGI and replace the current MBS service area with the received one. </w:t>
      </w:r>
    </w:p>
    <w:p w14:paraId="2277C4EF" w14:textId="77777777" w:rsidR="00863E40" w:rsidRDefault="00863E40" w:rsidP="00863E40">
      <w:pPr>
        <w:rPr>
          <w:lang w:eastAsia="en-GB"/>
        </w:rPr>
      </w:pPr>
      <w:r>
        <w:t xml:space="preserve">If the UE has indicated support for ECS </w:t>
      </w:r>
      <w:r>
        <w:rPr>
          <w:lang w:val="en-US"/>
        </w:rPr>
        <w:t>configuration information</w:t>
      </w:r>
      <w:r>
        <w:t xml:space="preserve"> provisioning, </w:t>
      </w:r>
      <w:r>
        <w:rPr>
          <w:lang w:eastAsia="zh-CN"/>
        </w:rPr>
        <w:t xml:space="preserve">then upon receiving </w:t>
      </w:r>
    </w:p>
    <w:p w14:paraId="67CACFAD" w14:textId="77777777" w:rsidR="00863E40" w:rsidRDefault="00863E40" w:rsidP="00863E40">
      <w:pPr>
        <w:pStyle w:val="B1"/>
      </w:pPr>
      <w:r>
        <w:t>-</w:t>
      </w:r>
      <w:r>
        <w:tab/>
      </w:r>
      <w:proofErr w:type="gramStart"/>
      <w:r>
        <w:t>one</w:t>
      </w:r>
      <w:proofErr w:type="gramEnd"/>
      <w:r>
        <w:t xml:space="preserve"> or more ECS IPv4 address(</w:t>
      </w:r>
      <w:proofErr w:type="spellStart"/>
      <w:r>
        <w:t>es</w:t>
      </w:r>
      <w:proofErr w:type="spellEnd"/>
      <w:r>
        <w:t>), ECS IPv6 address(</w:t>
      </w:r>
      <w:proofErr w:type="spellStart"/>
      <w:r>
        <w:t>es</w:t>
      </w:r>
      <w:proofErr w:type="spellEnd"/>
      <w:r>
        <w:t xml:space="preserve">), ECS FQDN(s); </w:t>
      </w:r>
    </w:p>
    <w:p w14:paraId="6A8E0B4B" w14:textId="77777777" w:rsidR="00863E40" w:rsidRDefault="00863E40" w:rsidP="00863E40">
      <w:pPr>
        <w:pStyle w:val="B1"/>
      </w:pPr>
      <w:r>
        <w:t>-</w:t>
      </w:r>
      <w:r>
        <w:tab/>
      </w:r>
      <w:proofErr w:type="gramStart"/>
      <w:r>
        <w:t>one</w:t>
      </w:r>
      <w:proofErr w:type="gramEnd"/>
      <w:r>
        <w:t xml:space="preserve"> or more associated ECSP identifier(s);and</w:t>
      </w:r>
    </w:p>
    <w:p w14:paraId="66542837" w14:textId="77777777" w:rsidR="00863E40" w:rsidRDefault="00863E40" w:rsidP="00863E40">
      <w:pPr>
        <w:pStyle w:val="B1"/>
      </w:pPr>
      <w:r>
        <w:t>-</w:t>
      </w:r>
      <w:r>
        <w:tab/>
      </w:r>
      <w:proofErr w:type="gramStart"/>
      <w:r>
        <w:t>o</w:t>
      </w:r>
      <w:proofErr w:type="spellStart"/>
      <w:r>
        <w:rPr>
          <w:lang w:val="en-US"/>
        </w:rPr>
        <w:t>ptionally</w:t>
      </w:r>
      <w:proofErr w:type="spellEnd"/>
      <w:proofErr w:type="gramEnd"/>
      <w:r>
        <w:rPr>
          <w:lang w:val="en-US"/>
        </w:rPr>
        <w:t xml:space="preserve"> </w:t>
      </w:r>
      <w:r>
        <w:t>spatial validity conditions</w:t>
      </w:r>
      <w:r>
        <w:rPr>
          <w:lang w:val="en-US"/>
        </w:rPr>
        <w:t xml:space="preserve"> associated with the ECS address</w:t>
      </w:r>
    </w:p>
    <w:p w14:paraId="4597BC5E" w14:textId="77777777" w:rsidR="00863E40" w:rsidRDefault="00863E40" w:rsidP="00863E40">
      <w:proofErr w:type="gramStart"/>
      <w:r>
        <w:t>in</w:t>
      </w:r>
      <w:proofErr w:type="gramEnd"/>
      <w:r>
        <w:t xml:space="preserve"> the Extended protocol configuration options IE of the PDU SESSION MODIFICATION COMMAND message, then the UE shall pass them to the upper layers..</w:t>
      </w:r>
    </w:p>
    <w:p w14:paraId="69223BB0" w14:textId="77777777" w:rsidR="00863E40" w:rsidRDefault="00863E40" w:rsidP="00863E40">
      <w:r>
        <w:t xml:space="preserve">If the UE supports receiving DNS server addresses in protocol configuration options and receives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 in the Extended protocol configuration options IE of the PDU SESSION MODIFICATION COMMAND message, then the UE shall 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6158AB19" w14:textId="77777777" w:rsidR="00863E40" w:rsidRDefault="00863E40" w:rsidP="00863E40">
      <w:pPr>
        <w:pStyle w:val="NO"/>
      </w:pPr>
      <w:r>
        <w:t>NOTE 7:</w:t>
      </w:r>
      <w:r>
        <w:tab/>
        <w:t xml:space="preserve">The received DNS server </w:t>
      </w:r>
      <w:proofErr w:type="gramStart"/>
      <w:r>
        <w:t>address(</w:t>
      </w:r>
      <w:proofErr w:type="spellStart"/>
      <w:proofErr w:type="gramEnd"/>
      <w:r>
        <w:t>es</w:t>
      </w:r>
      <w:proofErr w:type="spellEnd"/>
      <w:r>
        <w:t>) replace previously provided DNS server address(</w:t>
      </w:r>
      <w:proofErr w:type="spellStart"/>
      <w:r>
        <w:t>es</w:t>
      </w:r>
      <w:proofErr w:type="spellEnd"/>
      <w:r>
        <w:t>), if any.</w:t>
      </w:r>
    </w:p>
    <w:p w14:paraId="21A8C7F5" w14:textId="77777777" w:rsidR="00863E40" w:rsidRDefault="00863E40" w:rsidP="00863E40">
      <w:r>
        <w:t>If the UE supports the EAS rediscovery and receives:</w:t>
      </w:r>
    </w:p>
    <w:p w14:paraId="630BCEBB" w14:textId="77777777" w:rsidR="00863E40" w:rsidRDefault="00863E40" w:rsidP="00863E40">
      <w:pPr>
        <w:pStyle w:val="B1"/>
      </w:pPr>
      <w:r>
        <w:t>a)</w:t>
      </w:r>
      <w:r>
        <w:tab/>
      </w:r>
      <w:proofErr w:type="gramStart"/>
      <w:r>
        <w:t>the</w:t>
      </w:r>
      <w:proofErr w:type="gramEnd"/>
      <w:r>
        <w:t xml:space="preserve"> EAS rediscovery indication without indicated impact; or</w:t>
      </w:r>
    </w:p>
    <w:p w14:paraId="5706B5C6" w14:textId="77777777" w:rsidR="00863E40" w:rsidRDefault="00863E40" w:rsidP="00863E40">
      <w:pPr>
        <w:pStyle w:val="B1"/>
      </w:pPr>
      <w:r>
        <w:t>b)</w:t>
      </w:r>
      <w:r>
        <w:tab/>
      </w:r>
      <w:proofErr w:type="gramStart"/>
      <w:r>
        <w:t>the</w:t>
      </w:r>
      <w:proofErr w:type="gramEnd"/>
      <w:r>
        <w:t xml:space="preserve"> following:</w:t>
      </w:r>
    </w:p>
    <w:p w14:paraId="37783E9A" w14:textId="77777777" w:rsidR="00863E40" w:rsidRDefault="00863E40" w:rsidP="00863E40">
      <w:pPr>
        <w:pStyle w:val="B2"/>
      </w:pPr>
      <w:r>
        <w:t>1)</w:t>
      </w:r>
      <w:r>
        <w:tab/>
      </w:r>
      <w:proofErr w:type="gramStart"/>
      <w:r>
        <w:t>one</w:t>
      </w:r>
      <w:proofErr w:type="gramEnd"/>
      <w:r>
        <w:t xml:space="preserve"> or more EAS rediscovery indication(s) with impacted EAS IPv4 address range, if supported by the UE;</w:t>
      </w:r>
    </w:p>
    <w:p w14:paraId="1B067356" w14:textId="77777777" w:rsidR="00863E40" w:rsidRDefault="00863E40" w:rsidP="00863E40">
      <w:pPr>
        <w:pStyle w:val="B2"/>
      </w:pPr>
      <w:r>
        <w:t>2)</w:t>
      </w:r>
      <w:r>
        <w:tab/>
      </w:r>
      <w:proofErr w:type="gramStart"/>
      <w:r>
        <w:t>one</w:t>
      </w:r>
      <w:proofErr w:type="gramEnd"/>
      <w:r>
        <w:t xml:space="preserve"> or more EAS rediscovery indication(s) with impacted EAS IPv6 address range, if supported by the UE;</w:t>
      </w:r>
    </w:p>
    <w:p w14:paraId="61837877" w14:textId="77777777" w:rsidR="00863E40" w:rsidRDefault="00863E40" w:rsidP="00863E40">
      <w:pPr>
        <w:pStyle w:val="B2"/>
      </w:pPr>
      <w:r>
        <w:t>3)</w:t>
      </w:r>
      <w:r>
        <w:tab/>
      </w:r>
      <w:proofErr w:type="gramStart"/>
      <w:r>
        <w:t>one</w:t>
      </w:r>
      <w:proofErr w:type="gramEnd"/>
      <w:r>
        <w:t xml:space="preserve"> or more EAS rediscovery indication(s) with impacted EAS FQDN, if supported by the UE; or</w:t>
      </w:r>
    </w:p>
    <w:p w14:paraId="0BB15F5A" w14:textId="77777777" w:rsidR="00863E40" w:rsidRDefault="00863E40" w:rsidP="00863E40">
      <w:pPr>
        <w:pStyle w:val="B2"/>
      </w:pPr>
      <w:r>
        <w:t>4)</w:t>
      </w:r>
      <w:r>
        <w:tab/>
      </w:r>
      <w:proofErr w:type="gramStart"/>
      <w:r>
        <w:t>any</w:t>
      </w:r>
      <w:proofErr w:type="gramEnd"/>
      <w:r>
        <w:t xml:space="preserve"> combination of the above;</w:t>
      </w:r>
    </w:p>
    <w:p w14:paraId="2EA3A550" w14:textId="77777777" w:rsidR="00863E40" w:rsidRDefault="00863E40" w:rsidP="00863E40">
      <w:r>
        <w:lastRenderedPageBreak/>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5709A895" w14:textId="77777777" w:rsidR="00863E40" w:rsidRDefault="00863E40" w:rsidP="00863E40">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289530A6" w14:textId="77777777" w:rsidR="00863E40" w:rsidRDefault="00863E40" w:rsidP="00863E40">
      <w:r>
        <w:t>Upon receipt of PDU SESSION MODIFICATION COMMAND message, if the network-requested PDU session modification procedure is triggered by a UE-requested PDU session modification procedure, the Service-level-AA container IE is included, then the UE shall forward the service-level-AA contents of the Service-level-AA container IE to the upper layers.</w:t>
      </w:r>
    </w:p>
    <w:p w14:paraId="7E7825F2" w14:textId="77777777" w:rsidR="00863E40" w:rsidRDefault="00863E40" w:rsidP="00863E40">
      <w:r>
        <w:t xml:space="preserve">If the UE supports EDC and receives the EDC usage allowed indicator in the </w:t>
      </w:r>
      <w:proofErr w:type="gramStart"/>
      <w:r>
        <w:t>Extended</w:t>
      </w:r>
      <w:proofErr w:type="gramEnd"/>
      <w:r>
        <w:t xml:space="preserve"> protocol configuration options IE of the PDU SESSION MODIFICATION COMMAND message, the UE shall indicate to upper layers that network allows the use of EDC.</w:t>
      </w:r>
    </w:p>
    <w:p w14:paraId="6254A65B" w14:textId="77777777" w:rsidR="00863E40" w:rsidRDefault="00863E40" w:rsidP="00863E40">
      <w:r>
        <w:t xml:space="preserve">If the UE supports EDC and receives the EDC usage required indicator in the </w:t>
      </w:r>
      <w:proofErr w:type="gramStart"/>
      <w:r>
        <w:t>Extended</w:t>
      </w:r>
      <w:proofErr w:type="gramEnd"/>
      <w:r>
        <w:t xml:space="preserve"> protocol configuration options IE of the PDU SESSION MODIFICATION COMMAND message, the UE shall indicate to upper layers that network requires the use of EDC.</w:t>
      </w:r>
    </w:p>
    <w:p w14:paraId="647ECB32" w14:textId="77777777" w:rsidR="00863E40" w:rsidRDefault="00863E40" w:rsidP="00863E40">
      <w:pPr>
        <w:pStyle w:val="NO"/>
      </w:pPr>
      <w:r>
        <w:t>NOTE 9:</w:t>
      </w:r>
      <w:r>
        <w:tab/>
        <w:t>Handling of indication that network allows the use of EDC or that network requires the use of EDC is specified in 3GPP TS 23.548 [182].</w:t>
      </w:r>
    </w:p>
    <w:p w14:paraId="6F462AB5" w14:textId="77777777" w:rsidR="00863E40" w:rsidRDefault="00863E40" w:rsidP="00863E40">
      <w:r>
        <w:t xml:space="preserve">The UE shall transport the PDU SESSION MODIFICATION COMPLETE message and the PDU session ID, using the </w:t>
      </w:r>
      <w:r>
        <w:rPr>
          <w:rFonts w:eastAsia="Malgun Gothic"/>
          <w:lang w:eastAsia="ko-KR"/>
        </w:rPr>
        <w:t xml:space="preserve">NAS transport procedure as specified in </w:t>
      </w:r>
      <w:proofErr w:type="spellStart"/>
      <w:r>
        <w:rPr>
          <w:rFonts w:eastAsia="Malgun Gothic"/>
          <w:lang w:eastAsia="ko-KR"/>
        </w:rPr>
        <w:t>subclause</w:t>
      </w:r>
      <w:proofErr w:type="spellEnd"/>
      <w:r>
        <w:rPr>
          <w:rFonts w:eastAsia="Malgun Gothic"/>
          <w:lang w:eastAsia="ko-KR"/>
        </w:rPr>
        <w:t> 5.4.5</w:t>
      </w:r>
      <w:r>
        <w:t>.</w:t>
      </w:r>
    </w:p>
    <w:p w14:paraId="71E15105" w14:textId="77777777" w:rsidR="00863E40" w:rsidRDefault="00863E40" w:rsidP="00863E40">
      <w:r>
        <w:t xml:space="preserve">After sending the PDU SESSION MODIFICATION COMPLETE message, if the "Create new EPS bearer" operation code in the Mapped EPS bearer contexts IE was received in the PDU SESSION MODIFICATION COMMAND message and there is neither a corresponding Authorized </w:t>
      </w:r>
      <w:proofErr w:type="spellStart"/>
      <w:r>
        <w:t>QoS</w:t>
      </w:r>
      <w:proofErr w:type="spellEnd"/>
      <w:r>
        <w:t xml:space="preserve"> flow descriptions IE in the PDU SESSION MODIFICATION COMMAND message nor an existing </w:t>
      </w:r>
      <w:proofErr w:type="spellStart"/>
      <w:r>
        <w:t>QoS</w:t>
      </w:r>
      <w:proofErr w:type="spellEnd"/>
      <w:r>
        <w:t xml:space="preserve"> flow description corresponding to the EPS bearer identity included in the mapped EPS bearer context, the UE shall send a PDU SESSION MODIFICATION REQUEST message including a Mapped EPS bearer contexts IE to delete the mapped EPS bearer context.</w:t>
      </w:r>
    </w:p>
    <w:p w14:paraId="6BEE22FA" w14:textId="77777777" w:rsidR="00863E40" w:rsidRDefault="00863E40" w:rsidP="00863E40">
      <w:r>
        <w:t xml:space="preserve">After sending the PDU SESSION MODIFICATION COMPLETE message, if for the PDU session being modified, there are mapped EPS bearer context(s) but none of them is associated with the default </w:t>
      </w:r>
      <w:proofErr w:type="spellStart"/>
      <w:r>
        <w:t>QoS</w:t>
      </w:r>
      <w:proofErr w:type="spellEnd"/>
      <w:r>
        <w:t xml:space="preserve"> rule, the UE shall locally delete the mapped EPS bearer context(s) and shall locally delete the stored EPS bearer identity (EBI) in all the </w:t>
      </w:r>
      <w:proofErr w:type="spellStart"/>
      <w:r>
        <w:t>QoS</w:t>
      </w:r>
      <w:proofErr w:type="spellEnd"/>
      <w:r>
        <w:t xml:space="preserve"> flow descriptions of the PDU session, if any.</w:t>
      </w:r>
    </w:p>
    <w:p w14:paraId="29C0BBE5" w14:textId="77777777" w:rsidR="00863E40" w:rsidRDefault="00863E40" w:rsidP="00863E40">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0CCB5279" w14:textId="1076534B" w:rsidR="00CB5AE0" w:rsidRPr="00863E40" w:rsidRDefault="00863E40" w:rsidP="00CB5AE0">
      <w:pPr>
        <w:rPr>
          <w:lang w:eastAsia="en-GB"/>
        </w:rPr>
      </w:pPr>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bookmarkEnd w:id="1"/>
    <w:bookmarkEnd w:id="2"/>
    <w:bookmarkEnd w:id="3"/>
    <w:p w14:paraId="1F825B59" w14:textId="52DE3C6A" w:rsidR="00CA6F26" w:rsidRDefault="00CA6F26" w:rsidP="00745085">
      <w:pPr>
        <w:jc w:val="center"/>
        <w:rPr>
          <w:noProof/>
        </w:rPr>
      </w:pPr>
      <w:r>
        <w:rPr>
          <w:noProof/>
          <w:highlight w:val="green"/>
        </w:rPr>
        <w:t>***** End of changes *****</w:t>
      </w:r>
    </w:p>
    <w:p w14:paraId="137D21FF" w14:textId="38857E36" w:rsidR="00863E40" w:rsidRPr="00CA6F26" w:rsidRDefault="00503DC4" w:rsidP="00863E40">
      <w:pPr>
        <w:jc w:val="center"/>
        <w:rPr>
          <w:noProof/>
        </w:rPr>
      </w:pPr>
      <w:r>
        <w:rPr>
          <w:noProof/>
          <w:highlight w:val="green"/>
        </w:rPr>
        <w:t>***** Next</w:t>
      </w:r>
      <w:r w:rsidR="00863E40">
        <w:rPr>
          <w:noProof/>
          <w:highlight w:val="green"/>
        </w:rPr>
        <w:t xml:space="preserve"> change *****</w:t>
      </w:r>
    </w:p>
    <w:p w14:paraId="00137CB7" w14:textId="77777777" w:rsidR="002400C0" w:rsidRDefault="002400C0" w:rsidP="002400C0">
      <w:pPr>
        <w:pStyle w:val="40"/>
        <w:rPr>
          <w:lang w:eastAsia="en-GB"/>
        </w:rPr>
      </w:pPr>
      <w:bookmarkStart w:id="14" w:name="_Toc106796337"/>
      <w:r>
        <w:t>6.4.1.3</w:t>
      </w:r>
      <w:r>
        <w:tab/>
        <w:t>UE-requested PDU session establishment procedure accepted by the network</w:t>
      </w:r>
      <w:bookmarkEnd w:id="14"/>
    </w:p>
    <w:p w14:paraId="06A435A0" w14:textId="77777777" w:rsidR="002400C0" w:rsidRDefault="002400C0" w:rsidP="002400C0">
      <w:r>
        <w:t>If the connectivity with the requested DN is accepted by the network, the SMF shall create a PDU SESSION ESTABLISHMENT ACCEPT message.</w:t>
      </w:r>
    </w:p>
    <w:p w14:paraId="64A9F6FE" w14:textId="77777777" w:rsidR="002400C0" w:rsidRDefault="002400C0" w:rsidP="002400C0">
      <w:r>
        <w:lastRenderedPageBreak/>
        <w:t>If the UE requests establishing an emergency PDU session, the network shall not check for service area restrictions or subscription restrictions when processing the PDU SESSION ESTABLISHMENT REQUEST message.</w:t>
      </w:r>
    </w:p>
    <w:p w14:paraId="67755AC9" w14:textId="77777777" w:rsidR="002400C0" w:rsidRDefault="002400C0" w:rsidP="002400C0">
      <w:r>
        <w:rPr>
          <w:rFonts w:eastAsia="MS Mincho"/>
        </w:rPr>
        <w:t xml:space="preserve">The SMF </w:t>
      </w:r>
      <w:r>
        <w:t>shall</w:t>
      </w:r>
      <w:r>
        <w:rPr>
          <w:rFonts w:eastAsia="MS Mincho"/>
        </w:rPr>
        <w:t xml:space="preserve"> </w:t>
      </w:r>
      <w:r>
        <w:t xml:space="preserve">set the Authorized </w:t>
      </w:r>
      <w:proofErr w:type="spellStart"/>
      <w:r>
        <w:t>QoS</w:t>
      </w:r>
      <w:proofErr w:type="spellEnd"/>
      <w:r>
        <w:t xml:space="preserve"> rules IE of the PDU SESSION ESTABLISHMENT ACCEPT message to </w:t>
      </w:r>
      <w:r>
        <w:rPr>
          <w:rFonts w:eastAsia="MS Mincho"/>
        </w:rPr>
        <w:t xml:space="preserve">the </w:t>
      </w:r>
      <w:r>
        <w:t xml:space="preserve">authorized </w:t>
      </w:r>
      <w:proofErr w:type="spellStart"/>
      <w:r>
        <w:t>QoS</w:t>
      </w:r>
      <w:proofErr w:type="spellEnd"/>
      <w:r>
        <w:t xml:space="preserve"> rules of the PDU session and may include the authorized </w:t>
      </w:r>
      <w:proofErr w:type="spellStart"/>
      <w:r>
        <w:t>QoS</w:t>
      </w:r>
      <w:proofErr w:type="spellEnd"/>
      <w:r>
        <w:t xml:space="preserve"> flow descriptions IE of the PDU SESSION ESTABLISHMENT ACCEPT message set to </w:t>
      </w:r>
      <w:r>
        <w:rPr>
          <w:rFonts w:eastAsia="MS Mincho"/>
        </w:rPr>
        <w:t xml:space="preserve">the </w:t>
      </w:r>
      <w:r>
        <w:t xml:space="preserve">authorized </w:t>
      </w:r>
      <w:proofErr w:type="spellStart"/>
      <w:r>
        <w:t>QoS</w:t>
      </w:r>
      <w:proofErr w:type="spellEnd"/>
      <w:r>
        <w:t xml:space="preserve"> flow descriptions of the PDU session.</w:t>
      </w:r>
    </w:p>
    <w:p w14:paraId="1C28C9F5" w14:textId="77777777" w:rsidR="002400C0" w:rsidRDefault="002400C0" w:rsidP="002400C0">
      <w:pPr>
        <w:pStyle w:val="NO"/>
      </w:pPr>
      <w:r>
        <w:t>NOTE 1:</w:t>
      </w:r>
      <w:r>
        <w:tab/>
        <w:t xml:space="preserve">This is applicable also if the PDU session establishment procedure was initiated to perform handover of an existing PDU session between 3GPP access and non-3GPP access, 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63D875EC" w14:textId="77777777" w:rsidR="002400C0" w:rsidRDefault="002400C0" w:rsidP="002400C0">
      <w:r>
        <w:t xml:space="preserve">The SMF shall ensure that the number of the packet filters used in the authorized </w:t>
      </w:r>
      <w:proofErr w:type="spellStart"/>
      <w:r>
        <w:t>QoS</w:t>
      </w:r>
      <w:proofErr w:type="spellEnd"/>
      <w:r>
        <w:t xml:space="preserve"> rules of the PDU Session does not exceed </w:t>
      </w:r>
      <w:r>
        <w:rPr>
          <w:rFonts w:eastAsia="MS Mincho"/>
        </w:rPr>
        <w:t xml:space="preserve">the maximum number of packet filters supported by the UE for the PDU session. </w:t>
      </w:r>
      <w:r>
        <w:t xml:space="preserve">If the received request type is "initial emergency request", the SMF shall set the Authorized </w:t>
      </w:r>
      <w:proofErr w:type="spellStart"/>
      <w:r>
        <w:t>QoS</w:t>
      </w:r>
      <w:proofErr w:type="spellEnd"/>
      <w:r>
        <w:t xml:space="preserve"> flow descriptions IE according to the initial </w:t>
      </w:r>
      <w:proofErr w:type="spellStart"/>
      <w:r>
        <w:t>QoS</w:t>
      </w:r>
      <w:proofErr w:type="spellEnd"/>
      <w:r>
        <w:t xml:space="preserve"> parameters used for establishing emergency services configured in the SMF emergency configuration data.</w:t>
      </w:r>
    </w:p>
    <w:p w14:paraId="0230C83D" w14:textId="77777777" w:rsidR="002400C0" w:rsidRDefault="002400C0" w:rsidP="002400C0">
      <w:r>
        <w:t xml:space="preserve">SMF shall set the Authorized </w:t>
      </w:r>
      <w:proofErr w:type="spellStart"/>
      <w:r>
        <w:t>QoS</w:t>
      </w:r>
      <w:proofErr w:type="spellEnd"/>
      <w:r>
        <w:t xml:space="preserve"> flow descriptions IE to </w:t>
      </w:r>
      <w:r>
        <w:rPr>
          <w:rFonts w:eastAsia="MS Mincho"/>
        </w:rPr>
        <w:t xml:space="preserve">the </w:t>
      </w:r>
      <w:r>
        <w:t xml:space="preserve">authorized </w:t>
      </w:r>
      <w:proofErr w:type="spellStart"/>
      <w:r>
        <w:t>QoS</w:t>
      </w:r>
      <w:proofErr w:type="spellEnd"/>
      <w:r>
        <w:t xml:space="preserve"> flow descriptions of the PDU session, if:</w:t>
      </w:r>
    </w:p>
    <w:p w14:paraId="247E760C" w14:textId="77777777" w:rsidR="002400C0" w:rsidRDefault="002400C0" w:rsidP="002400C0">
      <w:pPr>
        <w:pStyle w:val="B1"/>
      </w:pPr>
      <w:r>
        <w:t>a)</w:t>
      </w:r>
      <w:r>
        <w:tab/>
      </w:r>
      <w:proofErr w:type="gramStart"/>
      <w:r>
        <w:t>the</w:t>
      </w:r>
      <w:proofErr w:type="gramEnd"/>
      <w:r>
        <w:t xml:space="preserve"> Authorized </w:t>
      </w:r>
      <w:proofErr w:type="spellStart"/>
      <w:r>
        <w:t>QoS</w:t>
      </w:r>
      <w:proofErr w:type="spellEnd"/>
      <w:r>
        <w:t xml:space="preserve"> rules IE contains at least one GBR </w:t>
      </w:r>
      <w:proofErr w:type="spellStart"/>
      <w:r>
        <w:t>QoS</w:t>
      </w:r>
      <w:proofErr w:type="spellEnd"/>
      <w:r>
        <w:t xml:space="preserve"> flow;</w:t>
      </w:r>
    </w:p>
    <w:p w14:paraId="22837272" w14:textId="77777777" w:rsidR="002400C0" w:rsidRDefault="002400C0" w:rsidP="002400C0">
      <w:pPr>
        <w:pStyle w:val="B1"/>
      </w:pPr>
      <w:r>
        <w:t>b)</w:t>
      </w:r>
      <w:r>
        <w:tab/>
      </w:r>
      <w:proofErr w:type="gramStart"/>
      <w:r>
        <w:t>the</w:t>
      </w:r>
      <w:proofErr w:type="gramEnd"/>
      <w:r>
        <w:t xml:space="preserve"> QFI is not the same as the 5QI of the </w:t>
      </w:r>
      <w:proofErr w:type="spellStart"/>
      <w:r>
        <w:t>QoS</w:t>
      </w:r>
      <w:proofErr w:type="spellEnd"/>
      <w:r>
        <w:t xml:space="preserve"> flow identified by the QFI;</w:t>
      </w:r>
    </w:p>
    <w:p w14:paraId="27CA3FDB" w14:textId="77777777" w:rsidR="002400C0" w:rsidRDefault="002400C0" w:rsidP="002400C0">
      <w:pPr>
        <w:pStyle w:val="B1"/>
      </w:pPr>
      <w:r>
        <w:t>c)</w:t>
      </w:r>
      <w:r>
        <w:tab/>
      </w:r>
      <w:r>
        <w:rPr>
          <w:noProof/>
          <w:lang w:val="en-US"/>
        </w:rPr>
        <w:t>the QoS flow can be mapped to an EPS bearer as specified in subclause 4.11.1 of 3GPP TS 23.502 [9];</w:t>
      </w:r>
      <w:r>
        <w:t xml:space="preserve"> or</w:t>
      </w:r>
    </w:p>
    <w:p w14:paraId="15007021" w14:textId="77777777" w:rsidR="002400C0" w:rsidRDefault="002400C0" w:rsidP="002400C0">
      <w:pPr>
        <w:pStyle w:val="B1"/>
        <w:rPr>
          <w:lang w:eastAsia="zh-CN"/>
        </w:rPr>
      </w:pPr>
      <w:r>
        <w:rPr>
          <w:noProof/>
          <w:lang w:val="en-US" w:eastAsia="zh-CN"/>
        </w:rPr>
        <w:t>d)</w:t>
      </w:r>
      <w:r>
        <w:rPr>
          <w:noProof/>
          <w:lang w:val="en-US" w:eastAsia="zh-CN"/>
        </w:rPr>
        <w:tab/>
      </w:r>
      <w:r>
        <w:rPr>
          <w:noProof/>
          <w:lang w:val="en-US"/>
        </w:rPr>
        <w:t>the QoS flow is established for the PDU session used for relaying, as specified in subclause 5.6.2.1 of 3GPP TS 23.304 [6E].</w:t>
      </w:r>
    </w:p>
    <w:p w14:paraId="4CDA64F9" w14:textId="77777777" w:rsidR="002400C0" w:rsidRDefault="002400C0" w:rsidP="002400C0">
      <w:pPr>
        <w:pStyle w:val="NO"/>
        <w:rPr>
          <w:lang w:eastAsia="en-GB"/>
        </w:rPr>
      </w:pPr>
      <w:r>
        <w:rPr>
          <w:lang w:val="en-US"/>
        </w:rPr>
        <w:t>NOTE</w:t>
      </w:r>
      <w:r>
        <w:t> 2</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 for the </w:t>
      </w:r>
      <w:proofErr w:type="spellStart"/>
      <w:r>
        <w:t>QoS</w:t>
      </w:r>
      <w:proofErr w:type="spellEnd"/>
      <w:r>
        <w:t xml:space="preserve"> flow in the Authorized </w:t>
      </w:r>
      <w:proofErr w:type="spellStart"/>
      <w:r>
        <w:t>QoS</w:t>
      </w:r>
      <w:proofErr w:type="spellEnd"/>
      <w:r>
        <w:t xml:space="preserve"> flow descriptions IE of the PDU SESSION ESTABLISHMENT ACCEPT message.</w:t>
      </w:r>
    </w:p>
    <w:p w14:paraId="71608D21" w14:textId="77777777" w:rsidR="002400C0" w:rsidRDefault="002400C0" w:rsidP="002400C0">
      <w:r>
        <w:t xml:space="preserve">If interworking with EPS is supported for the PDU session, the </w:t>
      </w:r>
      <w:r>
        <w:rPr>
          <w:rFonts w:eastAsia="MS Mincho"/>
        </w:rPr>
        <w:t xml:space="preserve">SMF </w:t>
      </w:r>
      <w:r>
        <w:t>shall set in the PDU SESSION ESTABLISHMENT ACCEPT message:</w:t>
      </w:r>
    </w:p>
    <w:p w14:paraId="201321AD" w14:textId="77777777" w:rsidR="002400C0" w:rsidRDefault="002400C0" w:rsidP="002400C0">
      <w:pPr>
        <w:pStyle w:val="B1"/>
      </w:pPr>
      <w:r>
        <w:t>a)</w:t>
      </w:r>
      <w:r>
        <w:tab/>
      </w:r>
      <w:proofErr w:type="gramStart"/>
      <w:r>
        <w:t>the</w:t>
      </w:r>
      <w:proofErr w:type="gramEnd"/>
      <w:r>
        <w:t xml:space="preserve"> Mapped EPS bearer contexts IE to the EPS bearer context</w:t>
      </w:r>
      <w:r>
        <w:rPr>
          <w:lang w:eastAsia="zh-CN"/>
        </w:rPr>
        <w:t>s</w:t>
      </w:r>
      <w:r>
        <w:t xml:space="preserve"> mapped from one or more </w:t>
      </w:r>
      <w:proofErr w:type="spellStart"/>
      <w:r>
        <w:rPr>
          <w:lang w:eastAsia="zh-CN"/>
        </w:rPr>
        <w:t>QoS</w:t>
      </w:r>
      <w:proofErr w:type="spellEnd"/>
      <w:r>
        <w:t xml:space="preserve"> flows of the PDU session; and</w:t>
      </w:r>
    </w:p>
    <w:p w14:paraId="18FFB8E6" w14:textId="77777777" w:rsidR="002400C0" w:rsidRDefault="002400C0" w:rsidP="002400C0">
      <w:pPr>
        <w:pStyle w:val="B1"/>
        <w:rPr>
          <w:lang w:eastAsia="zh-CN"/>
        </w:rPr>
      </w:pPr>
      <w:r>
        <w:rPr>
          <w:lang w:eastAsia="zh-CN"/>
        </w:rPr>
        <w:t>b)</w:t>
      </w:r>
      <w:r>
        <w:tab/>
      </w:r>
      <w:proofErr w:type="gramStart"/>
      <w:r>
        <w:rPr>
          <w:lang w:eastAsia="zh-CN"/>
        </w:rPr>
        <w:t>the</w:t>
      </w:r>
      <w:proofErr w:type="gramEnd"/>
      <w:r>
        <w:rPr>
          <w:lang w:eastAsia="zh-CN"/>
        </w:rPr>
        <w:t xml:space="preserve"> </w:t>
      </w:r>
      <w:r>
        <w:t xml:space="preserve">EPS bearer identity parameter in the Authorized </w:t>
      </w:r>
      <w:proofErr w:type="spellStart"/>
      <w:r>
        <w:t>QoS</w:t>
      </w:r>
      <w:proofErr w:type="spellEnd"/>
      <w:r>
        <w:t xml:space="preserve"> flow descriptions IE to the EPS bearer identity corresponding to the </w:t>
      </w:r>
      <w:proofErr w:type="spellStart"/>
      <w:r>
        <w:t>QoS</w:t>
      </w:r>
      <w:proofErr w:type="spellEnd"/>
      <w:r>
        <w:t xml:space="preserve"> flow, for each </w:t>
      </w:r>
      <w:proofErr w:type="spellStart"/>
      <w:r>
        <w:t>QoS</w:t>
      </w:r>
      <w:proofErr w:type="spellEnd"/>
      <w:r>
        <w:t xml:space="preserve"> flow which can be transferred to </w:t>
      </w:r>
      <w:r>
        <w:rPr>
          <w:lang w:eastAsia="zh-CN"/>
        </w:rPr>
        <w:t>EPS.</w:t>
      </w:r>
    </w:p>
    <w:p w14:paraId="25651B3C" w14:textId="77777777" w:rsidR="002400C0" w:rsidRDefault="002400C0" w:rsidP="002400C0">
      <w:pPr>
        <w:rPr>
          <w:lang w:eastAsia="zh-CN"/>
        </w:rPr>
      </w:pPr>
      <w:r>
        <w:t xml:space="preserve">If the "Create new EPS bearer"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EPS bearer identity parameter in the Authorized </w:t>
      </w:r>
      <w:proofErr w:type="spellStart"/>
      <w:r>
        <w:t>QoS</w:t>
      </w:r>
      <w:proofErr w:type="spellEnd"/>
      <w:r>
        <w:t xml:space="preserve"> flow descriptions IE was received, the operation code is "Create new </w:t>
      </w:r>
      <w:proofErr w:type="spellStart"/>
      <w:r>
        <w:t>QoS</w:t>
      </w:r>
      <w:proofErr w:type="spellEnd"/>
      <w:r>
        <w:t xml:space="preserve"> flow description" and there is no corresponding Mapped EPS bearer contexts IE in the PDU SESSION ESTABLISHMENT ACCEPT message, the UE shall not diagnose an error, and shall keep storing the association between the </w:t>
      </w:r>
      <w:proofErr w:type="spellStart"/>
      <w:r>
        <w:t>QoS</w:t>
      </w:r>
      <w:proofErr w:type="spellEnd"/>
      <w:r>
        <w:t xml:space="preserve"> flow and the corresponding EPS bearer identity.</w:t>
      </w:r>
    </w:p>
    <w:p w14:paraId="32D291CF" w14:textId="77777777" w:rsidR="002400C0" w:rsidRDefault="002400C0" w:rsidP="002400C0">
      <w:pPr>
        <w:rPr>
          <w:lang w:eastAsia="en-GB"/>
        </w:rPr>
      </w:pPr>
      <w:r>
        <w:rPr>
          <w:lang w:eastAsia="zh-CN"/>
        </w:rPr>
        <w:t xml:space="preserve">Furthermore, the SMF shall store the association between the </w:t>
      </w:r>
      <w:proofErr w:type="spellStart"/>
      <w:r>
        <w:rPr>
          <w:lang w:eastAsia="zh-CN"/>
        </w:rPr>
        <w:t>QoS</w:t>
      </w:r>
      <w:proofErr w:type="spellEnd"/>
      <w:r>
        <w:rPr>
          <w:lang w:eastAsia="zh-CN"/>
        </w:rPr>
        <w:t xml:space="preserve"> flow and the mapped EPS bearer context, for each </w:t>
      </w:r>
      <w:proofErr w:type="spellStart"/>
      <w:r>
        <w:rPr>
          <w:lang w:eastAsia="zh-CN"/>
        </w:rPr>
        <w:t>QoS</w:t>
      </w:r>
      <w:proofErr w:type="spellEnd"/>
      <w:r>
        <w:rPr>
          <w:lang w:eastAsia="zh-CN"/>
        </w:rPr>
        <w:t xml:space="preserve"> flow </w:t>
      </w:r>
      <w:r>
        <w:t xml:space="preserve">which can be transferred to </w:t>
      </w:r>
      <w:r>
        <w:rPr>
          <w:lang w:eastAsia="zh-CN"/>
        </w:rPr>
        <w:t>EPS.</w:t>
      </w:r>
    </w:p>
    <w:p w14:paraId="533070D7" w14:textId="77777777" w:rsidR="002400C0" w:rsidRDefault="002400C0" w:rsidP="002400C0">
      <w:r>
        <w:rPr>
          <w:rFonts w:eastAsia="MS Mincho"/>
        </w:rPr>
        <w:t xml:space="preserve">The SMF </w:t>
      </w:r>
      <w:r>
        <w:t>shall</w:t>
      </w:r>
      <w:r>
        <w:rPr>
          <w:rFonts w:eastAsia="MS Mincho"/>
        </w:rPr>
        <w:t xml:space="preserve"> </w:t>
      </w:r>
      <w:r>
        <w:t>set the selected SSC mode IE of the PDU SESSION ESTABLISHMENT ACCEPT message to:</w:t>
      </w:r>
    </w:p>
    <w:p w14:paraId="0465BC41" w14:textId="77777777" w:rsidR="002400C0" w:rsidRDefault="002400C0" w:rsidP="002400C0">
      <w:pPr>
        <w:pStyle w:val="B1"/>
      </w:pPr>
      <w:r>
        <w:t>a)</w:t>
      </w:r>
      <w:r>
        <w:tab/>
        <w:t>the received SSC mode in the SSC mode IE included in the PDU SESSION ESTABLISHMENT REQUEST message based on one or more of the PDU session type, the subscription and the SMF configuration;</w:t>
      </w:r>
    </w:p>
    <w:p w14:paraId="4DF3BC6A" w14:textId="77777777" w:rsidR="002400C0" w:rsidRDefault="002400C0" w:rsidP="002400C0">
      <w:pPr>
        <w:pStyle w:val="B1"/>
        <w:rPr>
          <w:rFonts w:eastAsia="MS Mincho"/>
        </w:rPr>
      </w:pPr>
      <w:r>
        <w:t>b)</w:t>
      </w:r>
      <w:r>
        <w:tab/>
      </w:r>
      <w:proofErr w:type="gramStart"/>
      <w:r>
        <w:t>either</w:t>
      </w:r>
      <w:proofErr w:type="gramEnd"/>
      <w:r>
        <w:t xml:space="preserve"> the default SSC mode for the data network listed in the subscription or the SSC mode associated with the SMF configuration, if the SSC mode IE is not included in the PDU SESSION ESTABLISHMENT REQUEST message.</w:t>
      </w:r>
    </w:p>
    <w:p w14:paraId="1A900E32" w14:textId="77777777" w:rsidR="002400C0" w:rsidRDefault="002400C0" w:rsidP="002400C0">
      <w:pPr>
        <w:pStyle w:val="NO"/>
        <w:rPr>
          <w:rFonts w:eastAsia="MS Mincho"/>
        </w:rPr>
      </w:pPr>
      <w:r>
        <w:t>NOTE 3:</w:t>
      </w:r>
      <w:r>
        <w:tab/>
        <w:t>For bullet b), to avoid issues for UEs not supporting all SSC modes, the network operator can, in the subscription data and local configuration, include at least SSC mode 1 in the allowed SSC modes, and set the default SSC mode to "SSC mode 1" as per 3GPP TS 23.501 [8].</w:t>
      </w:r>
    </w:p>
    <w:p w14:paraId="237D45EB" w14:textId="77777777" w:rsidR="002400C0" w:rsidRDefault="002400C0" w:rsidP="002400C0">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w:t>
      </w:r>
      <w:r>
        <w:lastRenderedPageBreak/>
        <w:t xml:space="preserve">"Ethernet"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17F0133A" w14:textId="77777777" w:rsidR="002400C0" w:rsidRDefault="002400C0" w:rsidP="002400C0">
      <w:pPr>
        <w:rPr>
          <w:rFonts w:eastAsia="Times New Roman"/>
        </w:rPr>
      </w:pPr>
      <w:r>
        <w:rPr>
          <w:rFonts w:eastAsia="MS Mincho"/>
        </w:rPr>
        <w:t>If the PDU session is a non-emergency PDU session</w:t>
      </w:r>
      <w:r>
        <w:rPr>
          <w:lang w:eastAsia="zh-CN"/>
        </w:rPr>
        <w:t xml:space="preserve"> and </w:t>
      </w:r>
      <w:r>
        <w:t xml:space="preserve">the UE is not registered for </w:t>
      </w:r>
      <w:proofErr w:type="spellStart"/>
      <w:r>
        <w:t>onboarding</w:t>
      </w:r>
      <w:proofErr w:type="spellEnd"/>
      <w:r>
        <w:t xml:space="preserve"> services in SNPN</w:t>
      </w:r>
      <w:r>
        <w:rPr>
          <w:rFonts w:eastAsia="MS Mincho"/>
        </w:rPr>
        <w:t xml:space="preserve">, the SMF </w:t>
      </w:r>
      <w:r>
        <w:t>shall</w:t>
      </w:r>
      <w:r>
        <w:rPr>
          <w:rFonts w:eastAsia="MS Mincho"/>
        </w:rPr>
        <w:t xml:space="preserve"> </w:t>
      </w:r>
      <w:r>
        <w:t>set the S-NSSAI IE of the PDU SESSION ESTABLISHMENT ACCEPT message to:</w:t>
      </w:r>
    </w:p>
    <w:p w14:paraId="701E5D27" w14:textId="77777777" w:rsidR="002400C0" w:rsidRDefault="002400C0" w:rsidP="002400C0">
      <w:pPr>
        <w:pStyle w:val="B1"/>
      </w:pPr>
      <w:r>
        <w:t>a)</w:t>
      </w:r>
      <w:r>
        <w:tab/>
      </w:r>
      <w:proofErr w:type="gramStart"/>
      <w:r>
        <w:rPr>
          <w:rFonts w:eastAsia="MS Mincho"/>
        </w:rPr>
        <w:t>the</w:t>
      </w:r>
      <w:proofErr w:type="gramEnd"/>
      <w:r>
        <w:rPr>
          <w:rFonts w:eastAsia="MS Mincho"/>
        </w:rPr>
        <w:t xml:space="preserve"> </w:t>
      </w:r>
      <w:r>
        <w:t>S-NSSAI of the PDU session; and</w:t>
      </w:r>
    </w:p>
    <w:p w14:paraId="57E88D23" w14:textId="77777777" w:rsidR="002400C0" w:rsidRDefault="002400C0" w:rsidP="002400C0">
      <w:pPr>
        <w:pStyle w:val="B1"/>
      </w:pPr>
      <w:r>
        <w:t>b)</w:t>
      </w:r>
      <w:r>
        <w:tab/>
      </w:r>
      <w:proofErr w:type="gramStart"/>
      <w:r>
        <w:t>the</w:t>
      </w:r>
      <w:proofErr w:type="gramEnd"/>
      <w:r>
        <w:t xml:space="preserve"> mapped S-NSSAI (if available in roaming scenarios).</w:t>
      </w:r>
    </w:p>
    <w:p w14:paraId="0F7B6E2E" w14:textId="77777777" w:rsidR="002400C0" w:rsidRDefault="002400C0" w:rsidP="002400C0">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D3E94DC" w14:textId="77777777" w:rsidR="002400C0" w:rsidRDefault="002400C0" w:rsidP="002400C0">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34E16D9A" w14:textId="77777777" w:rsidR="002400C0" w:rsidRDefault="002400C0" w:rsidP="002400C0">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473670D5" w14:textId="77777777" w:rsidR="002400C0" w:rsidRDefault="002400C0" w:rsidP="002400C0">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E936496" w14:textId="77777777" w:rsidR="002400C0" w:rsidRDefault="002400C0" w:rsidP="002400C0">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78693BA" w14:textId="77777777" w:rsidR="002400C0" w:rsidRDefault="002400C0" w:rsidP="002400C0">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10DE1A1E" w14:textId="77777777" w:rsidR="002400C0" w:rsidRDefault="002400C0" w:rsidP="002400C0">
      <w:pPr>
        <w:rPr>
          <w:lang w:eastAsia="en-GB"/>
        </w:rPr>
      </w:pPr>
      <w:r>
        <w:rPr>
          <w:lang w:eastAsia="zh-CN"/>
        </w:rPr>
        <w:t xml:space="preserve">If the PDU session is a non-emergency PDU session and </w:t>
      </w:r>
      <w:r>
        <w:t xml:space="preserve">the UE is not registered for </w:t>
      </w:r>
      <w:proofErr w:type="spellStart"/>
      <w:r>
        <w:t>onboarding</w:t>
      </w:r>
      <w:proofErr w:type="spellEnd"/>
      <w:r>
        <w:t xml:space="preserve">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339CB8AE" w14:textId="77777777" w:rsidR="002400C0" w:rsidRDefault="002400C0" w:rsidP="002400C0">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1E65C580" w14:textId="77777777" w:rsidR="002400C0" w:rsidRDefault="002400C0" w:rsidP="002400C0">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include the RQ timer IE set to an RQ timer value in the PDU SESSION ESTABLISHMENT ACCEPT message.</w:t>
      </w:r>
    </w:p>
    <w:p w14:paraId="4156949E" w14:textId="77777777" w:rsidR="002400C0" w:rsidRDefault="002400C0" w:rsidP="002400C0">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190586D" w14:textId="77777777" w:rsidR="002400C0" w:rsidRDefault="002400C0" w:rsidP="002400C0">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099D1E13" w14:textId="77777777" w:rsidR="002400C0" w:rsidRDefault="002400C0" w:rsidP="002400C0">
      <w:pPr>
        <w:rPr>
          <w:rFonts w:eastAsia="Times New Roma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6B977586" w14:textId="77777777" w:rsidR="002400C0" w:rsidRDefault="002400C0" w:rsidP="002400C0">
      <w:pPr>
        <w:pStyle w:val="NO"/>
      </w:pPr>
      <w:r>
        <w:t>NOTE 4:</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2C847F7B" w14:textId="77777777" w:rsidR="002400C0" w:rsidRDefault="002400C0" w:rsidP="002400C0">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21B5770" w14:textId="77777777" w:rsidR="002400C0" w:rsidRDefault="002400C0" w:rsidP="002400C0">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1DF66803" w14:textId="77777777" w:rsidR="002400C0" w:rsidRDefault="002400C0" w:rsidP="002400C0">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11010C8A" w14:textId="77777777" w:rsidR="002400C0" w:rsidRDefault="002400C0" w:rsidP="002400C0">
      <w:r>
        <w:rPr>
          <w:lang w:eastAsia="zh-CN"/>
        </w:rPr>
        <w:t>Based on local policies or configurations in the SMF and the Always-on PDU session requested IE in the PDU SESSION ESTABLISHMENT REQUEST message (if available),</w:t>
      </w:r>
      <w:r>
        <w:t xml:space="preserve"> if the SMF determines that either:</w:t>
      </w:r>
    </w:p>
    <w:p w14:paraId="704ACE9D" w14:textId="77777777" w:rsidR="002400C0" w:rsidRDefault="002400C0" w:rsidP="002400C0">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0E55DFE" w14:textId="77777777" w:rsidR="002400C0" w:rsidRDefault="002400C0" w:rsidP="002400C0">
      <w:pPr>
        <w:pStyle w:val="B1"/>
      </w:pPr>
      <w:r>
        <w:t>b)</w:t>
      </w:r>
      <w:r>
        <w:tab/>
      </w:r>
      <w:proofErr w:type="gramStart"/>
      <w:r>
        <w:t>the</w:t>
      </w:r>
      <w:proofErr w:type="gramEnd"/>
      <w:r>
        <w:t xml:space="preserve"> requested PDU session shall not be established as an always-on PDU session and:</w:t>
      </w:r>
    </w:p>
    <w:p w14:paraId="7A537D9C" w14:textId="77777777" w:rsidR="002400C0" w:rsidRDefault="002400C0" w:rsidP="002400C0">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14:paraId="7006CD8B" w14:textId="77777777" w:rsidR="002400C0" w:rsidRDefault="002400C0" w:rsidP="002400C0">
      <w:pPr>
        <w:pStyle w:val="B2"/>
      </w:pPr>
      <w:r>
        <w:t>ii)</w:t>
      </w:r>
      <w:r>
        <w:tab/>
      </w:r>
      <w:proofErr w:type="gramStart"/>
      <w:r>
        <w:t>if</w:t>
      </w:r>
      <w:proofErr w:type="gramEnd"/>
      <w:r>
        <w:t xml:space="preserve"> the UE did not include the Always-on PDU session requested IE, the SMF shall not include the Always-on PDU session indication IE in the PDU SESSION ESTABLISHMENT ACCEPT message.</w:t>
      </w:r>
    </w:p>
    <w:p w14:paraId="50084D40" w14:textId="77777777" w:rsidR="002400C0" w:rsidRDefault="002400C0" w:rsidP="002400C0">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69885E8C" w14:textId="77777777" w:rsidR="002400C0" w:rsidRDefault="002400C0" w:rsidP="002400C0">
      <w:pPr>
        <w:rPr>
          <w:lang w:eastAsia="en-GB"/>
        </w:rPr>
      </w:pPr>
      <w:r>
        <w:t>If the PDU session is a single access PDU session containing the MA PDU session information IE with the value set to "MA PDU session network upgrade is allowed" and:</w:t>
      </w:r>
    </w:p>
    <w:p w14:paraId="2FA019F2" w14:textId="77777777" w:rsidR="002400C0" w:rsidRDefault="002400C0" w:rsidP="002400C0">
      <w:pPr>
        <w:pStyle w:val="B1"/>
      </w:pPr>
      <w:r>
        <w:t>a)</w:t>
      </w:r>
      <w:r>
        <w:tab/>
      </w:r>
      <w:proofErr w:type="gramStart"/>
      <w:r>
        <w:t>if</w:t>
      </w:r>
      <w:proofErr w:type="gramEnd"/>
      <w:r>
        <w:t xml:space="preserve"> the SMF decides to establish a single access PDU session, the SMF shall not include the ATSSS container IE in the PDU SESSION ESTABLISHMENT ACCEPT message; or</w:t>
      </w:r>
    </w:p>
    <w:p w14:paraId="2C1020C6" w14:textId="77777777" w:rsidR="002400C0" w:rsidRDefault="002400C0" w:rsidP="002400C0">
      <w:pPr>
        <w:pStyle w:val="B1"/>
      </w:pPr>
      <w:r>
        <w:t>b)</w:t>
      </w:r>
      <w:r>
        <w:tab/>
      </w:r>
      <w:proofErr w:type="gramStart"/>
      <w:r>
        <w:t>if</w:t>
      </w:r>
      <w:proofErr w:type="gramEnd"/>
      <w:r>
        <w:t xml:space="preserve"> the SMF decides to establish an MA PDU session, the SMF shall include the ATSSS container IE in the PDU SESSION ESTABLISHMENT ACCEPT message, which indicates to the UE that the requested single access PDU session was established as an MA PDU Session.</w:t>
      </w:r>
    </w:p>
    <w:p w14:paraId="01C606D4" w14:textId="77777777" w:rsidR="002400C0" w:rsidRDefault="002400C0" w:rsidP="002400C0">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25009DA7" w14:textId="77777777" w:rsidR="002400C0" w:rsidRDefault="002400C0" w:rsidP="002400C0">
      <w:pPr>
        <w:rPr>
          <w:lang w:eastAsia="en-GB"/>
        </w:rPr>
      </w:pPr>
      <w:r>
        <w:t>If:</w:t>
      </w:r>
    </w:p>
    <w:p w14:paraId="23ACD0B6" w14:textId="77777777" w:rsidR="002400C0" w:rsidRDefault="002400C0" w:rsidP="002400C0">
      <w:pPr>
        <w:pStyle w:val="B1"/>
      </w:pPr>
      <w:r>
        <w:t>a)</w:t>
      </w:r>
      <w:r>
        <w:tab/>
      </w:r>
      <w:proofErr w:type="gramStart"/>
      <w:r>
        <w:t>the</w:t>
      </w:r>
      <w:proofErr w:type="gramEnd"/>
      <w:r>
        <w:t xml:space="preserve"> UE provided the IP header compression configuration IE in the PDU SESSION ESTABLISHMENT REQUEST message; and</w:t>
      </w:r>
    </w:p>
    <w:p w14:paraId="37CF93B6" w14:textId="77777777" w:rsidR="002400C0" w:rsidRDefault="002400C0" w:rsidP="002400C0">
      <w:pPr>
        <w:pStyle w:val="B1"/>
      </w:pPr>
      <w:r>
        <w:t>b)</w:t>
      </w:r>
      <w:r>
        <w:tab/>
      </w:r>
      <w:proofErr w:type="gramStart"/>
      <w:r>
        <w:t>the</w:t>
      </w:r>
      <w:proofErr w:type="gramEnd"/>
      <w:r>
        <w:t xml:space="preserve"> SMF supports IP header compression for control plane </w:t>
      </w:r>
      <w:proofErr w:type="spellStart"/>
      <w:r>
        <w:t>CIoT</w:t>
      </w:r>
      <w:proofErr w:type="spellEnd"/>
      <w:r>
        <w:t xml:space="preserve"> 5GS optimization;</w:t>
      </w:r>
    </w:p>
    <w:p w14:paraId="31626C6F" w14:textId="77777777" w:rsidR="002400C0" w:rsidRDefault="002400C0" w:rsidP="002400C0">
      <w:pPr>
        <w:rPr>
          <w:lang w:eastAsia="zh-CN"/>
        </w:rPr>
      </w:pPr>
      <w:proofErr w:type="gramStart"/>
      <w:r>
        <w:t>the</w:t>
      </w:r>
      <w:proofErr w:type="gramEnd"/>
      <w:r>
        <w:t xml:space="preserve"> SMF shall include the IP header compression configuration IE in the PDU SESSION ESTABLISHMENT ACCEPT message.</w:t>
      </w:r>
    </w:p>
    <w:p w14:paraId="27E6A475" w14:textId="77777777" w:rsidR="002400C0" w:rsidRDefault="002400C0" w:rsidP="002400C0">
      <w:pPr>
        <w:rPr>
          <w:lang w:eastAsia="en-GB"/>
        </w:rPr>
      </w:pPr>
      <w:r>
        <w:t>If:</w:t>
      </w:r>
    </w:p>
    <w:p w14:paraId="563FF6F1" w14:textId="77777777" w:rsidR="002400C0" w:rsidRDefault="002400C0" w:rsidP="002400C0">
      <w:pPr>
        <w:pStyle w:val="B1"/>
      </w:pPr>
      <w:r>
        <w:t>a)</w:t>
      </w:r>
      <w:r>
        <w:tab/>
      </w:r>
      <w:proofErr w:type="gramStart"/>
      <w:r>
        <w:t>the</w:t>
      </w:r>
      <w:proofErr w:type="gramEnd"/>
      <w:r>
        <w:t xml:space="preserve"> UE provided the Ethernet header compression configuration IE in the PDU SESSION ESTABLISHMENT REQUEST message; and</w:t>
      </w:r>
    </w:p>
    <w:p w14:paraId="6EF15E9A" w14:textId="77777777" w:rsidR="002400C0" w:rsidRDefault="002400C0" w:rsidP="002400C0">
      <w:pPr>
        <w:pStyle w:val="B1"/>
      </w:pPr>
      <w:r>
        <w:t>b)</w:t>
      </w:r>
      <w:r>
        <w:tab/>
      </w:r>
      <w:proofErr w:type="gramStart"/>
      <w:r>
        <w:t>the</w:t>
      </w:r>
      <w:proofErr w:type="gramEnd"/>
      <w:r>
        <w:t xml:space="preserve"> SMF supports Ethernet header compression for control plane </w:t>
      </w:r>
      <w:proofErr w:type="spellStart"/>
      <w:r>
        <w:t>CIoT</w:t>
      </w:r>
      <w:proofErr w:type="spellEnd"/>
      <w:r>
        <w:t xml:space="preserve"> 5GS optimization;</w:t>
      </w:r>
    </w:p>
    <w:p w14:paraId="3CC73F18" w14:textId="77777777" w:rsidR="002400C0" w:rsidRDefault="002400C0" w:rsidP="002400C0">
      <w:pPr>
        <w:rPr>
          <w:lang w:eastAsia="zh-CN"/>
        </w:rPr>
      </w:pPr>
      <w:proofErr w:type="gramStart"/>
      <w:r>
        <w:lastRenderedPageBreak/>
        <w:t>the</w:t>
      </w:r>
      <w:proofErr w:type="gramEnd"/>
      <w:r>
        <w:t xml:space="preserve"> SMF shall include the Ethernet header compression configuration IE in the PDU SESSION ESTABLISHMENT ACCEPT message</w:t>
      </w:r>
      <w:r>
        <w:rPr>
          <w:lang w:val="en-US"/>
        </w:rPr>
        <w:t>.</w:t>
      </w:r>
    </w:p>
    <w:p w14:paraId="42CC4D04" w14:textId="77777777" w:rsidR="002400C0" w:rsidRDefault="002400C0" w:rsidP="002400C0">
      <w:pPr>
        <w:rPr>
          <w:lang w:eastAsia="en-GB"/>
        </w:rPr>
      </w:pPr>
      <w:r>
        <w:t>If the PDU SESSION ESTABLISHMENT REQUEST included the Requested MBS container IE with the MBS operation set to "Join MBS session", the SMF:</w:t>
      </w:r>
    </w:p>
    <w:p w14:paraId="32B36F5E" w14:textId="77777777" w:rsidR="002400C0" w:rsidRDefault="002400C0" w:rsidP="002400C0">
      <w:pPr>
        <w:pStyle w:val="B1"/>
      </w:pPr>
      <w:r>
        <w:t>a)</w:t>
      </w:r>
      <w:r>
        <w:tab/>
        <w:t xml:space="preserve">shall include the TMGI for the MBS session IDs that the UE is allowed to join, if any, in the Received MBS container IE, shall set the MBS decision to "MBS join is accepted" for each of those Received MBS information, may include the MBS start time to indicate the time when the MBS session starts and shall include the MBS security container in each of those Received MBS information if security protection is applied for that MBS session, and shall use separate </w:t>
      </w:r>
      <w:proofErr w:type="spellStart"/>
      <w:r>
        <w:t>QoS</w:t>
      </w:r>
      <w:proofErr w:type="spellEnd"/>
      <w:r>
        <w:t xml:space="preserve"> flows dedicated for multicast by including the Authorized </w:t>
      </w:r>
      <w:proofErr w:type="spellStart"/>
      <w:r>
        <w:t>QoS</w:t>
      </w:r>
      <w:proofErr w:type="spellEnd"/>
      <w:r>
        <w:t xml:space="preserve"> flow descriptions IE if no separate </w:t>
      </w:r>
      <w:proofErr w:type="spellStart"/>
      <w:r>
        <w:t>QoS</w:t>
      </w:r>
      <w:proofErr w:type="spellEnd"/>
      <w:r>
        <w:t xml:space="preserve"> flows dedicated for multicast exist or if the SMF wants to establish new </w:t>
      </w:r>
      <w:proofErr w:type="spellStart"/>
      <w:r>
        <w:t>QoS</w:t>
      </w:r>
      <w:proofErr w:type="spellEnd"/>
      <w:r>
        <w:t xml:space="preserve"> flows dedicated for multicast;</w:t>
      </w:r>
    </w:p>
    <w:p w14:paraId="28C4259E" w14:textId="77777777" w:rsidR="002400C0" w:rsidRDefault="002400C0" w:rsidP="002400C0">
      <w:pPr>
        <w:pStyle w:val="NO"/>
      </w:pPr>
      <w:r>
        <w:t>NOTE 4:</w:t>
      </w:r>
      <w:r>
        <w:tab/>
        <w:t>The network determines whether security protection applies or not for the MBS session as specified in 3GPP TS 33.501.</w:t>
      </w:r>
    </w:p>
    <w:p w14:paraId="07E3E848" w14:textId="77777777" w:rsidR="002400C0" w:rsidRDefault="002400C0" w:rsidP="002400C0">
      <w:pPr>
        <w:pStyle w:val="B1"/>
      </w:pPr>
      <w:r>
        <w:t>b)</w:t>
      </w:r>
      <w:r>
        <w:tab/>
        <w:t>shall include the TMGI for MBS session IDs that the UE is not allowed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"MBS session has not started or will not start soon", may include an MBS back-off timer value; and</w:t>
      </w:r>
    </w:p>
    <w:p w14:paraId="4D52C961" w14:textId="77777777" w:rsidR="002400C0" w:rsidRDefault="002400C0" w:rsidP="002400C0">
      <w:pPr>
        <w:pStyle w:val="B1"/>
      </w:pPr>
      <w:r>
        <w:t>c)</w:t>
      </w:r>
      <w:r>
        <w:tab/>
        <w:t>may include in the Received MBS container IE the MBS service area for each MBS session and include in it the MBS TAI list, the NR CGI list or both, that identify the service area(s) for the local MBS service</w:t>
      </w:r>
    </w:p>
    <w:p w14:paraId="7C04630E" w14:textId="77777777" w:rsidR="002400C0" w:rsidRDefault="002400C0" w:rsidP="002400C0">
      <w:pPr>
        <w:pStyle w:val="20"/>
        <w:widowControl/>
        <w:tabs>
          <w:tab w:val="left" w:pos="420"/>
        </w:tabs>
        <w:spacing w:after="180"/>
        <w:ind w:left="1135" w:right="0"/>
      </w:pPr>
      <w:r>
        <w:t>NOTE 6:</w:t>
      </w:r>
      <w:r>
        <w:tab/>
        <w:t xml:space="preserve">For an MBS multicast session that has multiple MBS service areas, the MBS service areas are indicated to the UE using MBS service announcement as described in </w:t>
      </w:r>
      <w:r>
        <w:rPr>
          <w:lang w:val="en-US"/>
        </w:rPr>
        <w:t>3GPP TS 23.247 [53]</w:t>
      </w:r>
      <w:r>
        <w:t>, which is out of scope of this specification.</w:t>
      </w:r>
    </w:p>
    <w:p w14:paraId="4F59019A" w14:textId="77777777" w:rsidR="002400C0" w:rsidRDefault="002400C0" w:rsidP="002400C0">
      <w:proofErr w:type="gramStart"/>
      <w:r>
        <w:t>in</w:t>
      </w:r>
      <w:proofErr w:type="gramEnd"/>
      <w:r>
        <w:t xml:space="preserve">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249F51FB" w14:textId="77777777" w:rsidR="002400C0" w:rsidRDefault="002400C0" w:rsidP="002400C0">
      <w:pPr>
        <w:pStyle w:val="NO"/>
      </w:pPr>
      <w:r>
        <w:rPr>
          <w:lang w:val="en-US"/>
        </w:rPr>
        <w:t>NOTE</w:t>
      </w:r>
      <w:r>
        <w:t> 7</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0F18C648" w14:textId="77777777" w:rsidR="002400C0" w:rsidRDefault="002400C0" w:rsidP="002400C0">
      <w:pPr>
        <w:pStyle w:val="NO"/>
        <w:rPr>
          <w:lang w:val="en-US"/>
        </w:rPr>
      </w:pPr>
      <w:r>
        <w:rPr>
          <w:lang w:val="en-US"/>
        </w:rPr>
        <w:t>NOTE</w:t>
      </w:r>
      <w:r>
        <w:t> 8</w:t>
      </w:r>
      <w:r>
        <w:rPr>
          <w:lang w:val="en-US"/>
        </w:rPr>
        <w:t>:</w:t>
      </w:r>
      <w:r>
        <w:rPr>
          <w:lang w:val="en-US"/>
        </w:rPr>
        <w:tab/>
      </w:r>
      <w:r>
        <w:t>In SNPN, TMGI is used together with NID to identify an MBS Session.</w:t>
      </w:r>
    </w:p>
    <w:p w14:paraId="447B5F32" w14:textId="77777777" w:rsidR="002400C0" w:rsidRDefault="002400C0" w:rsidP="002400C0">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4BFFCCFE" w14:textId="77777777" w:rsidR="002400C0" w:rsidRDefault="002400C0" w:rsidP="002400C0">
      <w:pPr>
        <w:pStyle w:val="B1"/>
        <w:rPr>
          <w:lang w:val="en-US" w:eastAsia="zh-CN"/>
        </w:rPr>
      </w:pPr>
      <w:r>
        <w:t>a)</w:t>
      </w:r>
      <w:r>
        <w:tab/>
        <w:t>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 or</w:t>
      </w:r>
    </w:p>
    <w:p w14:paraId="2F67FF38" w14:textId="77777777" w:rsidR="002400C0" w:rsidRDefault="002400C0" w:rsidP="002400C0">
      <w:pPr>
        <w:pStyle w:val="B1"/>
        <w:rPr>
          <w:lang w:eastAsia="en-GB"/>
        </w:rPr>
      </w:pPr>
      <w:r>
        <w:t>b)</w:t>
      </w:r>
      <w:r>
        <w:tab/>
      </w:r>
      <w:proofErr w:type="gramStart"/>
      <w:r>
        <w:t>handover</w:t>
      </w:r>
      <w:proofErr w:type="gramEnd"/>
      <w:r>
        <w:t xml:space="preserve"> of an existing PDU session between 3GPP access and non-3GPP access is performed.</w:t>
      </w:r>
    </w:p>
    <w:p w14:paraId="43B6E41B" w14:textId="77777777" w:rsidR="002400C0" w:rsidRDefault="002400C0" w:rsidP="002400C0">
      <w:pPr>
        <w:rPr>
          <w:lang w:val="en-US"/>
        </w:rPr>
      </w:pPr>
      <w:r>
        <w:t xml:space="preserve">The SMF shall send the PDU SESSION ESTABLISHMENT ACCEPT </w:t>
      </w:r>
      <w:r>
        <w:rPr>
          <w:lang w:val="en-US"/>
        </w:rPr>
        <w:t>message.</w:t>
      </w:r>
    </w:p>
    <w:p w14:paraId="5A59B4B3" w14:textId="77777777" w:rsidR="002400C0" w:rsidRDefault="002400C0" w:rsidP="002400C0">
      <w:r>
        <w:t xml:space="preserve">Upon receipt of a PDU SESSION ESTABLISHMENT ACCEPT </w:t>
      </w:r>
      <w:r>
        <w:rPr>
          <w:lang w:val="en-US"/>
        </w:rPr>
        <w:t xml:space="preserve">message and a PDU session ID, </w:t>
      </w:r>
      <w:r>
        <w:t xml:space="preserve">using the </w:t>
      </w:r>
      <w:r>
        <w:rPr>
          <w:rFonts w:eastAsia="Malgun Gothic"/>
          <w:lang w:eastAsia="ko-KR"/>
        </w:rPr>
        <w:t xml:space="preserve">NAS transport procedure as specified in </w:t>
      </w:r>
      <w:proofErr w:type="spellStart"/>
      <w:r>
        <w:rPr>
          <w:rFonts w:eastAsia="Malgun Gothic"/>
          <w:lang w:eastAsia="ko-KR"/>
        </w:rPr>
        <w:t>subclause</w:t>
      </w:r>
      <w:proofErr w:type="spellEnd"/>
      <w:r>
        <w:rPr>
          <w:rFonts w:eastAsia="Malgun Gothic"/>
          <w:lang w:eastAsia="ko-KR"/>
        </w:rPr>
        <w:t> 5.4.5</w:t>
      </w:r>
      <w:r>
        <w:t>, the UE shall stop timer T3580, shall release the allocated PTI value and shall consider that the PDU session was established.</w:t>
      </w:r>
    </w:p>
    <w:p w14:paraId="3E762F83" w14:textId="77777777" w:rsidR="002400C0" w:rsidRDefault="002400C0" w:rsidP="002400C0">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 xml:space="preserve">the UE shall locally delete any authorized </w:t>
      </w:r>
      <w:proofErr w:type="spellStart"/>
      <w:r>
        <w:t>QoS</w:t>
      </w:r>
      <w:proofErr w:type="spellEnd"/>
      <w:r>
        <w:t xml:space="preserve"> rules, authorized </w:t>
      </w:r>
      <w:proofErr w:type="spellStart"/>
      <w:r>
        <w:t>QoS</w:t>
      </w:r>
      <w:proofErr w:type="spellEnd"/>
      <w:r>
        <w:t xml:space="preserve"> flow descriptions, the </w:t>
      </w:r>
      <w:r>
        <w:rPr>
          <w:rFonts w:eastAsia="MS Mincho"/>
        </w:rPr>
        <w:t>s</w:t>
      </w:r>
      <w:r>
        <w:t xml:space="preserve">ession-AMBR and the parameters provided in the Protocol configuration options IE when in S1 mode or the Extended protocol configuration options IE stored for the PDU session before processing the new received authorized </w:t>
      </w:r>
      <w:proofErr w:type="spellStart"/>
      <w:r>
        <w:t>QoS</w:t>
      </w:r>
      <w:proofErr w:type="spellEnd"/>
      <w:r>
        <w:t xml:space="preserve"> rules, authorized </w:t>
      </w:r>
      <w:proofErr w:type="spellStart"/>
      <w:r>
        <w:t>QoS</w:t>
      </w:r>
      <w:proofErr w:type="spellEnd"/>
      <w:r>
        <w:t xml:space="preserve"> flow descriptions, the </w:t>
      </w:r>
      <w:r>
        <w:rPr>
          <w:rFonts w:eastAsia="MS Mincho"/>
        </w:rPr>
        <w:t>s</w:t>
      </w:r>
      <w:r>
        <w:t>ession-AMBR and the parameters provided in the Extended protocol configuration options IE, if any.</w:t>
      </w:r>
    </w:p>
    <w:p w14:paraId="5709916D" w14:textId="77777777" w:rsidR="002400C0" w:rsidRDefault="002400C0" w:rsidP="002400C0">
      <w:pPr>
        <w:pStyle w:val="NO"/>
        <w:rPr>
          <w:highlight w:val="yellow"/>
        </w:rPr>
      </w:pPr>
      <w:r>
        <w:lastRenderedPageBreak/>
        <w:t>NOTE 9:</w:t>
      </w:r>
      <w:r>
        <w:tab/>
        <w:t xml:space="preserve">For the case of handover from 3GPP access to non-3GPP access, deletion of the </w:t>
      </w:r>
      <w:proofErr w:type="spellStart"/>
      <w:r>
        <w:t>QoS</w:t>
      </w:r>
      <w:proofErr w:type="spellEnd"/>
      <w:r>
        <w:t xml:space="preserve"> flow descriptions implies deletion of the associated EPS bearer identities, if any, and according to </w:t>
      </w:r>
      <w:proofErr w:type="spellStart"/>
      <w:r>
        <w:t>subclause</w:t>
      </w:r>
      <w:proofErr w:type="spellEnd"/>
      <w:r>
        <w:t xml:space="preserve"> 6.1.4.1 also deletion of the associated EPS bearer contexts. Regarding the reverse direction, for PDU sessions via non-3GPP access the network does not allocate associated EPS bearer identities (see 3GPP TS 23.502 [9], </w:t>
      </w:r>
      <w:proofErr w:type="spellStart"/>
      <w:r>
        <w:t>subclause</w:t>
      </w:r>
      <w:proofErr w:type="spellEnd"/>
      <w:r>
        <w:t> 4.11.1.4.1).</w:t>
      </w:r>
    </w:p>
    <w:p w14:paraId="251CDE76" w14:textId="77777777" w:rsidR="002400C0" w:rsidRDefault="002400C0" w:rsidP="002400C0">
      <w:r>
        <w:t>If the PDU session establishment procedure was initiated to perform handover of an existing PDU session from 3GPP access to non-3GPP access and that existing PDU session is associated with one or more MBS sessions, the UE shall locally leave the associated MBS sessions and the SMF shall consider the UE as removed from the associated MBS sessions.</w:t>
      </w:r>
    </w:p>
    <w:p w14:paraId="5F8F22DE" w14:textId="77777777" w:rsidR="002400C0" w:rsidRDefault="002400C0" w:rsidP="002400C0">
      <w:r>
        <w:t>For an MA PDU session already established on a single access, except for all those MA PDU sessions with a PDN connection established as a user-plane resource, upon receipt of PDU SESSION ESTABLISHMENT ACCEPT message over the other access:</w:t>
      </w:r>
    </w:p>
    <w:p w14:paraId="11397BDD" w14:textId="77777777" w:rsidR="002400C0" w:rsidRDefault="002400C0" w:rsidP="002400C0">
      <w:pPr>
        <w:pStyle w:val="B1"/>
      </w:pPr>
      <w:r>
        <w:t>a)</w:t>
      </w:r>
      <w:r>
        <w:tab/>
      </w:r>
      <w:proofErr w:type="gramStart"/>
      <w:r>
        <w:t>the</w:t>
      </w:r>
      <w:proofErr w:type="gramEnd"/>
      <w:r>
        <w:t xml:space="preserve"> UE shall delete the stored authorized </w:t>
      </w:r>
      <w:proofErr w:type="spellStart"/>
      <w:r>
        <w:t>QoS</w:t>
      </w:r>
      <w:proofErr w:type="spellEnd"/>
      <w:r>
        <w:t xml:space="preserve"> rules and the stored </w:t>
      </w:r>
      <w:r>
        <w:rPr>
          <w:rFonts w:eastAsia="MS Mincho"/>
        </w:rPr>
        <w:t>s</w:t>
      </w:r>
      <w:r>
        <w:t>ession-AMBR;</w:t>
      </w:r>
    </w:p>
    <w:p w14:paraId="65517F43" w14:textId="77777777" w:rsidR="002400C0" w:rsidRDefault="002400C0" w:rsidP="002400C0">
      <w:pPr>
        <w:pStyle w:val="B1"/>
      </w:pPr>
      <w:r>
        <w:t>b)</w:t>
      </w:r>
      <w:r>
        <w:tab/>
      </w:r>
      <w:proofErr w:type="gramStart"/>
      <w:r>
        <w:rPr>
          <w:lang w:eastAsia="zh-TW"/>
        </w:rPr>
        <w:t>if</w:t>
      </w:r>
      <w:proofErr w:type="gramEnd"/>
      <w:r>
        <w:rPr>
          <w:lang w:eastAsia="zh-TW"/>
        </w:rPr>
        <w:t xml:space="preserve"> the </w:t>
      </w:r>
      <w:r>
        <w:t xml:space="preserve">authorized </w:t>
      </w:r>
      <w:proofErr w:type="spellStart"/>
      <w:r>
        <w:t>QoS</w:t>
      </w:r>
      <w:proofErr w:type="spellEnd"/>
      <w:r>
        <w:t xml:space="preserve"> flow descriptions IE is included in the PDU SESSION ESTABLISHMENT ACCEPT message, the UE shall delete the stored authorized </w:t>
      </w:r>
      <w:proofErr w:type="spellStart"/>
      <w:r>
        <w:t>QoS</w:t>
      </w:r>
      <w:proofErr w:type="spellEnd"/>
      <w:r>
        <w:t xml:space="preserve"> flow descriptions; and</w:t>
      </w:r>
    </w:p>
    <w:p w14:paraId="028C0D1A" w14:textId="77777777" w:rsidR="002400C0" w:rsidRDefault="002400C0" w:rsidP="002400C0">
      <w:pPr>
        <w:pStyle w:val="B1"/>
      </w:pPr>
      <w:r>
        <w:t>c)</w:t>
      </w:r>
      <w:r>
        <w:tab/>
      </w:r>
      <w:proofErr w:type="gramStart"/>
      <w:r>
        <w:rPr>
          <w:lang w:eastAsia="zh-TW"/>
        </w:rPr>
        <w:t>if</w:t>
      </w:r>
      <w:proofErr w:type="gramEnd"/>
      <w:r>
        <w:rPr>
          <w:lang w:eastAsia="zh-TW"/>
        </w:rPr>
        <w:t xml:space="preserve"> the </w:t>
      </w:r>
      <w:r>
        <w:t>mapped EPS bearer contexts IE is included in the PDU SESSION ESTABLISHMENT ACCEPT message, the UE shall delete the stored mapped EPS bearer contexts.</w:t>
      </w:r>
    </w:p>
    <w:p w14:paraId="51DF572A" w14:textId="77777777" w:rsidR="002400C0" w:rsidRDefault="002400C0" w:rsidP="002400C0">
      <w:r>
        <w:t xml:space="preserve">The UE shall store the authorized </w:t>
      </w:r>
      <w:proofErr w:type="spellStart"/>
      <w:r>
        <w:t>QoS</w:t>
      </w:r>
      <w:proofErr w:type="spellEnd"/>
      <w:r>
        <w:t xml:space="preserve"> rules, and the </w:t>
      </w:r>
      <w:r>
        <w:rPr>
          <w:rFonts w:eastAsia="MS Mincho"/>
        </w:rPr>
        <w:t>s</w:t>
      </w:r>
      <w:r>
        <w:t xml:space="preserve">ession-AMBR received in the PDU SESSION ESTABLISHMENT ACCEPT message for the PDU session. 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001FD35C" w14:textId="77777777" w:rsidR="002400C0" w:rsidRDefault="002400C0" w:rsidP="002400C0">
      <w:pPr>
        <w:rPr>
          <w:lang w:eastAsia="zh-CN"/>
        </w:rPr>
      </w:pPr>
      <w:r>
        <w:rPr>
          <w:lang w:eastAsia="zh-CN"/>
        </w:rPr>
        <w:t>I</w:t>
      </w:r>
      <w:r>
        <w:t xml:space="preserve">f the number of </w:t>
      </w:r>
      <w:r>
        <w:rPr>
          <w:lang w:eastAsia="zh-CN"/>
        </w:rPr>
        <w:t xml:space="preserve">the </w:t>
      </w:r>
      <w:r>
        <w:t xml:space="preserve">authorized </w:t>
      </w:r>
      <w:proofErr w:type="spellStart"/>
      <w:r>
        <w:t>QoS</w:t>
      </w:r>
      <w:proofErr w:type="spellEnd"/>
      <w:r>
        <w:t xml:space="preserve">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 xml:space="preserve">authorized </w:t>
      </w:r>
      <w:proofErr w:type="spellStart"/>
      <w:r>
        <w:t>QoS</w:t>
      </w:r>
      <w:proofErr w:type="spellEnd"/>
      <w:r>
        <w:t xml:space="preserve">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FFC2685" w14:textId="77777777" w:rsidR="002400C0" w:rsidRDefault="002400C0" w:rsidP="002400C0">
      <w:pPr>
        <w:rPr>
          <w:lang w:eastAsia="en-GB"/>
        </w:rPr>
      </w:pPr>
      <w:r>
        <w:t xml:space="preserve">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ESTABLISHMENT ACCEPT message for different types of errors as follows:</w:t>
      </w:r>
    </w:p>
    <w:p w14:paraId="675E9BB3" w14:textId="77777777" w:rsidR="002400C0" w:rsidRDefault="002400C0" w:rsidP="002400C0">
      <w:pPr>
        <w:pStyle w:val="B1"/>
      </w:pPr>
      <w:r>
        <w:t>a)</w:t>
      </w:r>
      <w:r>
        <w:tab/>
        <w:t xml:space="preserve">Semantic errors in </w:t>
      </w:r>
      <w:proofErr w:type="spellStart"/>
      <w:r>
        <w:t>QoS</w:t>
      </w:r>
      <w:proofErr w:type="spellEnd"/>
      <w:r>
        <w:t xml:space="preserve"> operations:</w:t>
      </w:r>
    </w:p>
    <w:p w14:paraId="33881305" w14:textId="77777777" w:rsidR="002400C0" w:rsidRDefault="002400C0" w:rsidP="002400C0">
      <w:pPr>
        <w:pStyle w:val="B2"/>
      </w:pPr>
      <w:r>
        <w:t>1)</w:t>
      </w:r>
      <w:r>
        <w:tab/>
        <w:t xml:space="preserve">When the rule operation is "Create new </w:t>
      </w:r>
      <w:proofErr w:type="spellStart"/>
      <w:r>
        <w:t>QoS</w:t>
      </w:r>
      <w:proofErr w:type="spellEnd"/>
      <w:r>
        <w:t xml:space="preserve"> rule",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064E7D5D" w14:textId="77777777" w:rsidR="002400C0" w:rsidRDefault="002400C0" w:rsidP="002400C0">
      <w:pPr>
        <w:pStyle w:val="B2"/>
      </w:pPr>
      <w:r>
        <w:t>2)</w:t>
      </w:r>
      <w:r>
        <w:tab/>
        <w:t xml:space="preserve">When the rule operation is "Create new </w:t>
      </w:r>
      <w:proofErr w:type="spellStart"/>
      <w:r>
        <w:t>QoS</w:t>
      </w:r>
      <w:proofErr w:type="spellEnd"/>
      <w:r>
        <w:t xml:space="preserve"> rule",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0C2C0466" w14:textId="77777777" w:rsidR="002400C0" w:rsidRDefault="002400C0" w:rsidP="002400C0">
      <w:pPr>
        <w:pStyle w:val="B2"/>
      </w:pPr>
      <w:r>
        <w:t>3)</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precedence values.</w:t>
      </w:r>
    </w:p>
    <w:p w14:paraId="0FB16598" w14:textId="77777777" w:rsidR="002400C0" w:rsidRDefault="002400C0" w:rsidP="002400C0">
      <w:pPr>
        <w:pStyle w:val="B2"/>
      </w:pPr>
      <w:r>
        <w:t>4)</w:t>
      </w:r>
      <w:r>
        <w:tab/>
        <w:t xml:space="preserve">When the rule operation is an operation other than "Create new </w:t>
      </w:r>
      <w:proofErr w:type="spellStart"/>
      <w:r>
        <w:t>QoS</w:t>
      </w:r>
      <w:proofErr w:type="spellEnd"/>
      <w:r>
        <w:t xml:space="preserve"> rule".</w:t>
      </w:r>
    </w:p>
    <w:p w14:paraId="239335F6" w14:textId="77777777" w:rsidR="002400C0" w:rsidRDefault="002400C0" w:rsidP="002400C0">
      <w:pPr>
        <w:pStyle w:val="B2"/>
      </w:pPr>
      <w:r>
        <w:t>5)</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6189EB9E" w14:textId="77777777" w:rsidR="002400C0" w:rsidRDefault="002400C0" w:rsidP="002400C0">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0320F0A8" w14:textId="77777777" w:rsidR="002400C0" w:rsidRDefault="002400C0" w:rsidP="002400C0">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21BD11DC" w14:textId="77777777" w:rsidR="002400C0" w:rsidRDefault="002400C0" w:rsidP="002400C0">
      <w:pPr>
        <w:pStyle w:val="B2"/>
      </w:pPr>
      <w:r>
        <w:t>8)</w:t>
      </w:r>
      <w:r>
        <w:tab/>
        <w:t xml:space="preserve">When the flow description operation is an operation other than "Create new </w:t>
      </w:r>
      <w:proofErr w:type="spellStart"/>
      <w:r>
        <w:t>QoS</w:t>
      </w:r>
      <w:proofErr w:type="spellEnd"/>
      <w:r>
        <w:t xml:space="preserve"> flow description".</w:t>
      </w:r>
    </w:p>
    <w:p w14:paraId="6D62DA92" w14:textId="77777777" w:rsidR="002400C0" w:rsidRDefault="002400C0" w:rsidP="002400C0">
      <w:pPr>
        <w:pStyle w:val="B2"/>
      </w:pPr>
      <w:r>
        <w:t>9)</w:t>
      </w:r>
      <w:r>
        <w:tab/>
        <w:t xml:space="preserve">When the flow description operation is "Create new </w:t>
      </w:r>
      <w:proofErr w:type="spellStart"/>
      <w:r>
        <w:t>QoS</w:t>
      </w:r>
      <w:proofErr w:type="spellEnd"/>
      <w:r>
        <w:t xml:space="preserve"> flow description",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046805FC" w14:textId="77777777" w:rsidR="002400C0" w:rsidRDefault="002400C0" w:rsidP="002400C0">
      <w:pPr>
        <w:pStyle w:val="B2"/>
      </w:pPr>
      <w:r>
        <w:lastRenderedPageBreak/>
        <w:t>10)</w:t>
      </w:r>
      <w:r>
        <w:tab/>
        <w:t xml:space="preserve">When the flow description operation is "Create new </w:t>
      </w:r>
      <w:proofErr w:type="spellStart"/>
      <w:r>
        <w:t>QoS</w:t>
      </w:r>
      <w:proofErr w:type="spellEnd"/>
      <w:r>
        <w:t xml:space="preserve"> flow description",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25BA3A3D" w14:textId="77777777" w:rsidR="002400C0" w:rsidRDefault="002400C0" w:rsidP="002400C0">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7458F7A5" w14:textId="77777777" w:rsidR="002400C0" w:rsidRDefault="002400C0" w:rsidP="002400C0">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14216BB5" w14:textId="77777777" w:rsidR="002400C0" w:rsidRDefault="002400C0" w:rsidP="002400C0">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612DAE7B" w14:textId="77777777" w:rsidR="002400C0" w:rsidRDefault="002400C0" w:rsidP="002400C0">
      <w:pPr>
        <w:pStyle w:val="B1"/>
        <w:rPr>
          <w:lang w:eastAsia="en-GB"/>
        </w:rPr>
      </w:pPr>
      <w:r>
        <w:t>b)</w:t>
      </w:r>
      <w:r>
        <w:tab/>
        <w:t xml:space="preserve">Syntactical errors in </w:t>
      </w:r>
      <w:proofErr w:type="spellStart"/>
      <w:r>
        <w:t>QoS</w:t>
      </w:r>
      <w:proofErr w:type="spellEnd"/>
      <w:r>
        <w:t xml:space="preserve"> operations:</w:t>
      </w:r>
    </w:p>
    <w:p w14:paraId="308B9993" w14:textId="77777777" w:rsidR="002400C0" w:rsidRDefault="002400C0" w:rsidP="002400C0">
      <w:pPr>
        <w:pStyle w:val="B2"/>
      </w:pPr>
      <w:r>
        <w:t>1)</w:t>
      </w:r>
      <w:r>
        <w:tab/>
        <w:t xml:space="preserve">When the rule operation is "Create new </w:t>
      </w:r>
      <w:proofErr w:type="spellStart"/>
      <w:r>
        <w:t>QoS</w:t>
      </w:r>
      <w:proofErr w:type="spellEnd"/>
      <w:r>
        <w:t xml:space="preserve"> rule",</w:t>
      </w:r>
      <w:r>
        <w:rPr>
          <w:noProof/>
          <w:lang w:val="en-US"/>
        </w:rPr>
        <w:t xml:space="preserve"> the QoS rule is a QoS rule of a PDU session of IPv4, IPv6, IPv4v6 or Ethernet PDU session type,</w:t>
      </w:r>
      <w:r>
        <w:t xml:space="preserve"> and the packet filter list in the </w:t>
      </w:r>
      <w:proofErr w:type="spellStart"/>
      <w:r>
        <w:t>QoS</w:t>
      </w:r>
      <w:proofErr w:type="spellEnd"/>
      <w:r>
        <w:t xml:space="preserve"> rule is empty.</w:t>
      </w:r>
    </w:p>
    <w:p w14:paraId="768F5DA9" w14:textId="77777777" w:rsidR="002400C0" w:rsidRDefault="002400C0" w:rsidP="002400C0">
      <w:pPr>
        <w:pStyle w:val="B2"/>
      </w:pPr>
      <w:r>
        <w:t>2)</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 and the packet filter list in the </w:t>
      </w:r>
      <w:proofErr w:type="spellStart"/>
      <w:r>
        <w:t>QoS</w:t>
      </w:r>
      <w:proofErr w:type="spellEnd"/>
      <w:r>
        <w:t xml:space="preserve"> rule is not empty.</w:t>
      </w:r>
    </w:p>
    <w:p w14:paraId="7509249C" w14:textId="77777777" w:rsidR="002400C0" w:rsidRDefault="002400C0" w:rsidP="002400C0">
      <w:pPr>
        <w:pStyle w:val="B2"/>
      </w:pPr>
      <w:r>
        <w:t>3)</w:t>
      </w:r>
      <w:r>
        <w:tab/>
        <w:t xml:space="preserve">When there are other types of syntactical errors in the coding of the Authorized </w:t>
      </w:r>
      <w:proofErr w:type="spellStart"/>
      <w:r>
        <w:t>QoS</w:t>
      </w:r>
      <w:proofErr w:type="spellEnd"/>
      <w:r>
        <w:t xml:space="preserve"> rules IE or the Authorized </w:t>
      </w:r>
      <w:proofErr w:type="spellStart"/>
      <w:r>
        <w:t>QoS</w:t>
      </w:r>
      <w:proofErr w:type="spellEnd"/>
      <w:r>
        <w:t xml:space="preserve"> flow descriptions IE, such as: a mismatch between the number of packet filters subfield and the number of packet filters in the packet filter list when the rule operation is "delete existing </w:t>
      </w:r>
      <w:proofErr w:type="spellStart"/>
      <w:r>
        <w:t>QoS</w:t>
      </w:r>
      <w:proofErr w:type="spellEnd"/>
      <w:r>
        <w:t xml:space="preserve"> rule" or "create new </w:t>
      </w:r>
      <w:proofErr w:type="spellStart"/>
      <w:r>
        <w:t>QoS</w:t>
      </w:r>
      <w:proofErr w:type="spellEnd"/>
      <w:r>
        <w:t xml:space="preserve"> rule"</w:t>
      </w:r>
      <w:r>
        <w:rPr>
          <w:lang w:eastAsia="zh-CN"/>
        </w:rPr>
        <w:t xml:space="preserve">, or the number of packet filters subfield is larger than the maximum possible number of packet filters in the packet filter list (i.e., there is no </w:t>
      </w:r>
      <w:proofErr w:type="spellStart"/>
      <w:r>
        <w:rPr>
          <w:lang w:eastAsia="zh-CN"/>
        </w:rPr>
        <w:t>QoS</w:t>
      </w:r>
      <w:proofErr w:type="spellEnd"/>
      <w:r>
        <w:rPr>
          <w:lang w:eastAsia="zh-CN"/>
        </w:rPr>
        <w:t xml:space="preserve"> rule precedence</w:t>
      </w:r>
      <w:r>
        <w:t xml:space="preserve"> subfield</w:t>
      </w:r>
      <w:r>
        <w:rPr>
          <w:lang w:eastAsia="zh-CN"/>
        </w:rPr>
        <w:t xml:space="preserve"> included in the </w:t>
      </w:r>
      <w:proofErr w:type="spellStart"/>
      <w:r>
        <w:rPr>
          <w:lang w:eastAsia="zh-CN"/>
        </w:rPr>
        <w:t>QoS</w:t>
      </w:r>
      <w:proofErr w:type="spellEnd"/>
      <w:r>
        <w:rPr>
          <w:lang w:eastAsia="zh-CN"/>
        </w:rPr>
        <w:t xml:space="preserve"> rule IE)</w:t>
      </w:r>
      <w:r>
        <w:t xml:space="preserve">, the </w:t>
      </w:r>
      <w:proofErr w:type="spellStart"/>
      <w:r>
        <w:t>QoS</w:t>
      </w:r>
      <w:proofErr w:type="spellEnd"/>
      <w:r>
        <w:t xml:space="preserve"> Rule Identifier is set to "no </w:t>
      </w:r>
      <w:proofErr w:type="spellStart"/>
      <w:r>
        <w:t>QoS</w:t>
      </w:r>
      <w:proofErr w:type="spellEnd"/>
      <w:r>
        <w:t xml:space="preserve"> rule identifier assigned", or the </w:t>
      </w:r>
      <w:proofErr w:type="spellStart"/>
      <w:r>
        <w:t>QoS</w:t>
      </w:r>
      <w:proofErr w:type="spellEnd"/>
      <w:r>
        <w:t xml:space="preserve"> flow identifier is set to "no </w:t>
      </w:r>
      <w:proofErr w:type="spellStart"/>
      <w:r>
        <w:t>QoS</w:t>
      </w:r>
      <w:proofErr w:type="spellEnd"/>
      <w:r>
        <w:t xml:space="preserve"> flow identifier assigned".</w:t>
      </w:r>
    </w:p>
    <w:p w14:paraId="7ACE7D90" w14:textId="77777777" w:rsidR="002400C0" w:rsidRDefault="002400C0" w:rsidP="002400C0">
      <w:pPr>
        <w:pStyle w:val="B2"/>
      </w:pPr>
      <w:r>
        <w:t>4)</w:t>
      </w:r>
      <w:r>
        <w:tab/>
        <w:t xml:space="preserve">When, the rule operation is "Create new </w:t>
      </w:r>
      <w:proofErr w:type="spellStart"/>
      <w:r>
        <w:t>QoS</w:t>
      </w:r>
      <w:proofErr w:type="spellEnd"/>
      <w:r>
        <w:t xml:space="preserve"> rule", there is no </w:t>
      </w:r>
      <w:proofErr w:type="spellStart"/>
      <w:r>
        <w:t>QoS</w:t>
      </w:r>
      <w:proofErr w:type="spellEnd"/>
      <w:r>
        <w:t xml:space="preserve"> flow description with a QFI corresponding to the QFI of the resulting </w:t>
      </w:r>
      <w:proofErr w:type="spellStart"/>
      <w:r>
        <w:t>QoS</w:t>
      </w:r>
      <w:proofErr w:type="spellEnd"/>
      <w:r>
        <w:t xml:space="preserve"> rule and the UE determines, by using the </w:t>
      </w:r>
      <w:proofErr w:type="spellStart"/>
      <w:r>
        <w:t>QoS</w:t>
      </w:r>
      <w:proofErr w:type="spellEnd"/>
      <w:r>
        <w:t xml:space="preserve"> rule’s QFI as the 5QI, that there is a resulting </w:t>
      </w:r>
      <w:proofErr w:type="spellStart"/>
      <w:r>
        <w:t>QoS</w:t>
      </w:r>
      <w:proofErr w:type="spellEnd"/>
      <w:r>
        <w:t xml:space="preserve"> rule for a </w:t>
      </w:r>
      <w:r>
        <w:rPr>
          <w:noProof/>
          <w:lang w:val="en-US"/>
        </w:rPr>
        <w:t>GBR QoS flow (as described in 3GPP TS 23.501 [8] table</w:t>
      </w:r>
      <w:r>
        <w:t> 5.7.4-1).</w:t>
      </w:r>
    </w:p>
    <w:p w14:paraId="5EB3F81E" w14:textId="77777777" w:rsidR="002400C0" w:rsidRDefault="002400C0" w:rsidP="002400C0">
      <w:pPr>
        <w:pStyle w:val="B2"/>
      </w:pPr>
      <w:r>
        <w:t>5)</w:t>
      </w:r>
      <w:r>
        <w:tab/>
        <w:t>When the</w:t>
      </w:r>
      <w:r>
        <w:tab/>
        <w:t xml:space="preserve">flow description operation is "Create new </w:t>
      </w:r>
      <w:proofErr w:type="spellStart"/>
      <w:r>
        <w:t>QoS</w:t>
      </w:r>
      <w:proofErr w:type="spellEnd"/>
      <w:r>
        <w:t xml:space="preserve"> flow description", and the UE determines that there is a </w:t>
      </w:r>
      <w:proofErr w:type="spellStart"/>
      <w:r>
        <w:t>QoS</w:t>
      </w:r>
      <w:proofErr w:type="spellEnd"/>
      <w:r>
        <w:t xml:space="preserve"> flow description of a GBR </w:t>
      </w:r>
      <w:proofErr w:type="spellStart"/>
      <w:r>
        <w:t>QoS</w:t>
      </w:r>
      <w:proofErr w:type="spellEnd"/>
      <w:r>
        <w:t xml:space="preserve"> flow (as described in 3GPP TS 23.501 [8] table 5.7.4-1) which lacks at least one of the mandatory parameters (i.e., GFBR uplink, GFBR downlink, MFBR uplink and MFBR downlink). If the </w:t>
      </w:r>
      <w:proofErr w:type="spellStart"/>
      <w:r>
        <w:t>QoS</w:t>
      </w:r>
      <w:proofErr w:type="spellEnd"/>
      <w:r>
        <w:t xml:space="preserve"> flow description does not include a 5QI, the UE determines this by using the QFI as the 5QI.</w:t>
      </w:r>
    </w:p>
    <w:p w14:paraId="39428C03" w14:textId="77777777" w:rsidR="002400C0" w:rsidRDefault="002400C0" w:rsidP="002400C0">
      <w:pPr>
        <w:pStyle w:val="B1"/>
      </w:pPr>
      <w:r>
        <w:tab/>
        <w:t xml:space="preserve">In case 1, case 3 or case 4, if the </w:t>
      </w:r>
      <w:proofErr w:type="spellStart"/>
      <w:r>
        <w:t>QoS</w:t>
      </w:r>
      <w:proofErr w:type="spellEnd"/>
      <w:r>
        <w:t xml:space="preserve"> rule is not the default </w:t>
      </w:r>
      <w:proofErr w:type="spellStart"/>
      <w:r>
        <w:t>QoS</w:t>
      </w:r>
      <w:proofErr w:type="spellEnd"/>
      <w:r>
        <w:t xml:space="preserve"> rule, the UE shall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5GSM cause #84 "syntactical error in the </w:t>
      </w:r>
      <w:proofErr w:type="spellStart"/>
      <w:r>
        <w:t>QoS</w:t>
      </w:r>
      <w:proofErr w:type="spellEnd"/>
      <w:r>
        <w:t xml:space="preserve"> operation".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 "syntactical error in the </w:t>
      </w:r>
      <w:proofErr w:type="spellStart"/>
      <w:r>
        <w:t>QoS</w:t>
      </w:r>
      <w:proofErr w:type="spellEnd"/>
      <w:r>
        <w:t xml:space="preserve"> operation".</w:t>
      </w:r>
    </w:p>
    <w:p w14:paraId="49022542" w14:textId="77777777" w:rsidR="002400C0" w:rsidRDefault="002400C0" w:rsidP="002400C0">
      <w:pPr>
        <w:pStyle w:val="B1"/>
      </w:pPr>
      <w:r>
        <w:tab/>
        <w:t xml:space="preserve">In case 2, if the </w:t>
      </w:r>
      <w:proofErr w:type="spellStart"/>
      <w:r>
        <w:t>QoS</w:t>
      </w:r>
      <w:proofErr w:type="spellEnd"/>
      <w:r>
        <w:t xml:space="preserve"> rule is the default </w:t>
      </w:r>
      <w:proofErr w:type="spellStart"/>
      <w:r>
        <w:t>QoS</w:t>
      </w:r>
      <w:proofErr w:type="spellEnd"/>
      <w:r>
        <w:t xml:space="preserve"> rule, the UE shall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 "syntactical error in the </w:t>
      </w:r>
      <w:proofErr w:type="spellStart"/>
      <w:r>
        <w:t>QoS</w:t>
      </w:r>
      <w:proofErr w:type="spellEnd"/>
      <w:r>
        <w:t xml:space="preserve"> operation".</w:t>
      </w:r>
    </w:p>
    <w:p w14:paraId="725C2A78" w14:textId="77777777" w:rsidR="002400C0" w:rsidRDefault="002400C0" w:rsidP="002400C0">
      <w:pPr>
        <w:pStyle w:val="B1"/>
      </w:pPr>
      <w:r>
        <w:tab/>
        <w:t xml:space="preserve">In case 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 "syntactical error in the </w:t>
      </w:r>
      <w:proofErr w:type="spellStart"/>
      <w:r>
        <w:t>QoS</w:t>
      </w:r>
      <w:proofErr w:type="spellEnd"/>
      <w:r>
        <w:t xml:space="preserve"> operation". Otherwise, the UE shall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5GSM cause #84 "syntactical error in the </w:t>
      </w:r>
      <w:proofErr w:type="spellStart"/>
      <w:r>
        <w:t>QoS</w:t>
      </w:r>
      <w:proofErr w:type="spellEnd"/>
      <w:r>
        <w:t xml:space="preserve"> operation".</w:t>
      </w:r>
    </w:p>
    <w:p w14:paraId="54D62119" w14:textId="77777777" w:rsidR="002400C0" w:rsidRDefault="002400C0" w:rsidP="002400C0">
      <w:pPr>
        <w:pStyle w:val="NO"/>
      </w:pPr>
      <w:r>
        <w:t>NOTE 10:</w:t>
      </w:r>
      <w:r>
        <w:tab/>
        <w:t xml:space="preserve">It is not considered an error if the UE determines that after processing all </w:t>
      </w:r>
      <w:proofErr w:type="spellStart"/>
      <w:r>
        <w:t>QoS</w:t>
      </w:r>
      <w:proofErr w:type="spellEnd"/>
      <w:r>
        <w:t xml:space="preserve"> operations on </w:t>
      </w:r>
      <w:proofErr w:type="spellStart"/>
      <w:r>
        <w:t>QoS</w:t>
      </w:r>
      <w:proofErr w:type="spellEnd"/>
      <w:r>
        <w:t xml:space="preserve"> rules and </w:t>
      </w:r>
      <w:proofErr w:type="spellStart"/>
      <w:r>
        <w:t>QoS</w:t>
      </w:r>
      <w:proofErr w:type="spellEnd"/>
      <w:r>
        <w:t xml:space="preserve"> flow descriptions there is a </w:t>
      </w:r>
      <w:proofErr w:type="spellStart"/>
      <w:r>
        <w:t>QoS</w:t>
      </w:r>
      <w:proofErr w:type="spellEnd"/>
      <w:r>
        <w:t xml:space="preserve"> flow description that is not associated with any </w:t>
      </w:r>
      <w:proofErr w:type="spellStart"/>
      <w:r>
        <w:t>QoS</w:t>
      </w:r>
      <w:proofErr w:type="spellEnd"/>
      <w:r>
        <w:t xml:space="preserve"> rule and the UE is not in NB-N1 mode.</w:t>
      </w:r>
    </w:p>
    <w:p w14:paraId="35C09E50" w14:textId="77777777" w:rsidR="002400C0" w:rsidRDefault="002400C0" w:rsidP="002400C0">
      <w:pPr>
        <w:pStyle w:val="B1"/>
      </w:pPr>
      <w:r>
        <w:t>c)</w:t>
      </w:r>
      <w:r>
        <w:tab/>
        <w:t>Semantic errors in packet filters:</w:t>
      </w:r>
    </w:p>
    <w:p w14:paraId="398641EC" w14:textId="77777777" w:rsidR="002400C0" w:rsidRDefault="002400C0" w:rsidP="002400C0">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E9BD2EC" w14:textId="77777777" w:rsidR="002400C0" w:rsidRDefault="002400C0" w:rsidP="002400C0">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 in packet filter(s)". Otherwise, the UE shall send a PDU SESSION MODIFICATION REQUEST message to delete the </w:t>
      </w:r>
      <w:proofErr w:type="spellStart"/>
      <w:r>
        <w:t>QoS</w:t>
      </w:r>
      <w:proofErr w:type="spellEnd"/>
      <w:r>
        <w:t xml:space="preserve"> rule with 5GSM cause #44 "semantic error in packet filter(s)".</w:t>
      </w:r>
    </w:p>
    <w:p w14:paraId="6AF79FEB" w14:textId="77777777" w:rsidR="002400C0" w:rsidRDefault="002400C0" w:rsidP="002400C0">
      <w:pPr>
        <w:pStyle w:val="B1"/>
      </w:pPr>
      <w:r>
        <w:t>d)</w:t>
      </w:r>
      <w:r>
        <w:tab/>
        <w:t>Syntactical errors in packet filters:</w:t>
      </w:r>
    </w:p>
    <w:p w14:paraId="38BEE1B3" w14:textId="77777777" w:rsidR="002400C0" w:rsidRDefault="002400C0" w:rsidP="002400C0">
      <w:pPr>
        <w:pStyle w:val="B2"/>
      </w:pPr>
      <w:r>
        <w:t>1)</w:t>
      </w:r>
      <w:r>
        <w:tab/>
        <w:t xml:space="preserve">When the rule operation is "Create new </w:t>
      </w:r>
      <w:proofErr w:type="spellStart"/>
      <w:r>
        <w:t>QoS</w:t>
      </w:r>
      <w:proofErr w:type="spellEnd"/>
      <w:r>
        <w:t xml:space="preserve"> rule" and two or more packet filters in the resultant </w:t>
      </w:r>
      <w:proofErr w:type="spellStart"/>
      <w:r>
        <w:t>QoS</w:t>
      </w:r>
      <w:proofErr w:type="spellEnd"/>
      <w:r>
        <w:t xml:space="preserve"> rule would have identical packet filter identifiers.</w:t>
      </w:r>
    </w:p>
    <w:p w14:paraId="0DE55617" w14:textId="77777777" w:rsidR="002400C0" w:rsidRDefault="002400C0" w:rsidP="002400C0">
      <w:pPr>
        <w:pStyle w:val="B2"/>
      </w:pPr>
      <w:r>
        <w:t>2)</w:t>
      </w:r>
      <w:r>
        <w:tab/>
        <w:t>When there are other types of syntactical errors in the coding of packet filters, such as the use of a reserved value for a packet filter component identifier.</w:t>
      </w:r>
    </w:p>
    <w:p w14:paraId="32245D77" w14:textId="77777777" w:rsidR="002400C0" w:rsidRDefault="002400C0" w:rsidP="002400C0">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38225F0B" w14:textId="77777777" w:rsidR="002400C0" w:rsidRDefault="002400C0" w:rsidP="002400C0">
      <w:r>
        <w:t>If the Always-on PDU session indication IE is included in the PDU SESSION ESTABLISHMENT ACCEPT message and:</w:t>
      </w:r>
    </w:p>
    <w:p w14:paraId="19A50769" w14:textId="77777777" w:rsidR="002400C0" w:rsidRDefault="002400C0" w:rsidP="002400C0">
      <w:pPr>
        <w:pStyle w:val="B1"/>
      </w:pPr>
      <w:r>
        <w:t>a)</w:t>
      </w:r>
      <w:r>
        <w:tab/>
        <w:t>the value of the IE is set to "Always-on PDU session required", the UE shall consider the established PDU session as an always-on PDU session; or</w:t>
      </w:r>
    </w:p>
    <w:p w14:paraId="6B19F586" w14:textId="77777777" w:rsidR="002400C0" w:rsidRDefault="002400C0" w:rsidP="002400C0">
      <w:pPr>
        <w:pStyle w:val="B1"/>
      </w:pPr>
      <w:r>
        <w:t>b)</w:t>
      </w:r>
      <w:r>
        <w:tab/>
      </w:r>
      <w:proofErr w:type="gramStart"/>
      <w:r>
        <w:t>the</w:t>
      </w:r>
      <w:proofErr w:type="gramEnd"/>
      <w:r>
        <w:t xml:space="preserve"> value of the IE is set to "Always-on PDU session not allowed", the UE shall not consider the established PDU session as an always-on PDU session.</w:t>
      </w:r>
    </w:p>
    <w:p w14:paraId="5DED003A" w14:textId="77777777" w:rsidR="002400C0" w:rsidRDefault="002400C0" w:rsidP="002400C0">
      <w:r>
        <w:t>The UE shall not consider the established PDU session as an always-on PDU session if the UE does not receive the Always-on PDU session indication IE in the PDU SESSION ESTABLISHMENT ACCEPT message.</w:t>
      </w:r>
    </w:p>
    <w:p w14:paraId="682E964C" w14:textId="77777777" w:rsidR="002400C0" w:rsidRDefault="002400C0" w:rsidP="002400C0">
      <w:r>
        <w:t xml:space="preserve">The UE shall store the mapped EPS bearer contexts, if received in the PDU SESSION ESTABLISHMENT ACCEPT message. Furthermore, the UE shall also </w:t>
      </w:r>
      <w:r>
        <w:rPr>
          <w:lang w:eastAsia="zh-CN"/>
        </w:rPr>
        <w:t xml:space="preserve">store the association between the </w:t>
      </w:r>
      <w:proofErr w:type="spellStart"/>
      <w:r>
        <w:rPr>
          <w:lang w:eastAsia="zh-CN"/>
        </w:rPr>
        <w:t>QoS</w:t>
      </w:r>
      <w:proofErr w:type="spellEnd"/>
      <w:r>
        <w:rPr>
          <w:lang w:eastAsia="zh-CN"/>
        </w:rPr>
        <w:t xml:space="preserve"> flow and the mapped EPS bearer context, for each </w:t>
      </w:r>
      <w:proofErr w:type="spellStart"/>
      <w:r>
        <w:rPr>
          <w:lang w:eastAsia="zh-CN"/>
        </w:rPr>
        <w:t>QoS</w:t>
      </w:r>
      <w:proofErr w:type="spellEnd"/>
      <w:r>
        <w:rPr>
          <w:lang w:eastAsia="zh-CN"/>
        </w:rPr>
        <w:t xml:space="preserve"> flow </w:t>
      </w:r>
      <w:r>
        <w:t xml:space="preserve">which can be transferred to </w:t>
      </w:r>
      <w:r>
        <w:rPr>
          <w:lang w:eastAsia="zh-CN"/>
        </w:rPr>
        <w:t xml:space="preserve">EPS, based on the received </w:t>
      </w:r>
      <w:r>
        <w:t xml:space="preserve">EPS bearer identity parameter in Authorized </w:t>
      </w:r>
      <w:proofErr w:type="spellStart"/>
      <w:r>
        <w:t>QoS</w:t>
      </w:r>
      <w:proofErr w:type="spellEnd"/>
      <w:r>
        <w:t xml:space="preserve"> flow descriptions IE and the mapped EPS bearer contexts. The UE shall check each mapped EPS bearer context for different types of errors as follows:</w:t>
      </w:r>
    </w:p>
    <w:p w14:paraId="5E48CAA8" w14:textId="77777777" w:rsidR="002400C0" w:rsidRDefault="002400C0" w:rsidP="002400C0">
      <w:pPr>
        <w:pStyle w:val="NO"/>
      </w:pPr>
      <w:r>
        <w:t>NOTE 11:</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29938233" w14:textId="77777777" w:rsidR="002400C0" w:rsidRDefault="002400C0" w:rsidP="002400C0">
      <w:pPr>
        <w:pStyle w:val="B1"/>
      </w:pPr>
      <w:r>
        <w:t>a)</w:t>
      </w:r>
      <w:r>
        <w:tab/>
        <w:t>Semantic error in the mapped EPS bearer operation:</w:t>
      </w:r>
    </w:p>
    <w:p w14:paraId="1AF698F9" w14:textId="77777777" w:rsidR="002400C0" w:rsidRDefault="002400C0" w:rsidP="002400C0">
      <w:pPr>
        <w:pStyle w:val="B2"/>
      </w:pPr>
      <w:r>
        <w:t>1)</w:t>
      </w:r>
      <w:r>
        <w:tab/>
        <w:t>When the operation code is an operation code other than "Create new EPS bearer".</w:t>
      </w:r>
    </w:p>
    <w:p w14:paraId="01575603" w14:textId="77777777" w:rsidR="002400C0" w:rsidRDefault="002400C0" w:rsidP="002400C0">
      <w:pPr>
        <w:pStyle w:val="B2"/>
      </w:pPr>
      <w:r>
        <w:t>2)</w:t>
      </w:r>
      <w:r>
        <w:tab/>
        <w:t>When the operation code is "Create new EPS bearer" and there is already an existing mapped EPS bearer context with the same EPS bearer identity associated with any PDU session.</w:t>
      </w:r>
    </w:p>
    <w:p w14:paraId="0E8B647E" w14:textId="77777777" w:rsidR="002400C0" w:rsidRDefault="002400C0" w:rsidP="002400C0">
      <w:pPr>
        <w:pStyle w:val="B2"/>
      </w:pPr>
      <w:r>
        <w:t>3)</w:t>
      </w:r>
      <w:r>
        <w:tab/>
        <w:t xml:space="preserve">When the operation code is "Create new EPS bearer" and the resulting mapped EPS bearer context has invalid mandatory parameters or missing mandatory parameters (e.g., mapped EPS </w:t>
      </w:r>
      <w:proofErr w:type="spellStart"/>
      <w:r>
        <w:t>QoS</w:t>
      </w:r>
      <w:proofErr w:type="spellEnd"/>
      <w:r>
        <w:t xml:space="preserve"> parameters or traffic flow template for a dedicated EPS bearer context).</w:t>
      </w:r>
    </w:p>
    <w:p w14:paraId="149B007B" w14:textId="77777777" w:rsidR="002400C0" w:rsidRDefault="002400C0" w:rsidP="002400C0">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96E3156" w14:textId="77777777" w:rsidR="002400C0" w:rsidRDefault="002400C0" w:rsidP="002400C0">
      <w:pPr>
        <w:pStyle w:val="B1"/>
      </w:pPr>
      <w:r>
        <w:tab/>
        <w:t>Otherwise, the UE shall initiate a PDU session modification procedure by sending a PDU SESSION MODIFICATION REQUEST message to delete the mapped EPS bearer context with 5GSM cause #85 "Invalid mapped EPS bearer identity".</w:t>
      </w:r>
    </w:p>
    <w:p w14:paraId="33676661" w14:textId="77777777" w:rsidR="002400C0" w:rsidRDefault="002400C0" w:rsidP="002400C0">
      <w:pPr>
        <w:pStyle w:val="B1"/>
      </w:pPr>
      <w:r>
        <w:t>b)</w:t>
      </w:r>
      <w:r>
        <w:tab/>
      </w:r>
      <w:proofErr w:type="gramStart"/>
      <w:r>
        <w:t>if</w:t>
      </w:r>
      <w:proofErr w:type="gramEnd"/>
      <w:r>
        <w:t xml:space="preserve"> the mapped EPS bearer context includes a traffic flow template, the UE shall check the traffic flow template for different types of TFT IE errors as follows:</w:t>
      </w:r>
    </w:p>
    <w:p w14:paraId="20CF66ED" w14:textId="77777777" w:rsidR="002400C0" w:rsidRDefault="002400C0" w:rsidP="002400C0">
      <w:pPr>
        <w:pStyle w:val="B2"/>
      </w:pPr>
      <w:r>
        <w:lastRenderedPageBreak/>
        <w:t>1)</w:t>
      </w:r>
      <w:r>
        <w:tab/>
        <w:t>Semantic errors in TFT operations:</w:t>
      </w:r>
    </w:p>
    <w:p w14:paraId="4FAC5F76" w14:textId="77777777" w:rsidR="002400C0" w:rsidRDefault="002400C0" w:rsidP="002400C0">
      <w:pPr>
        <w:pStyle w:val="B3"/>
      </w:pPr>
      <w:r>
        <w:t>i)</w:t>
      </w:r>
      <w:r>
        <w:tab/>
        <w:t>When the TFT operation is an operation other than "Create new TFT"</w:t>
      </w:r>
    </w:p>
    <w:p w14:paraId="22D70D65" w14:textId="77777777" w:rsidR="002400C0" w:rsidRDefault="002400C0" w:rsidP="002400C0">
      <w:pPr>
        <w:pStyle w:val="B2"/>
      </w:pPr>
      <w:r>
        <w:tab/>
        <w:t>The UE shall initiate a PDU session modification procedure by sending a PDU SESSION MODIFICATION REQUEST message to delete the mapped EPS bearer context with 5GSM cause #41 "semantic error in the TFT operation".</w:t>
      </w:r>
    </w:p>
    <w:p w14:paraId="2F299D7B" w14:textId="77777777" w:rsidR="002400C0" w:rsidRDefault="002400C0" w:rsidP="002400C0">
      <w:pPr>
        <w:pStyle w:val="B2"/>
      </w:pPr>
      <w:r>
        <w:t>2)</w:t>
      </w:r>
      <w:r>
        <w:tab/>
        <w:t>Syntactical errors in TFT operations:</w:t>
      </w:r>
    </w:p>
    <w:p w14:paraId="6A8B3D97" w14:textId="77777777" w:rsidR="002400C0" w:rsidRDefault="002400C0" w:rsidP="002400C0">
      <w:pPr>
        <w:pStyle w:val="B3"/>
      </w:pPr>
      <w:r>
        <w:t>i)</w:t>
      </w:r>
      <w:r>
        <w:tab/>
        <w:t>When the TFT operation = "Create new TFT" and the packet filter list in the TFT IE is empty.</w:t>
      </w:r>
    </w:p>
    <w:p w14:paraId="7AC6B5C0" w14:textId="77777777" w:rsidR="002400C0" w:rsidRDefault="002400C0" w:rsidP="002400C0">
      <w:pPr>
        <w:pStyle w:val="B3"/>
      </w:pPr>
      <w:r>
        <w:t>ii)</w:t>
      </w:r>
      <w:r>
        <w:tab/>
        <w:t>When there are other types of syntactical errors in the coding of the TFT IE, such as a mismatch between the number of packet filters subfield, and the number of packet filters in the packet filter list when the TFT operation is "delete existing TFT" or "create new TFT"</w:t>
      </w:r>
      <w:r>
        <w:rPr>
          <w:lang w:eastAsia="zh-CN"/>
        </w:rPr>
        <w:t>, or the number of packet filters subfield is larger than the maximum possible number of packet filters in the packet filter list</w:t>
      </w:r>
      <w:r>
        <w:t>.</w:t>
      </w:r>
    </w:p>
    <w:p w14:paraId="3437762B" w14:textId="77777777" w:rsidR="002400C0" w:rsidRDefault="002400C0" w:rsidP="002400C0">
      <w:pPr>
        <w:pStyle w:val="B2"/>
      </w:pPr>
      <w:r>
        <w:tab/>
        <w:t>The UE shall initiate a PDU session modification procedure by sending a PDU SESSION MODIFICATION REQUEST message with to delete the mapped EPS bearer context 5GSM cause #42 "syntactical error in the TFT operation".</w:t>
      </w:r>
    </w:p>
    <w:p w14:paraId="4EBD2D5B" w14:textId="77777777" w:rsidR="002400C0" w:rsidRDefault="002400C0" w:rsidP="002400C0">
      <w:pPr>
        <w:pStyle w:val="B2"/>
      </w:pPr>
      <w:r>
        <w:t>3)</w:t>
      </w:r>
      <w:r>
        <w:tab/>
        <w:t>Semantic errors in packet filters:</w:t>
      </w:r>
    </w:p>
    <w:p w14:paraId="4A81DED0" w14:textId="77777777" w:rsidR="002400C0" w:rsidRDefault="002400C0" w:rsidP="002400C0">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4DBAD5" w14:textId="77777777" w:rsidR="002400C0" w:rsidRDefault="002400C0" w:rsidP="002400C0">
      <w:pPr>
        <w:pStyle w:val="B3"/>
      </w:pPr>
      <w:r>
        <w:t>ii)</w:t>
      </w:r>
      <w:r>
        <w:tab/>
        <w:t>When the resulting TFT does not contain any packet filter which applicable for the uplink direction.</w:t>
      </w:r>
    </w:p>
    <w:p w14:paraId="08058574" w14:textId="77777777" w:rsidR="002400C0" w:rsidRDefault="002400C0" w:rsidP="002400C0">
      <w:pPr>
        <w:pStyle w:val="B1"/>
      </w:pPr>
      <w:r>
        <w:tab/>
        <w:t>The UE shall initiate a PDU session modification procedure by sending a PDU SESSION MODIFICATION REQUEST message to delete the mapped EPS bearer context with 5GSM cause #44 "semantic errors in packet filter(s)".</w:t>
      </w:r>
    </w:p>
    <w:p w14:paraId="56DD6138" w14:textId="77777777" w:rsidR="002400C0" w:rsidRDefault="002400C0" w:rsidP="002400C0">
      <w:pPr>
        <w:pStyle w:val="B2"/>
      </w:pPr>
      <w:r>
        <w:t>4)</w:t>
      </w:r>
      <w:r>
        <w:tab/>
        <w:t>Syntactical errors in packet filters:</w:t>
      </w:r>
    </w:p>
    <w:p w14:paraId="05E79663" w14:textId="77777777" w:rsidR="002400C0" w:rsidRDefault="002400C0" w:rsidP="002400C0">
      <w:pPr>
        <w:pStyle w:val="B3"/>
      </w:pPr>
      <w:r>
        <w:t>i)</w:t>
      </w:r>
      <w:r>
        <w:tab/>
        <w:t>When the TFT operation = "Create new TFT" and two or more packet filters in the resultant TFT would have identical packet filter identifiers.</w:t>
      </w:r>
    </w:p>
    <w:p w14:paraId="2080FCCE" w14:textId="77777777" w:rsidR="002400C0" w:rsidRDefault="002400C0" w:rsidP="002400C0">
      <w:pPr>
        <w:pStyle w:val="B3"/>
      </w:pPr>
      <w:r>
        <w:t>ii)</w:t>
      </w:r>
      <w:r>
        <w:tab/>
        <w:t>When the TFT operation = "Create new TFT" and two or more packet filters in all TFTs associated with this PDN connection would have identical packet filter precedence values.</w:t>
      </w:r>
    </w:p>
    <w:p w14:paraId="0F6F1E17" w14:textId="77777777" w:rsidR="002400C0" w:rsidRDefault="002400C0" w:rsidP="002400C0">
      <w:pPr>
        <w:pStyle w:val="B3"/>
      </w:pPr>
      <w:r>
        <w:t>iii)</w:t>
      </w:r>
      <w:r>
        <w:tab/>
        <w:t>When there are other types of syntactical errors in the coding of packet filters, such as the use of a reserved value for a packet filter component identifier.</w:t>
      </w:r>
    </w:p>
    <w:p w14:paraId="34E21520" w14:textId="77777777" w:rsidR="002400C0" w:rsidRDefault="002400C0" w:rsidP="002400C0">
      <w:pPr>
        <w:pStyle w:val="B2"/>
      </w:pPr>
      <w:r>
        <w:tab/>
        <w:t>In case ii, if the old packet filters do not belong to the default EPS bearer context, the UE shall not diagnose an error and shall delete the old packet filters which have identical filter precedence values.</w:t>
      </w:r>
    </w:p>
    <w:p w14:paraId="60512C03" w14:textId="77777777" w:rsidR="002400C0" w:rsidRDefault="002400C0" w:rsidP="002400C0">
      <w:pPr>
        <w:pStyle w:val="B2"/>
      </w:pPr>
      <w:r>
        <w:tab/>
        <w:t xml:space="preserve">In case ii, if one or </w:t>
      </w:r>
      <w:proofErr w:type="gramStart"/>
      <w:r>
        <w:t>more old</w:t>
      </w:r>
      <w:proofErr w:type="gramEnd"/>
      <w:r>
        <w:t xml:space="preserve">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512628E" w14:textId="77777777" w:rsidR="002400C0" w:rsidRDefault="002400C0" w:rsidP="002400C0">
      <w:pPr>
        <w:pStyle w:val="B2"/>
      </w:pPr>
      <w:r>
        <w:tab/>
        <w:t>In cases i and iii the UE shall initiate a PDU session modification procedure by sending a PDU SESSION MODIFICATION REQUEST message to delete the mapped EPS bearer context with 5GSM cause #45 "syntactical error in packet filter(s)".</w:t>
      </w:r>
    </w:p>
    <w:p w14:paraId="4D5BB7E7" w14:textId="77777777" w:rsidR="002400C0" w:rsidRDefault="002400C0" w:rsidP="002400C0">
      <w:r>
        <w:t xml:space="preserve">If the UE detects different errors in the mapped EPS bearer contexts, </w:t>
      </w:r>
      <w:proofErr w:type="spellStart"/>
      <w:r>
        <w:t>QoS</w:t>
      </w:r>
      <w:proofErr w:type="spellEnd"/>
      <w:r>
        <w:t xml:space="preserve"> rules or </w:t>
      </w:r>
      <w:proofErr w:type="spellStart"/>
      <w:r>
        <w:t>QoS</w:t>
      </w:r>
      <w:proofErr w:type="spellEnd"/>
      <w:r>
        <w:t xml:space="preserve"> flow descriptions, the UE may send a single PDU SESSION MODIFICATION REQUEST message to delete the erroneous mapped EPS bearer contexts, </w:t>
      </w:r>
      <w:proofErr w:type="spellStart"/>
      <w:r>
        <w:t>QoS</w:t>
      </w:r>
      <w:proofErr w:type="spellEnd"/>
      <w:r>
        <w:t xml:space="preserve"> rules or </w:t>
      </w:r>
      <w:proofErr w:type="spellStart"/>
      <w:r>
        <w:t>QoS</w:t>
      </w:r>
      <w:proofErr w:type="spellEnd"/>
      <w:r>
        <w:t xml:space="preserve"> flow descriptions. In that case, the UE shall include a single 5GSM cause in the PDU SESSION MODIFICATION REQUEST message.</w:t>
      </w:r>
    </w:p>
    <w:p w14:paraId="52AAFC59" w14:textId="77777777" w:rsidR="002400C0" w:rsidRDefault="002400C0" w:rsidP="002400C0">
      <w:pPr>
        <w:pStyle w:val="NO"/>
      </w:pPr>
      <w:r>
        <w:t>NOTE 12:</w:t>
      </w:r>
      <w:r>
        <w:tab/>
        <w:t xml:space="preserve">The 5GSM cause to use cannot be different from: #41 "semantic error in the TFT operation", #42 "syntactical error in the TFT operation", #44 "semantic error in packet filter(s)", #45 "syntactical errors in packet filter(s)", #83 "semantic error in the </w:t>
      </w:r>
      <w:proofErr w:type="spellStart"/>
      <w:r>
        <w:t>QoS</w:t>
      </w:r>
      <w:proofErr w:type="spellEnd"/>
      <w:r>
        <w:t xml:space="preserve"> operation", #84 "syntactical error in the </w:t>
      </w:r>
      <w:proofErr w:type="spellStart"/>
      <w:r>
        <w:t>QoS</w:t>
      </w:r>
      <w:proofErr w:type="spellEnd"/>
      <w:r>
        <w:t xml:space="preserve"> operation", and #85 "Invalid mapped EPS bearer identity". The selection of a 5GSM cause is up to the UE implementation.</w:t>
      </w:r>
    </w:p>
    <w:p w14:paraId="049FBD99" w14:textId="77777777" w:rsidR="002400C0" w:rsidRDefault="002400C0" w:rsidP="002400C0">
      <w:r>
        <w:lastRenderedPageBreak/>
        <w:t xml:space="preserve">If there are mapped EPS bearer context(s) associated with a PDU session, but none of them is associated with the default </w:t>
      </w:r>
      <w:proofErr w:type="spellStart"/>
      <w:r>
        <w:t>QoS</w:t>
      </w:r>
      <w:proofErr w:type="spellEnd"/>
      <w:r>
        <w:t xml:space="preserve"> rule, the UE shall locally delete the mapped EPS bearer context(s) and shall locally delete the stored EPS bearer identity (EBI) in all the </w:t>
      </w:r>
      <w:proofErr w:type="spellStart"/>
      <w:r>
        <w:t>QoS</w:t>
      </w:r>
      <w:proofErr w:type="spellEnd"/>
      <w:r>
        <w:t xml:space="preserve"> flow descriptions of the PDU session, if any.</w:t>
      </w:r>
    </w:p>
    <w:p w14:paraId="7F395332" w14:textId="77777777" w:rsidR="002400C0" w:rsidRDefault="002400C0" w:rsidP="002400C0">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539A358" w14:textId="77777777" w:rsidR="002400C0" w:rsidRDefault="002400C0" w:rsidP="002400C0">
      <w:r>
        <w:t>If the UE requests the PDU session type "IPv4v6" and:</w:t>
      </w:r>
    </w:p>
    <w:p w14:paraId="1F3C3C50" w14:textId="77777777" w:rsidR="002400C0" w:rsidRDefault="002400C0" w:rsidP="002400C0">
      <w:pPr>
        <w:pStyle w:val="B1"/>
      </w:pPr>
      <w:r>
        <w:t>a)</w:t>
      </w:r>
      <w:r>
        <w:tab/>
        <w:t>the UE receives the selected PDU session type set to "IPv4" and does not receive the 5GSM cause value #50 "PDU session type IPv4 only allowed"; or</w:t>
      </w:r>
    </w:p>
    <w:p w14:paraId="64E29EA1" w14:textId="77777777" w:rsidR="002400C0" w:rsidRDefault="002400C0" w:rsidP="002400C0">
      <w:pPr>
        <w:pStyle w:val="B1"/>
      </w:pPr>
      <w:r>
        <w:t>b)</w:t>
      </w:r>
      <w:r>
        <w:tab/>
        <w:t>the UE receives the selected PDU session type set to "IPv6" and does not receive the 5GSM cause value #51 "PDU session type IPv6 only allowed";</w:t>
      </w:r>
    </w:p>
    <w:p w14:paraId="64EC70F6" w14:textId="77777777" w:rsidR="002400C0" w:rsidRDefault="002400C0" w:rsidP="002400C0">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DB66B7A" w14:textId="77777777" w:rsidR="002400C0" w:rsidRDefault="002400C0" w:rsidP="002400C0">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3A46068E" w14:textId="77777777" w:rsidR="002400C0" w:rsidRDefault="002400C0" w:rsidP="002400C0">
      <w:pPr>
        <w:pStyle w:val="B1"/>
      </w:pPr>
      <w:r>
        <w:t>a)</w:t>
      </w:r>
      <w:r>
        <w:tab/>
      </w:r>
      <w:proofErr w:type="gramStart"/>
      <w:r>
        <w:t>the</w:t>
      </w:r>
      <w:proofErr w:type="gramEnd"/>
      <w:r>
        <w:t xml:space="preserve"> UE is registered to a new PLMN;</w:t>
      </w:r>
    </w:p>
    <w:p w14:paraId="2B764A42" w14:textId="77777777" w:rsidR="002400C0" w:rsidRDefault="002400C0" w:rsidP="002400C0">
      <w:pPr>
        <w:pStyle w:val="B1"/>
      </w:pPr>
      <w:r>
        <w:t>b)</w:t>
      </w:r>
      <w:r>
        <w:tab/>
      </w:r>
      <w:proofErr w:type="gramStart"/>
      <w:r>
        <w:t>the</w:t>
      </w:r>
      <w:proofErr w:type="gramEnd"/>
      <w:r>
        <w:t xml:space="preserve"> UE is switched off; or</w:t>
      </w:r>
    </w:p>
    <w:p w14:paraId="740B8331" w14:textId="77777777" w:rsidR="002400C0" w:rsidRDefault="002400C0" w:rsidP="002400C0">
      <w:pPr>
        <w:pStyle w:val="B1"/>
      </w:pPr>
      <w:r>
        <w:t>c)</w:t>
      </w:r>
      <w:r>
        <w:tab/>
      </w:r>
      <w:proofErr w:type="gramStart"/>
      <w:r>
        <w:t>the</w:t>
      </w:r>
      <w:proofErr w:type="gramEnd"/>
      <w:r>
        <w:t xml:space="preserve"> USIM is removed or the entry in the "list of subscriber data" for the current SNPN is updated.</w:t>
      </w:r>
    </w:p>
    <w:p w14:paraId="78B4D7FF" w14:textId="77777777" w:rsidR="002400C0" w:rsidRDefault="002400C0" w:rsidP="002400C0">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CCF52BD" w14:textId="77777777" w:rsidR="002400C0" w:rsidRDefault="002400C0" w:rsidP="002400C0">
      <w:pPr>
        <w:pStyle w:val="B1"/>
      </w:pPr>
      <w:r>
        <w:t>a)</w:t>
      </w:r>
      <w:r>
        <w:tab/>
      </w:r>
      <w:proofErr w:type="gramStart"/>
      <w:r>
        <w:t>the</w:t>
      </w:r>
      <w:proofErr w:type="gramEnd"/>
      <w:r>
        <w:t xml:space="preserve"> UE is registered to a new PLMN;</w:t>
      </w:r>
    </w:p>
    <w:p w14:paraId="48A5F54D" w14:textId="77777777" w:rsidR="002400C0" w:rsidRDefault="002400C0" w:rsidP="002400C0">
      <w:pPr>
        <w:pStyle w:val="B1"/>
      </w:pPr>
      <w:r>
        <w:t>b)</w:t>
      </w:r>
      <w:r>
        <w:tab/>
      </w:r>
      <w:proofErr w:type="gramStart"/>
      <w:r>
        <w:t>the</w:t>
      </w:r>
      <w:proofErr w:type="gramEnd"/>
      <w:r>
        <w:t xml:space="preserve"> UE is switched off; or</w:t>
      </w:r>
    </w:p>
    <w:p w14:paraId="21C0603E" w14:textId="77777777" w:rsidR="002400C0" w:rsidRDefault="002400C0" w:rsidP="002400C0">
      <w:pPr>
        <w:pStyle w:val="B1"/>
      </w:pPr>
      <w:r>
        <w:t>c)</w:t>
      </w:r>
      <w:r>
        <w:tab/>
      </w:r>
      <w:proofErr w:type="gramStart"/>
      <w:r>
        <w:t>the</w:t>
      </w:r>
      <w:proofErr w:type="gramEnd"/>
      <w:r>
        <w:t xml:space="preserve"> USIM is removed or the entry in the "list of subscriber data" for the current SNPN is updated.</w:t>
      </w:r>
    </w:p>
    <w:p w14:paraId="6C38F91F" w14:textId="77777777" w:rsidR="002400C0" w:rsidRDefault="002400C0" w:rsidP="002400C0">
      <w:pPr>
        <w:pStyle w:val="NO"/>
        <w:rPr>
          <w:lang w:eastAsia="ko-KR"/>
        </w:rPr>
      </w:pPr>
      <w:r>
        <w:rPr>
          <w:lang w:eastAsia="ko-KR"/>
        </w:rPr>
        <w:t>NOTE</w:t>
      </w:r>
      <w:r>
        <w:t> 13</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60BA08DB" w14:textId="77777777" w:rsidR="002400C0" w:rsidRDefault="002400C0" w:rsidP="002400C0">
      <w:pPr>
        <w:rPr>
          <w:lang w:val="en-US" w:eastAsia="en-GB"/>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 the UE shall also initiate a PDU session modification procedure by sending a PDU SESSION MODIFICATION REQUEST message to delete the mapped EPS bearer context with 5GSM cause #85 "Invalid mapped EPS bearer identity".</w:t>
      </w:r>
    </w:p>
    <w:p w14:paraId="5BF2974B" w14:textId="77777777" w:rsidR="002400C0" w:rsidRDefault="002400C0" w:rsidP="002400C0">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w:t>
      </w:r>
      <w:proofErr w:type="spellStart"/>
      <w:r>
        <w:t>QoS</w:t>
      </w:r>
      <w:proofErr w:type="spellEnd"/>
      <w:r>
        <w:t xml:space="preserve"> flow descriptions. </w:t>
      </w:r>
      <w:r>
        <w:lastRenderedPageBreak/>
        <w:t>Additionally, the UE shall also initiate a PDU session modification procedure by sending a PDU SESSION MODIFICATION REQUEST message to delete the mapped EPS bearer context with 5GSM cause #85 "Invalid mapped EPS bearer identity".</w:t>
      </w:r>
    </w:p>
    <w:p w14:paraId="04A2FB01" w14:textId="77777777" w:rsidR="002400C0" w:rsidRDefault="002400C0" w:rsidP="002400C0">
      <w:r>
        <w:t>For a UE which is registered for disaster roaming services and for a PDU session which is not a PDU session for emergency services:</w:t>
      </w:r>
    </w:p>
    <w:p w14:paraId="7B841845" w14:textId="77777777" w:rsidR="002400C0" w:rsidRDefault="002400C0" w:rsidP="002400C0">
      <w:pPr>
        <w:pStyle w:val="B1"/>
      </w:pPr>
      <w:r>
        <w:t>a)</w:t>
      </w:r>
      <w:r>
        <w:tab/>
        <w:t xml:space="preserve">if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PDU SESSION ESTABLISHMENT ACCEPT message</w:t>
      </w:r>
      <w:r>
        <w:rPr>
          <w:lang w:val="en-US"/>
        </w:rPr>
        <w:t xml:space="preserv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w:t>
      </w:r>
      <w:proofErr w:type="spellStart"/>
      <w:r>
        <w:t>QoS</w:t>
      </w:r>
      <w:proofErr w:type="spellEnd"/>
      <w:r>
        <w:t xml:space="preserve"> flow descriptions; and</w:t>
      </w:r>
    </w:p>
    <w:p w14:paraId="15A41724" w14:textId="77777777" w:rsidR="002400C0" w:rsidRDefault="002400C0" w:rsidP="002400C0">
      <w:pPr>
        <w:pStyle w:val="B1"/>
        <w:rPr>
          <w:lang w:val="en-US"/>
        </w:rPr>
      </w:pPr>
      <w:r>
        <w:t>b)</w:t>
      </w:r>
      <w:r>
        <w:tab/>
      </w:r>
      <w:proofErr w:type="gramStart"/>
      <w:r>
        <w:t>the</w:t>
      </w:r>
      <w:proofErr w:type="gramEnd"/>
      <w:r>
        <w:t xml:space="preserve"> UE shall locally delete the contents of the Mapped EPS bearer contexts IE if it is received in the PDU SESSION ESTABLISHMENT ACCEPT message</w:t>
      </w:r>
      <w:r>
        <w:rPr>
          <w:lang w:val="en-US"/>
        </w:rPr>
        <w:t>.</w:t>
      </w:r>
    </w:p>
    <w:p w14:paraId="53186E28" w14:textId="77777777" w:rsidR="002400C0" w:rsidRDefault="002400C0" w:rsidP="002400C0">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6B46E991" w14:textId="77777777" w:rsidR="002400C0" w:rsidRDefault="002400C0" w:rsidP="002400C0">
      <w:pPr>
        <w:pStyle w:val="NO"/>
        <w:rPr>
          <w:lang w:eastAsia="ko-KR"/>
        </w:rPr>
      </w:pPr>
      <w:r>
        <w:rPr>
          <w:lang w:eastAsia="ko-KR"/>
        </w:rPr>
        <w:t>NOTE 14:</w:t>
      </w:r>
      <w:r>
        <w:rPr>
          <w:lang w:eastAsia="ko-KR"/>
        </w:rPr>
        <w:tab/>
        <w:t>The IPv4 link MTU size corresponds to the maximum length of user data packet that can be sent either via the control plane or via N3 interface for a PDU session of the "IPv4" PDU session type.</w:t>
      </w:r>
    </w:p>
    <w:p w14:paraId="1A7B553E" w14:textId="77777777" w:rsidR="002400C0" w:rsidRDefault="002400C0" w:rsidP="002400C0">
      <w:pPr>
        <w:pStyle w:val="NO"/>
        <w:rPr>
          <w:lang w:eastAsia="ko-KR"/>
        </w:rPr>
      </w:pPr>
      <w:r>
        <w:rPr>
          <w:lang w:eastAsia="ko-KR"/>
        </w:rPr>
        <w:t>NOTE 15:</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881DEDA" w14:textId="77777777" w:rsidR="002400C0" w:rsidRDefault="002400C0" w:rsidP="002400C0">
      <w:pPr>
        <w:pStyle w:val="NO"/>
        <w:rPr>
          <w:lang w:eastAsia="ko-KR"/>
        </w:rPr>
      </w:pPr>
      <w:r>
        <w:rPr>
          <w:lang w:eastAsia="ko-KR"/>
        </w:rPr>
        <w:t>NOTE 16:</w:t>
      </w:r>
      <w:r>
        <w:rPr>
          <w:lang w:eastAsia="ko-KR"/>
        </w:rPr>
        <w:tab/>
        <w:t>The unstructured link MTU size correspond to the maximum length of user data packet that can be sent either via the control plane or via N3 interface for a PDU session of the "Unstructured" PDU session type.</w:t>
      </w:r>
    </w:p>
    <w:p w14:paraId="794F14ED" w14:textId="77777777" w:rsidR="002400C0" w:rsidRDefault="002400C0" w:rsidP="002400C0">
      <w:pPr>
        <w:pStyle w:val="NO"/>
        <w:rPr>
          <w:lang w:eastAsia="ko-KR"/>
        </w:rPr>
      </w:pPr>
      <w:r>
        <w:rPr>
          <w:lang w:eastAsia="ko-KR"/>
        </w:rPr>
        <w:t>NOTE 17:</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69E2D017" w14:textId="77777777" w:rsidR="002400C0" w:rsidRDefault="002400C0" w:rsidP="002400C0">
      <w:pPr>
        <w:rPr>
          <w:lang w:eastAsia="en-GB"/>
        </w:rPr>
      </w:pPr>
      <w:r>
        <w:rPr>
          <w:lang w:val="en-US"/>
        </w:rPr>
        <w:t xml:space="preserve">If the 5G-RG receives an ACS information parameter in </w:t>
      </w:r>
      <w:r>
        <w:t xml:space="preserve">the </w:t>
      </w:r>
      <w:proofErr w:type="gramStart"/>
      <w:r>
        <w:t>Extended</w:t>
      </w:r>
      <w:proofErr w:type="gramEnd"/>
      <w:r>
        <w:t xml:space="preserve">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3D55F645" w14:textId="77777777" w:rsidR="002400C0" w:rsidRDefault="002400C0" w:rsidP="002400C0">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25D58ED5" w14:textId="77777777" w:rsidR="002400C0" w:rsidRDefault="002400C0" w:rsidP="002400C0">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0CD54C16" w14:textId="77777777" w:rsidR="002400C0" w:rsidRDefault="002400C0" w:rsidP="002400C0">
      <w:pPr>
        <w:rPr>
          <w:lang w:eastAsia="en-GB"/>
        </w:rPr>
      </w:pPr>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6DD49F23" w14:textId="77777777" w:rsidR="002400C0" w:rsidRDefault="002400C0" w:rsidP="002400C0">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0E9F5EF" w14:textId="77777777" w:rsidR="002400C0" w:rsidRDefault="002400C0" w:rsidP="002400C0">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w:t>
      </w:r>
      <w:r>
        <w:lastRenderedPageBreak/>
        <w:t xml:space="preserve">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7A8C7ACF" w14:textId="77777777" w:rsidR="002400C0" w:rsidRDefault="002400C0" w:rsidP="002400C0">
      <w:pPr>
        <w:rPr>
          <w:lang w:eastAsia="en-GB"/>
        </w:rPr>
      </w:pPr>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A503EBF" w14:textId="77777777" w:rsidR="002400C0" w:rsidRDefault="002400C0" w:rsidP="002400C0">
      <w:pPr>
        <w:pStyle w:val="NO"/>
        <w:rPr>
          <w:lang w:eastAsia="ko-KR"/>
        </w:rPr>
      </w:pPr>
      <w:r>
        <w:rPr>
          <w:lang w:eastAsia="ko-KR"/>
        </w:rPr>
        <w:t>NOTE 18:</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w:t>
      </w:r>
      <w:proofErr w:type="gramStart"/>
      <w:r>
        <w:rPr>
          <w:lang w:eastAsia="ko-KR"/>
        </w:rPr>
        <w:t>Extended</w:t>
      </w:r>
      <w:proofErr w:type="gramEnd"/>
      <w:r>
        <w:rPr>
          <w:lang w:eastAsia="ko-KR"/>
        </w:rPr>
        <w:t xml:space="preserve"> protocol configuration options IE, but not both.</w:t>
      </w:r>
    </w:p>
    <w:p w14:paraId="738426C9" w14:textId="77777777" w:rsidR="002400C0" w:rsidRDefault="002400C0" w:rsidP="002400C0">
      <w:pPr>
        <w:pStyle w:val="NO"/>
        <w:rPr>
          <w:lang w:eastAsia="ko-KR"/>
        </w:rPr>
      </w:pPr>
      <w:r>
        <w:rPr>
          <w:lang w:eastAsia="ko-KR"/>
        </w:rPr>
        <w:t>NOTE 19:</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w:t>
      </w:r>
      <w:proofErr w:type="gramStart"/>
      <w:r>
        <w:rPr>
          <w:lang w:eastAsia="ko-KR"/>
        </w:rPr>
        <w:t>Extended</w:t>
      </w:r>
      <w:proofErr w:type="gramEnd"/>
      <w:r>
        <w:rPr>
          <w:lang w:eastAsia="ko-KR"/>
        </w:rPr>
        <w:t xml:space="preserve"> protocol configuration options IE, but not both.</w:t>
      </w:r>
    </w:p>
    <w:p w14:paraId="2FD0E189" w14:textId="77777777" w:rsidR="002400C0" w:rsidRDefault="002400C0" w:rsidP="002400C0">
      <w:pPr>
        <w:rPr>
          <w:snapToGrid w:val="0"/>
          <w:lang w:eastAsia="en-GB"/>
        </w:rPr>
      </w:pPr>
      <w:r>
        <w:t xml:space="preserve">If the network accepts the use of Reliable Data Service to transfer data for the PDU session, the network shall </w:t>
      </w:r>
      <w:r>
        <w:rPr>
          <w:lang w:val="en-US"/>
        </w:rPr>
        <w:t xml:space="preserve">include the </w:t>
      </w:r>
      <w:proofErr w:type="gramStart"/>
      <w:r>
        <w:rPr>
          <w:lang w:val="en-US"/>
        </w:rPr>
        <w:t>Extended</w:t>
      </w:r>
      <w:proofErr w:type="gramEnd"/>
      <w:r>
        <w:rPr>
          <w:lang w:val="en-US"/>
        </w:rPr>
        <w:t xml:space="preserve">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w:t>
      </w:r>
      <w:proofErr w:type="spellStart"/>
      <w:r>
        <w:t>subclause</w:t>
      </w:r>
      <w:proofErr w:type="spellEnd"/>
      <w:r>
        <w:t> 6.2.15</w:t>
      </w:r>
      <w:r>
        <w:rPr>
          <w:snapToGrid w:val="0"/>
        </w:rPr>
        <w:t>.</w:t>
      </w:r>
    </w:p>
    <w:p w14:paraId="7B6909A0" w14:textId="77777777" w:rsidR="002400C0" w:rsidRDefault="002400C0" w:rsidP="002400C0">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Upon receiving the DNS server security information, the UE shall pass it to the upper layer. The UE shall use this information to send the DNS over (D</w:t>
      </w:r>
      <w:proofErr w:type="gramStart"/>
      <w:r>
        <w:rPr>
          <w:snapToGrid w:val="0"/>
        </w:rPr>
        <w:t>)TLS</w:t>
      </w:r>
      <w:proofErr w:type="gramEnd"/>
      <w:r>
        <w:rPr>
          <w:snapToGrid w:val="0"/>
        </w:rPr>
        <w:t xml:space="preserve"> (See </w:t>
      </w:r>
      <w:r>
        <w:t>3GPP TS 33.501 [24]</w:t>
      </w:r>
      <w:r>
        <w:rPr>
          <w:snapToGrid w:val="0"/>
        </w:rPr>
        <w:t>).</w:t>
      </w:r>
    </w:p>
    <w:p w14:paraId="07A33C8F" w14:textId="77777777" w:rsidR="002400C0" w:rsidRDefault="002400C0" w:rsidP="002400C0">
      <w:pPr>
        <w:pStyle w:val="NO"/>
      </w:pPr>
      <w:r>
        <w:t>NOTE 20:</w:t>
      </w:r>
      <w:r>
        <w:tab/>
        <w:t>Support of DNS over (D</w:t>
      </w:r>
      <w:proofErr w:type="gramStart"/>
      <w:r>
        <w:t>)TLS</w:t>
      </w:r>
      <w:proofErr w:type="gramEnd"/>
      <w:r>
        <w:t xml:space="preserve"> is based on the informative requirements as specified in 3GPP TS 33.501 [24] and it is implemented based on the operator requirement.</w:t>
      </w:r>
    </w:p>
    <w:p w14:paraId="1C56F020" w14:textId="77777777" w:rsidR="002400C0" w:rsidRDefault="002400C0" w:rsidP="002400C0">
      <w:r>
        <w:t xml:space="preserve">If </w:t>
      </w:r>
      <w:bookmarkStart w:id="15" w:name="_Hlk93310974"/>
      <w:r>
        <w:t xml:space="preserve">the PDU SESSION ESTABLISHMENT REQUEST message </w:t>
      </w:r>
      <w:bookmarkEnd w:id="15"/>
      <w:r>
        <w:t>includes the Service-level-AA container IE with the service-level device ID set to the CAA-level UAV ID, and the SMF is provided by the UAS-NF the successful UUAA-SM result 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4E46BB9D" w14:textId="77777777" w:rsidR="002400C0" w:rsidRDefault="002400C0" w:rsidP="002400C0">
      <w:pPr>
        <w:pStyle w:val="B1"/>
      </w:pPr>
      <w:r>
        <w:t>a)</w:t>
      </w:r>
      <w:r>
        <w:tab/>
      </w:r>
      <w:proofErr w:type="gramStart"/>
      <w:r>
        <w:t>the</w:t>
      </w:r>
      <w:proofErr w:type="gramEnd"/>
      <w:r>
        <w:t xml:space="preserve"> service-level-AA response, with the SLAR field set to "Service level authentication and authorization was successful";</w:t>
      </w:r>
    </w:p>
    <w:p w14:paraId="0A985486" w14:textId="77777777" w:rsidR="002400C0" w:rsidRDefault="002400C0" w:rsidP="002400C0">
      <w:pPr>
        <w:pStyle w:val="B1"/>
      </w:pPr>
      <w:r>
        <w:t>b)</w:t>
      </w:r>
      <w:r>
        <w:tab/>
        <w:t xml:space="preserve"> </w:t>
      </w:r>
      <w:proofErr w:type="gramStart"/>
      <w:r>
        <w:t>the</w:t>
      </w:r>
      <w:proofErr w:type="gramEnd"/>
      <w:r>
        <w:t xml:space="preserve"> service-level device ID with the value set to the CAA-level UAV ID; and</w:t>
      </w:r>
    </w:p>
    <w:p w14:paraId="10EF4E08" w14:textId="77777777" w:rsidR="002400C0" w:rsidRDefault="002400C0" w:rsidP="002400C0">
      <w:pPr>
        <w:pStyle w:val="B1"/>
      </w:pPr>
      <w:r>
        <w:t>c)</w:t>
      </w:r>
      <w:r>
        <w:tab/>
      </w:r>
      <w:proofErr w:type="gramStart"/>
      <w:r>
        <w:t>if</w:t>
      </w:r>
      <w:proofErr w:type="gramEnd"/>
      <w:r>
        <w:t xml:space="preserve"> the UUAA payload is received from the UAS-NF:</w:t>
      </w:r>
    </w:p>
    <w:p w14:paraId="479148F8" w14:textId="77777777" w:rsidR="002400C0" w:rsidRDefault="002400C0" w:rsidP="002400C0">
      <w:pPr>
        <w:pStyle w:val="B2"/>
      </w:pPr>
      <w:r>
        <w:t>1)</w:t>
      </w:r>
      <w:r>
        <w:tab/>
      </w:r>
      <w:proofErr w:type="gramStart"/>
      <w:r>
        <w:t>the</w:t>
      </w:r>
      <w:proofErr w:type="gramEnd"/>
      <w:r>
        <w:t xml:space="preserve"> service-level-AA payload type, with the values set to "UUAA payload"; and</w:t>
      </w:r>
    </w:p>
    <w:p w14:paraId="2BA9378C" w14:textId="77777777" w:rsidR="002400C0" w:rsidRDefault="002400C0" w:rsidP="002400C0">
      <w:pPr>
        <w:pStyle w:val="B2"/>
      </w:pPr>
      <w:r>
        <w:t>2)</w:t>
      </w:r>
      <w:r>
        <w:tab/>
      </w:r>
      <w:proofErr w:type="gramStart"/>
      <w:r>
        <w:t>the</w:t>
      </w:r>
      <w:proofErr w:type="gramEnd"/>
      <w:r>
        <w:t xml:space="preserve"> service-level-AA payload, with the value set to the UUAA payload.</w:t>
      </w:r>
    </w:p>
    <w:p w14:paraId="15C4CD74" w14:textId="77777777" w:rsidR="002400C0" w:rsidRDefault="002400C0" w:rsidP="002400C0">
      <w:pPr>
        <w:pStyle w:val="NO"/>
      </w:pPr>
      <w:r>
        <w:t>NOTE 21:</w:t>
      </w:r>
      <w:r>
        <w:tab/>
        <w:t>UAS security information can be included in the UUAA payload by the USS as specified in 3GPP TS 33.256 [24B].</w:t>
      </w:r>
    </w:p>
    <w:p w14:paraId="3A0A9B94" w14:textId="77777777" w:rsidR="002400C0" w:rsidRDefault="002400C0" w:rsidP="002400C0">
      <w:pPr>
        <w:rPr>
          <w:lang w:val="en-US"/>
        </w:rPr>
      </w:pPr>
      <w:r>
        <w:t>If the network accepts the request of the PDU session establishment for C2 communication, the network shall send</w:t>
      </w:r>
      <w:r>
        <w:rPr>
          <w:lang w:val="en-US"/>
        </w:rPr>
        <w:t xml:space="preserve"> the </w:t>
      </w:r>
      <w:r>
        <w:t>PDU SESSION ESTABLISHMENT ACCEPT</w:t>
      </w:r>
      <w:r>
        <w:rPr>
          <w:lang w:val="en-US"/>
        </w:rPr>
        <w:t xml:space="preserve"> message including the Service-level-AA container IE containing:</w:t>
      </w:r>
    </w:p>
    <w:p w14:paraId="43FF5EB2" w14:textId="77777777" w:rsidR="002400C0" w:rsidRDefault="002400C0" w:rsidP="002400C0">
      <w:pPr>
        <w:pStyle w:val="B1"/>
      </w:pPr>
      <w:bookmarkStart w:id="16" w:name="_Hlk72846138"/>
      <w:r>
        <w:t>a)</w:t>
      </w:r>
      <w:r>
        <w:tab/>
      </w:r>
      <w:proofErr w:type="gramStart"/>
      <w:r>
        <w:t>the</w:t>
      </w:r>
      <w:proofErr w:type="gramEnd"/>
      <w:r>
        <w:t xml:space="preserve"> service-level-AA response with the value of C2AR field set to the "C2 authorization was successful";</w:t>
      </w:r>
    </w:p>
    <w:p w14:paraId="36E0BC04" w14:textId="77777777" w:rsidR="002400C0" w:rsidRDefault="002400C0" w:rsidP="002400C0">
      <w:pPr>
        <w:pStyle w:val="B1"/>
      </w:pPr>
      <w:r>
        <w:lastRenderedPageBreak/>
        <w:t>b)</w:t>
      </w:r>
      <w:r>
        <w:tab/>
      </w:r>
      <w:r>
        <w:rPr>
          <w:rFonts w:eastAsia="Malgun Gothic"/>
          <w:lang w:val="en-US"/>
        </w:rPr>
        <w:t>if the C2 authorization payload is provided from the UAS-NF</w:t>
      </w:r>
      <w:r>
        <w:rPr>
          <w:lang w:val="en-US"/>
        </w:rPr>
        <w:t xml:space="preserve">, </w:t>
      </w:r>
      <w:r>
        <w:t>the service-level-AA payload with the value set to the C2 authorization payload and the service-level-AA payload type with the value set to "C2 authorization payload"; and</w:t>
      </w:r>
    </w:p>
    <w:p w14:paraId="6699A7C3" w14:textId="77777777" w:rsidR="002400C0" w:rsidRDefault="002400C0" w:rsidP="002400C0">
      <w:pPr>
        <w:pStyle w:val="B1"/>
      </w:pPr>
      <w:r>
        <w:t>c)</w:t>
      </w:r>
      <w:r>
        <w:tab/>
      </w:r>
      <w:proofErr w:type="gramStart"/>
      <w:r>
        <w:rPr>
          <w:rFonts w:eastAsia="Malgun Gothic"/>
          <w:lang w:val="en-US"/>
        </w:rPr>
        <w:t>if</w:t>
      </w:r>
      <w:proofErr w:type="gramEnd"/>
      <w:r>
        <w:rPr>
          <w:rFonts w:eastAsia="Malgun Gothic"/>
          <w:lang w:val="en-US"/>
        </w:rPr>
        <w:t xml:space="preserve"> the CAA-level UAV ID is provided from the UAS-NF, the</w:t>
      </w:r>
      <w:r>
        <w:t xml:space="preserve"> service-level device ID with the value set to the CAA-level UAV ID.</w:t>
      </w:r>
    </w:p>
    <w:p w14:paraId="2FC5DA87" w14:textId="77777777" w:rsidR="002400C0" w:rsidRDefault="002400C0" w:rsidP="002400C0">
      <w:pPr>
        <w:pStyle w:val="NO"/>
      </w:pPr>
      <w:r>
        <w:t>NOTE</w:t>
      </w:r>
      <w:r>
        <w:rPr>
          <w:lang w:val="en-US"/>
        </w:rPr>
        <w:t> 22</w:t>
      </w:r>
      <w:proofErr w:type="gramStart"/>
      <w:r>
        <w:rPr>
          <w:lang w:val="en-US"/>
        </w:rPr>
        <w:t>:The</w:t>
      </w:r>
      <w:proofErr w:type="gramEnd"/>
      <w:r>
        <w:rPr>
          <w:lang w:val="en-US"/>
        </w:rPr>
        <w:t xml:space="preserve"> C2 authorization payload in the service-level-AA payload can include the C2 session security information.</w:t>
      </w:r>
    </w:p>
    <w:p w14:paraId="545D3C17" w14:textId="77777777" w:rsidR="002400C0" w:rsidRDefault="002400C0" w:rsidP="002400C0">
      <w:r>
        <w:t>Upon receipt of the PDU SESSION ESTABLISHMENT ACCEPT message of the PDU session for C2 communication, if the Service-level-AA container IE is included, the UE shall forward the service-level-AA contents of the Service-level-AA container IE to the upper layers.</w:t>
      </w:r>
    </w:p>
    <w:bookmarkEnd w:id="16"/>
    <w:p w14:paraId="17D73066" w14:textId="77777777" w:rsidR="002400C0" w:rsidRDefault="002400C0" w:rsidP="002400C0">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 xml:space="preserve">message establishing a PDU session providing connectivity </w:t>
      </w:r>
      <w:r>
        <w:t xml:space="preserve">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 xml:space="preserve">. </w:t>
      </w:r>
      <w:r>
        <w:t xml:space="preserve">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 xml:space="preserve">message establishing </w:t>
      </w:r>
      <w:r>
        <w:t>the PDU session providing connectivity</w:t>
      </w:r>
      <w:r>
        <w:rPr>
          <w:lang w:eastAsia="de-DE"/>
        </w:rPr>
        <w:t xml:space="preserve"> </w:t>
      </w:r>
      <w:r>
        <w:t>for configuration of a UE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 associated with the established PDU session and per subscribed DNN(s) and S-NSSAI(s) of the UE, if available</w:t>
      </w:r>
      <w:r>
        <w:rPr>
          <w:lang w:val="en-US"/>
        </w:rPr>
        <w:t>.</w:t>
      </w:r>
    </w:p>
    <w:p w14:paraId="35687E11" w14:textId="77777777" w:rsidR="002400C0" w:rsidRDefault="002400C0" w:rsidP="002400C0">
      <w:pPr>
        <w:pStyle w:val="NO"/>
      </w:pPr>
      <w:r>
        <w:t>NOTE </w:t>
      </w:r>
      <w:r>
        <w:rPr>
          <w:lang w:eastAsia="zh-CN"/>
        </w:rPr>
        <w:t>22</w:t>
      </w:r>
      <w:r>
        <w:t xml:space="preserve">: 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message establishing a</w:t>
      </w:r>
      <w:r>
        <w:t xml:space="preserve"> PDU session </w:t>
      </w:r>
      <w:r>
        <w:rPr>
          <w:lang w:val="en-US"/>
        </w:rPr>
        <w:t>providing connectivity</w:t>
      </w:r>
      <w:r>
        <w:t xml:space="preserve"> for configuration of SNPN subscription parameters in SNPN via the user plane by a UE which is not registered for </w:t>
      </w:r>
      <w:proofErr w:type="spellStart"/>
      <w:r>
        <w:t>onboarding</w:t>
      </w:r>
      <w:proofErr w:type="spellEnd"/>
      <w:r>
        <w:t xml:space="preserve"> services in SNPN, the SMF can </w:t>
      </w:r>
      <w:r>
        <w:rPr>
          <w:lang w:val="en-US"/>
        </w:rPr>
        <w:t xml:space="preserve">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04B910D2" w14:textId="77777777" w:rsidR="002400C0" w:rsidRDefault="002400C0" w:rsidP="002400C0">
      <w:pPr>
        <w:rPr>
          <w:lang w:val="en-US"/>
        </w:rPr>
      </w:pPr>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w:t>
      </w:r>
      <w:proofErr w:type="gramStart"/>
      <w:r>
        <w:t>Extended</w:t>
      </w:r>
      <w:proofErr w:type="gramEnd"/>
      <w:r>
        <w:t xml:space="preserve">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w:t>
      </w:r>
    </w:p>
    <w:p w14:paraId="4AC6F612" w14:textId="77777777" w:rsidR="002400C0" w:rsidRDefault="002400C0" w:rsidP="002400C0">
      <w:pPr>
        <w:pStyle w:val="B1"/>
      </w:pPr>
      <w:r>
        <w:t>-</w:t>
      </w:r>
      <w:r>
        <w:tab/>
      </w:r>
      <w:proofErr w:type="gramStart"/>
      <w:r>
        <w:rPr>
          <w:lang w:val="en-US"/>
        </w:rPr>
        <w:t>at</w:t>
      </w:r>
      <w:proofErr w:type="gramEnd"/>
      <w:r>
        <w:rPr>
          <w:lang w:val="en-US"/>
        </w:rPr>
        <w:t xml:space="preserve"> least one of </w:t>
      </w:r>
      <w:r>
        <w:t>ECS IPv4 Address(</w:t>
      </w:r>
      <w:proofErr w:type="spellStart"/>
      <w:r>
        <w:t>es</w:t>
      </w:r>
      <w:proofErr w:type="spellEnd"/>
      <w:r>
        <w:t>), ECS IPv6 Address(</w:t>
      </w:r>
      <w:proofErr w:type="spellStart"/>
      <w:r>
        <w:t>es</w:t>
      </w:r>
      <w:proofErr w:type="spellEnd"/>
      <w:r>
        <w:t xml:space="preserve">), and ECS FQDN(s); </w:t>
      </w:r>
    </w:p>
    <w:p w14:paraId="4DDAE9B4" w14:textId="77777777" w:rsidR="002400C0" w:rsidRDefault="002400C0" w:rsidP="002400C0">
      <w:pPr>
        <w:pStyle w:val="B1"/>
      </w:pPr>
      <w:r>
        <w:t>-</w:t>
      </w:r>
      <w:r>
        <w:tab/>
      </w:r>
      <w:proofErr w:type="gramStart"/>
      <w:r>
        <w:t>at</w:t>
      </w:r>
      <w:proofErr w:type="gramEnd"/>
      <w:r>
        <w:t xml:space="preserve"> least one associated ECSP identifier; and </w:t>
      </w:r>
    </w:p>
    <w:p w14:paraId="62447E13" w14:textId="77777777" w:rsidR="002400C0" w:rsidRDefault="002400C0" w:rsidP="002400C0">
      <w:pPr>
        <w:pStyle w:val="B1"/>
      </w:pPr>
      <w:r>
        <w:t>-</w:t>
      </w:r>
      <w:r>
        <w:tab/>
      </w:r>
      <w:proofErr w:type="gramStart"/>
      <w:r>
        <w:t>optionally</w:t>
      </w:r>
      <w:proofErr w:type="gramEnd"/>
      <w:r>
        <w:t>, spatial validity conditions</w:t>
      </w:r>
      <w:r>
        <w:rPr>
          <w:lang w:val="en-US"/>
        </w:rPr>
        <w:t xml:space="preserve"> associated with the ECS address.</w:t>
      </w:r>
    </w:p>
    <w:p w14:paraId="78A57704" w14:textId="77777777" w:rsidR="002400C0" w:rsidRDefault="002400C0" w:rsidP="002400C0">
      <w:r>
        <w:t xml:space="preserve">The UE upon receiving one or more ECS IPv4 </w:t>
      </w:r>
      <w:proofErr w:type="gramStart"/>
      <w:r>
        <w:t>address(</w:t>
      </w:r>
      <w:proofErr w:type="spellStart"/>
      <w:proofErr w:type="gramEnd"/>
      <w:r>
        <w:t>es</w:t>
      </w:r>
      <w:proofErr w:type="spellEnd"/>
      <w:r>
        <w:t>), if any, ECS IPv6 address(</w:t>
      </w:r>
      <w:proofErr w:type="spellStart"/>
      <w:r>
        <w:t>es</w:t>
      </w:r>
      <w:proofErr w:type="spellEnd"/>
      <w:r>
        <w:t>), if any, or ECS FQDN(s), if any, with the associated spatial validity condition, if any, and an ECSP identifier shall pass them to the upper layers.</w:t>
      </w:r>
    </w:p>
    <w:p w14:paraId="7ED3C5AB" w14:textId="77777777" w:rsidR="002400C0" w:rsidRDefault="002400C0" w:rsidP="002400C0">
      <w:pPr>
        <w:pStyle w:val="NO"/>
      </w:pPr>
      <w:r>
        <w:t>NOTE 24:</w:t>
      </w:r>
      <w:r>
        <w:tab/>
        <w:t xml:space="preserve">The IP </w:t>
      </w:r>
      <w:proofErr w:type="gramStart"/>
      <w:r>
        <w:t>address(</w:t>
      </w:r>
      <w:proofErr w:type="spellStart"/>
      <w:proofErr w:type="gramEnd"/>
      <w:r>
        <w:t>es</w:t>
      </w:r>
      <w:proofErr w:type="spellEnd"/>
      <w:r>
        <w:t>) and/or FQDN(s) are associated with the ECSP identifier and replace previously provided ECS configuration information associated with the same ECSP identifier, if any.</w:t>
      </w:r>
    </w:p>
    <w:p w14:paraId="1D531CA5" w14:textId="77777777" w:rsidR="002400C0" w:rsidRDefault="002400C0" w:rsidP="002400C0">
      <w:r>
        <w:t xml:space="preserve">If the SMF needs to provide DNS server </w:t>
      </w:r>
      <w:proofErr w:type="gramStart"/>
      <w:r>
        <w:t>address(</w:t>
      </w:r>
      <w:proofErr w:type="spellStart"/>
      <w:proofErr w:type="gramEnd"/>
      <w:r>
        <w:t>es</w:t>
      </w:r>
      <w:proofErr w:type="spellEnd"/>
      <w:r>
        <w:t>)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receives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xml:space="preserve">) or both of them, in the Extended protocol configuration options IE of the PDU SESSION ESTABLISHMENT ACCEPT message, then the UE </w:t>
      </w:r>
      <w:r>
        <w:lastRenderedPageBreak/>
        <w:t>shall 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187EB299" w14:textId="77777777" w:rsidR="002400C0" w:rsidRDefault="002400C0" w:rsidP="002400C0">
      <w:pPr>
        <w:pStyle w:val="NO"/>
      </w:pPr>
      <w:r>
        <w:t>NOTE 25:</w:t>
      </w:r>
      <w:r>
        <w:tab/>
        <w:t xml:space="preserve">The received DNS server </w:t>
      </w:r>
      <w:proofErr w:type="gramStart"/>
      <w:r>
        <w:t>address(</w:t>
      </w:r>
      <w:proofErr w:type="spellStart"/>
      <w:proofErr w:type="gramEnd"/>
      <w:r>
        <w:t>es</w:t>
      </w:r>
      <w:proofErr w:type="spellEnd"/>
      <w:r>
        <w:t>) replace previously provided DNS server address(</w:t>
      </w:r>
      <w:proofErr w:type="spellStart"/>
      <w:r>
        <w:t>es</w:t>
      </w:r>
      <w:proofErr w:type="spellEnd"/>
      <w:r>
        <w:t>), if any.</w:t>
      </w:r>
    </w:p>
    <w:p w14:paraId="4F964417" w14:textId="77777777" w:rsidR="002400C0" w:rsidRDefault="002400C0" w:rsidP="002400C0">
      <w:pPr>
        <w:rPr>
          <w:lang w:eastAsia="ko-KR"/>
        </w:rPr>
      </w:pPr>
      <w:r>
        <w:rPr>
          <w:lang w:eastAsia="ko-KR"/>
        </w:rPr>
        <w:t>If the PDU SESSION ESTABLISHMENT ACCEPT message includes the Received MBS container IE, for each of the Received MBS information:</w:t>
      </w:r>
    </w:p>
    <w:p w14:paraId="52BEFC26" w14:textId="20E91441" w:rsidR="002400C0" w:rsidRDefault="002400C0" w:rsidP="002400C0">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"MBS join is accepted", the UE shall consider that it has successfully joined the MBS session. The UE shall store the received TMGI and shall use it for any further operation on that MBS session. The UE shall store the rece</w:t>
      </w:r>
      <w:r w:rsidRPr="00C2109F">
        <w:rPr>
          <w:lang w:eastAsia="ko-KR"/>
        </w:rPr>
        <w:t>ived MBS service area associated with the received TMGI, if any</w:t>
      </w:r>
      <w:ins w:id="17" w:author="作者">
        <w:r w:rsidR="00A45A6F" w:rsidRPr="00C2109F">
          <w:rPr>
            <w:lang w:eastAsia="ko-KR"/>
          </w:rPr>
          <w:t>, and provide the received TMGI to lower layer</w:t>
        </w:r>
        <w:r w:rsidR="00BE5D2F">
          <w:rPr>
            <w:lang w:eastAsia="ko-KR"/>
          </w:rPr>
          <w:t>s</w:t>
        </w:r>
      </w:ins>
      <w:r w:rsidRPr="00C2109F">
        <w:rPr>
          <w:lang w:eastAsia="ko-KR"/>
        </w:rPr>
        <w:t>. The UE may provide the MBS start time if it is included in the Received MBS information to upper layers; or</w:t>
      </w:r>
    </w:p>
    <w:p w14:paraId="03DC16D3" w14:textId="77777777" w:rsidR="002400C0" w:rsidRDefault="002400C0" w:rsidP="002400C0">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 xml:space="preserve">If the MBS back-off timer value indicates that this timer is deactivated, the UE shall not </w:t>
      </w:r>
      <w:r>
        <w:rPr>
          <w:lang w:eastAsia="ko-KR"/>
        </w:rPr>
        <w:t xml:space="preserve">attempt to join the MBS session with the same TMGI </w:t>
      </w:r>
      <w:r>
        <w:t>until the UE is switched off, the USIM is removed, or the entry in the "list of subscriber data" for the current SNPN is updated. If the MBS back-off timer value indicates zero, the UE may attempt to join the MBS session with the same TMGI</w:t>
      </w:r>
      <w:r>
        <w:rPr>
          <w:lang w:eastAsia="ko-KR"/>
        </w:rPr>
        <w:t>.</w:t>
      </w:r>
    </w:p>
    <w:p w14:paraId="2D64480A" w14:textId="77777777" w:rsidR="002400C0" w:rsidRDefault="002400C0" w:rsidP="002400C0">
      <w:pPr>
        <w:rPr>
          <w:lang w:eastAsia="en-GB"/>
        </w:rPr>
      </w:pPr>
      <w:r>
        <w:t xml:space="preserve">If the PDU session is established for IMS signalling and the UE has requested P-CSCF IPv6 address or P-CSCF IPv4 address, the SMF shall include P-CSCF IP </w:t>
      </w:r>
      <w:proofErr w:type="gramStart"/>
      <w:r>
        <w:t>address(</w:t>
      </w:r>
      <w:proofErr w:type="spellStart"/>
      <w:proofErr w:type="gramEnd"/>
      <w:r>
        <w:t>es</w:t>
      </w:r>
      <w:proofErr w:type="spellEnd"/>
      <w:r>
        <w:t>) in the Extended protocol configuration options IE in the PDU SESSION ESTABLISHMENT ACCEPT message.</w:t>
      </w:r>
    </w:p>
    <w:p w14:paraId="7B2C61A0" w14:textId="77777777" w:rsidR="002400C0" w:rsidRDefault="002400C0" w:rsidP="002400C0">
      <w:pPr>
        <w:pStyle w:val="NO"/>
      </w:pPr>
      <w:r>
        <w:t>NOTE 26:</w:t>
      </w:r>
      <w:r>
        <w:tab/>
        <w:t xml:space="preserve">The P-CSCF selection functionality is specified in </w:t>
      </w:r>
      <w:proofErr w:type="spellStart"/>
      <w:r>
        <w:t>subclause</w:t>
      </w:r>
      <w:proofErr w:type="spellEnd"/>
      <w:r>
        <w:t> 5.16.3.11 of 3GPP TS 23.501 [8].</w:t>
      </w:r>
    </w:p>
    <w:p w14:paraId="70AA2797" w14:textId="77777777" w:rsidR="002400C0" w:rsidRDefault="002400C0" w:rsidP="002400C0">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4ABDBE6C" w14:textId="77777777" w:rsidR="002400C0" w:rsidRDefault="002400C0" w:rsidP="002400C0">
      <w:r>
        <w:t xml:space="preserve">If the UE supports EDC and the network allows the use of EDC, the SMF shall include the </w:t>
      </w:r>
      <w:proofErr w:type="gramStart"/>
      <w:r>
        <w:t>Extended</w:t>
      </w:r>
      <w:proofErr w:type="gramEnd"/>
      <w:r>
        <w:t xml:space="preserve"> protocol configuration options IE in the PDU SESSION ESTABLISHMENT ACCEPT message with the EDC usage allowed indicator. If the UE supports EDC and receives the EDC usage allowed indicator in the </w:t>
      </w:r>
      <w:proofErr w:type="gramStart"/>
      <w:r>
        <w:t>Extended</w:t>
      </w:r>
      <w:proofErr w:type="gramEnd"/>
      <w:r>
        <w:t xml:space="preserve"> protocol configuration options IE of the PDU SESSION ESTABLISHMENT ACCEPT message, the UE shall indicate to upper layers that network allows the use of EDC.</w:t>
      </w:r>
    </w:p>
    <w:p w14:paraId="6C3F04BB" w14:textId="77777777" w:rsidR="002400C0" w:rsidRDefault="002400C0" w:rsidP="002400C0">
      <w:r>
        <w:t xml:space="preserve">If the UE supports EDC and the network requires the use of EDC, the SMF shall include the </w:t>
      </w:r>
      <w:proofErr w:type="gramStart"/>
      <w:r>
        <w:t>Extended</w:t>
      </w:r>
      <w:proofErr w:type="gramEnd"/>
      <w:r>
        <w:t xml:space="preserve"> protocol configuration options IE in the PDU SESSION ESTABLISHMENT ACCEPT message with the EDC usage required indicator. If the UE supports EDC and receives the EDC usage required indicator in the </w:t>
      </w:r>
      <w:proofErr w:type="gramStart"/>
      <w:r>
        <w:t>Extended</w:t>
      </w:r>
      <w:proofErr w:type="gramEnd"/>
      <w:r>
        <w:t xml:space="preserve"> protocol configuration options IE of the PDU SESSION ESTABLISHMENT ACCEPT message, the UE shall indicate to upper layers that network requires the use of EDC.</w:t>
      </w:r>
    </w:p>
    <w:p w14:paraId="48A56F6C" w14:textId="77777777" w:rsidR="002400C0" w:rsidRDefault="002400C0" w:rsidP="002400C0">
      <w:r>
        <w:t xml:space="preserve">If the PDU SESSION ESTABLISHMENT REQUEST message includes a MS support of MAC address range in 5GS indicator in the </w:t>
      </w:r>
      <w:proofErr w:type="gramStart"/>
      <w:r>
        <w:t>Extended</w:t>
      </w:r>
      <w:proofErr w:type="gramEnd"/>
      <w:r>
        <w:t xml:space="preserve"> protocol configuration options IE, the SMF:</w:t>
      </w:r>
    </w:p>
    <w:p w14:paraId="0DB054E2" w14:textId="77777777" w:rsidR="002400C0" w:rsidRDefault="002400C0" w:rsidP="002400C0">
      <w:pPr>
        <w:pStyle w:val="B1"/>
      </w:pPr>
      <w:r>
        <w:t>a)</w:t>
      </w:r>
      <w:r>
        <w:tab/>
        <w:t>shall consider that the UE supports a "destination MAC address range type" packet filter component and a "source MAC address range type" packet filter component; and</w:t>
      </w:r>
    </w:p>
    <w:p w14:paraId="40B522FD" w14:textId="77777777" w:rsidR="002400C0" w:rsidRDefault="002400C0" w:rsidP="002400C0">
      <w:pPr>
        <w:pStyle w:val="B1"/>
      </w:pPr>
      <w:r>
        <w:t>b)</w:t>
      </w:r>
      <w:r>
        <w:tab/>
        <w:t xml:space="preserve">if the SMF supports a "destination MAC address range type" packet filter component and a "source MAC address range type" packet filter component and enables the UE to request </w:t>
      </w:r>
      <w:proofErr w:type="spellStart"/>
      <w:r>
        <w:t>QoS</w:t>
      </w:r>
      <w:proofErr w:type="spellEnd"/>
      <w:r>
        <w:t xml:space="preserve"> rules with a "destination MAC address range type" packet filter component and a "source MAC address range type" packet filter component, shall include </w:t>
      </w:r>
      <w:r>
        <w:rPr>
          <w:lang w:val="en-US"/>
        </w:rPr>
        <w:t xml:space="preserve">the Extended </w:t>
      </w:r>
      <w:r>
        <w:t>protocol configuration options</w:t>
      </w:r>
      <w:r>
        <w:rPr>
          <w:lang w:val="en-US"/>
        </w:rPr>
        <w:t xml:space="preserve"> IE in the </w:t>
      </w:r>
      <w:r>
        <w:t xml:space="preserve">PDU SESSION ESTABLISHMENT ACCEPT </w:t>
      </w:r>
      <w:r>
        <w:rPr>
          <w:lang w:val="en-US"/>
        </w:rPr>
        <w:t xml:space="preserve">message and shall </w:t>
      </w:r>
      <w:r>
        <w:t xml:space="preserve">include the Network support of MAC address range in 5GS indicator in </w:t>
      </w:r>
      <w:r>
        <w:rPr>
          <w:lang w:val="en-US"/>
        </w:rPr>
        <w:t xml:space="preserve">the Extended </w:t>
      </w:r>
      <w:r>
        <w:t>protocol configuration options</w:t>
      </w:r>
      <w:r>
        <w:rPr>
          <w:lang w:val="en-US"/>
        </w:rPr>
        <w:t xml:space="preserve"> IE</w:t>
      </w:r>
      <w:r>
        <w:t>.</w:t>
      </w:r>
    </w:p>
    <w:p w14:paraId="000C294B" w14:textId="77777777" w:rsidR="002400C0" w:rsidRDefault="002400C0" w:rsidP="002400C0">
      <w:pPr>
        <w:pStyle w:val="B1"/>
        <w:ind w:left="0" w:firstLine="0"/>
      </w:pPr>
      <w:r>
        <w:t xml:space="preserve">If the PDU SESSION ESTABLISHMENT ACCEPT message includes a Network support of MAC address range in 5GS indicator in the Extended protocol configuration options IE, the UE shall consider that the network supports a </w:t>
      </w:r>
      <w:r>
        <w:lastRenderedPageBreak/>
        <w:t>"destination MAC address range type" packet filter component and a "source MAC address range type" packet filter component.</w:t>
      </w:r>
    </w:p>
    <w:p w14:paraId="456CAF1B" w14:textId="19EA5BCA" w:rsidR="00863E40" w:rsidRPr="002400C0" w:rsidRDefault="002400C0" w:rsidP="002400C0">
      <w:pPr>
        <w:pStyle w:val="NO"/>
      </w:pPr>
      <w:r>
        <w:t>NOTE 27:</w:t>
      </w:r>
      <w:r>
        <w:tab/>
        <w:t>Handling of indication that network allows the use of EDC or that network requires the use of EDC is specified in 3GPP TS 23.548 [182].</w:t>
      </w:r>
    </w:p>
    <w:p w14:paraId="5ADF1E93" w14:textId="77777777" w:rsidR="00863E40" w:rsidRPr="00CA6F26" w:rsidRDefault="00863E40" w:rsidP="00863E40">
      <w:pPr>
        <w:jc w:val="center"/>
        <w:rPr>
          <w:noProof/>
        </w:rPr>
      </w:pPr>
      <w:r>
        <w:rPr>
          <w:noProof/>
          <w:highlight w:val="green"/>
        </w:rPr>
        <w:t>***** End of changes *****</w:t>
      </w:r>
    </w:p>
    <w:p w14:paraId="428DF43A" w14:textId="77777777" w:rsidR="00863E40" w:rsidRPr="00CA6F26" w:rsidRDefault="00863E40" w:rsidP="00863E40">
      <w:pPr>
        <w:rPr>
          <w:noProof/>
        </w:rPr>
      </w:pPr>
    </w:p>
    <w:sectPr w:rsidR="00863E40" w:rsidRPr="00CA6F2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D4B8" w14:textId="77777777" w:rsidR="00123077" w:rsidRDefault="00123077">
      <w:r>
        <w:separator/>
      </w:r>
    </w:p>
  </w:endnote>
  <w:endnote w:type="continuationSeparator" w:id="0">
    <w:p w14:paraId="0F55EB24" w14:textId="77777777" w:rsidR="00123077" w:rsidRDefault="0012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47165" w14:textId="77777777" w:rsidR="00123077" w:rsidRDefault="00123077">
      <w:r>
        <w:separator/>
      </w:r>
    </w:p>
  </w:footnote>
  <w:footnote w:type="continuationSeparator" w:id="0">
    <w:p w14:paraId="175A3B1D" w14:textId="77777777" w:rsidR="00123077" w:rsidRDefault="00123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427B4" w:rsidRDefault="007427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427B4" w:rsidRDefault="007427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427B4" w:rsidRDefault="007427B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427B4" w:rsidRDefault="007427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9CB"/>
    <w:rsid w:val="00031CFB"/>
    <w:rsid w:val="000673FD"/>
    <w:rsid w:val="000A6394"/>
    <w:rsid w:val="000B2F0D"/>
    <w:rsid w:val="000B7FED"/>
    <w:rsid w:val="000C038A"/>
    <w:rsid w:val="000C6598"/>
    <w:rsid w:val="000D44B3"/>
    <w:rsid w:val="00112189"/>
    <w:rsid w:val="00123077"/>
    <w:rsid w:val="00133AAB"/>
    <w:rsid w:val="00145D43"/>
    <w:rsid w:val="00192C46"/>
    <w:rsid w:val="001943E4"/>
    <w:rsid w:val="001A08B3"/>
    <w:rsid w:val="001A7B60"/>
    <w:rsid w:val="001B52F0"/>
    <w:rsid w:val="001B7A65"/>
    <w:rsid w:val="001C3950"/>
    <w:rsid w:val="001E41F3"/>
    <w:rsid w:val="001F76BF"/>
    <w:rsid w:val="002350A3"/>
    <w:rsid w:val="002400C0"/>
    <w:rsid w:val="0026004D"/>
    <w:rsid w:val="002640DD"/>
    <w:rsid w:val="00275D12"/>
    <w:rsid w:val="00284FEB"/>
    <w:rsid w:val="002860C4"/>
    <w:rsid w:val="002B5741"/>
    <w:rsid w:val="002E472E"/>
    <w:rsid w:val="002F44C9"/>
    <w:rsid w:val="00302CB8"/>
    <w:rsid w:val="00305409"/>
    <w:rsid w:val="00306FD7"/>
    <w:rsid w:val="00327391"/>
    <w:rsid w:val="0033233D"/>
    <w:rsid w:val="003609EF"/>
    <w:rsid w:val="0036231A"/>
    <w:rsid w:val="0036236C"/>
    <w:rsid w:val="003656E3"/>
    <w:rsid w:val="00366A36"/>
    <w:rsid w:val="00372CC9"/>
    <w:rsid w:val="00374DD4"/>
    <w:rsid w:val="0039512F"/>
    <w:rsid w:val="003E1987"/>
    <w:rsid w:val="003E1A36"/>
    <w:rsid w:val="00404836"/>
    <w:rsid w:val="00410371"/>
    <w:rsid w:val="004242F1"/>
    <w:rsid w:val="004379C6"/>
    <w:rsid w:val="004657B6"/>
    <w:rsid w:val="004816EE"/>
    <w:rsid w:val="004B624A"/>
    <w:rsid w:val="004B75B7"/>
    <w:rsid w:val="004C0188"/>
    <w:rsid w:val="004D5A5E"/>
    <w:rsid w:val="00503DC4"/>
    <w:rsid w:val="005141D9"/>
    <w:rsid w:val="0051580D"/>
    <w:rsid w:val="00534A37"/>
    <w:rsid w:val="0054046C"/>
    <w:rsid w:val="00541F60"/>
    <w:rsid w:val="00547111"/>
    <w:rsid w:val="00552A32"/>
    <w:rsid w:val="00563497"/>
    <w:rsid w:val="005804F0"/>
    <w:rsid w:val="005927A6"/>
    <w:rsid w:val="00592D74"/>
    <w:rsid w:val="00595232"/>
    <w:rsid w:val="005A2502"/>
    <w:rsid w:val="005D49C8"/>
    <w:rsid w:val="005D50B5"/>
    <w:rsid w:val="005E2C44"/>
    <w:rsid w:val="00606582"/>
    <w:rsid w:val="00621188"/>
    <w:rsid w:val="00623881"/>
    <w:rsid w:val="006257ED"/>
    <w:rsid w:val="00653DE4"/>
    <w:rsid w:val="0066526F"/>
    <w:rsid w:val="00665C47"/>
    <w:rsid w:val="00680A0D"/>
    <w:rsid w:val="00695808"/>
    <w:rsid w:val="006B46FB"/>
    <w:rsid w:val="006C2C96"/>
    <w:rsid w:val="006D1C45"/>
    <w:rsid w:val="006D3311"/>
    <w:rsid w:val="006E21FB"/>
    <w:rsid w:val="006F7EDC"/>
    <w:rsid w:val="007427B4"/>
    <w:rsid w:val="00745085"/>
    <w:rsid w:val="007608B1"/>
    <w:rsid w:val="007819B9"/>
    <w:rsid w:val="00792342"/>
    <w:rsid w:val="007977A8"/>
    <w:rsid w:val="007978BF"/>
    <w:rsid w:val="007A42E5"/>
    <w:rsid w:val="007B512A"/>
    <w:rsid w:val="007B74F1"/>
    <w:rsid w:val="007C2097"/>
    <w:rsid w:val="007D6A07"/>
    <w:rsid w:val="007E0EDE"/>
    <w:rsid w:val="007E4CF5"/>
    <w:rsid w:val="007F7259"/>
    <w:rsid w:val="0080076B"/>
    <w:rsid w:val="008040A8"/>
    <w:rsid w:val="008279FA"/>
    <w:rsid w:val="008626E7"/>
    <w:rsid w:val="00863E40"/>
    <w:rsid w:val="00870DD1"/>
    <w:rsid w:val="00870EE7"/>
    <w:rsid w:val="00885002"/>
    <w:rsid w:val="00885AD9"/>
    <w:rsid w:val="008863B9"/>
    <w:rsid w:val="008A45A6"/>
    <w:rsid w:val="008B0FE8"/>
    <w:rsid w:val="008B165B"/>
    <w:rsid w:val="008D3CCC"/>
    <w:rsid w:val="008F3789"/>
    <w:rsid w:val="008F5768"/>
    <w:rsid w:val="008F686C"/>
    <w:rsid w:val="009148DE"/>
    <w:rsid w:val="0092254A"/>
    <w:rsid w:val="00941E30"/>
    <w:rsid w:val="00946881"/>
    <w:rsid w:val="009777D9"/>
    <w:rsid w:val="00991B88"/>
    <w:rsid w:val="009A5753"/>
    <w:rsid w:val="009A579D"/>
    <w:rsid w:val="009A7A89"/>
    <w:rsid w:val="009B1BEB"/>
    <w:rsid w:val="009D603D"/>
    <w:rsid w:val="009E3297"/>
    <w:rsid w:val="009F734F"/>
    <w:rsid w:val="00A1750C"/>
    <w:rsid w:val="00A246B6"/>
    <w:rsid w:val="00A27824"/>
    <w:rsid w:val="00A432E0"/>
    <w:rsid w:val="00A44AE1"/>
    <w:rsid w:val="00A45A6F"/>
    <w:rsid w:val="00A47E70"/>
    <w:rsid w:val="00A503EA"/>
    <w:rsid w:val="00A50CF0"/>
    <w:rsid w:val="00A7671C"/>
    <w:rsid w:val="00A93501"/>
    <w:rsid w:val="00AA1C8B"/>
    <w:rsid w:val="00AA2CBC"/>
    <w:rsid w:val="00AC5820"/>
    <w:rsid w:val="00AD1CD8"/>
    <w:rsid w:val="00B258BB"/>
    <w:rsid w:val="00B30FA7"/>
    <w:rsid w:val="00B67B97"/>
    <w:rsid w:val="00B737E7"/>
    <w:rsid w:val="00B81AEE"/>
    <w:rsid w:val="00B87CEA"/>
    <w:rsid w:val="00B968C8"/>
    <w:rsid w:val="00BA3EC5"/>
    <w:rsid w:val="00BA51D9"/>
    <w:rsid w:val="00BB5DFC"/>
    <w:rsid w:val="00BD279D"/>
    <w:rsid w:val="00BD6BB8"/>
    <w:rsid w:val="00BE5D2F"/>
    <w:rsid w:val="00BF1A71"/>
    <w:rsid w:val="00C020B5"/>
    <w:rsid w:val="00C16059"/>
    <w:rsid w:val="00C2109F"/>
    <w:rsid w:val="00C32F59"/>
    <w:rsid w:val="00C66BA2"/>
    <w:rsid w:val="00C870F6"/>
    <w:rsid w:val="00C95985"/>
    <w:rsid w:val="00CA4BA2"/>
    <w:rsid w:val="00CA5811"/>
    <w:rsid w:val="00CA6F26"/>
    <w:rsid w:val="00CB5AE0"/>
    <w:rsid w:val="00CB713A"/>
    <w:rsid w:val="00CC5026"/>
    <w:rsid w:val="00CC68D0"/>
    <w:rsid w:val="00D03F9A"/>
    <w:rsid w:val="00D06D51"/>
    <w:rsid w:val="00D24991"/>
    <w:rsid w:val="00D26820"/>
    <w:rsid w:val="00D306D8"/>
    <w:rsid w:val="00D50255"/>
    <w:rsid w:val="00D527F2"/>
    <w:rsid w:val="00D66520"/>
    <w:rsid w:val="00D70DE4"/>
    <w:rsid w:val="00D84AE9"/>
    <w:rsid w:val="00D871C2"/>
    <w:rsid w:val="00DC4BA4"/>
    <w:rsid w:val="00DD783D"/>
    <w:rsid w:val="00DE34CF"/>
    <w:rsid w:val="00E13F3D"/>
    <w:rsid w:val="00E23040"/>
    <w:rsid w:val="00E3045B"/>
    <w:rsid w:val="00E34898"/>
    <w:rsid w:val="00E66EA9"/>
    <w:rsid w:val="00EB09B7"/>
    <w:rsid w:val="00EB33A7"/>
    <w:rsid w:val="00EC0ECC"/>
    <w:rsid w:val="00EC6083"/>
    <w:rsid w:val="00EE7D7C"/>
    <w:rsid w:val="00EF6CB0"/>
    <w:rsid w:val="00F135FD"/>
    <w:rsid w:val="00F25D98"/>
    <w:rsid w:val="00F300FB"/>
    <w:rsid w:val="00F52FB0"/>
    <w:rsid w:val="00F61657"/>
    <w:rsid w:val="00F61F17"/>
    <w:rsid w:val="00F83EB8"/>
    <w:rsid w:val="00FA53C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CA5811"/>
    <w:rPr>
      <w:rFonts w:ascii="Times New Roman" w:hAnsi="Times New Roman"/>
      <w:lang w:val="en-GB" w:eastAsia="en-US"/>
    </w:rPr>
  </w:style>
  <w:style w:type="character" w:customStyle="1" w:styleId="B2Char">
    <w:name w:val="B2 Char"/>
    <w:link w:val="B2"/>
    <w:qFormat/>
    <w:rsid w:val="00A1750C"/>
    <w:rPr>
      <w:rFonts w:ascii="Times New Roman" w:hAnsi="Times New Roman"/>
      <w:lang w:val="en-GB" w:eastAsia="en-US"/>
    </w:rPr>
  </w:style>
  <w:style w:type="character" w:customStyle="1" w:styleId="B3Car">
    <w:name w:val="B3 Car"/>
    <w:link w:val="B3"/>
    <w:rsid w:val="00A1750C"/>
    <w:rPr>
      <w:rFonts w:ascii="Times New Roman" w:hAnsi="Times New Roman"/>
      <w:lang w:val="en-GB" w:eastAsia="en-US"/>
    </w:rPr>
  </w:style>
  <w:style w:type="character" w:customStyle="1" w:styleId="1Char">
    <w:name w:val="标题 1 Char"/>
    <w:link w:val="1"/>
    <w:rsid w:val="00885AD9"/>
    <w:rPr>
      <w:rFonts w:ascii="Arial" w:hAnsi="Arial"/>
      <w:sz w:val="36"/>
      <w:lang w:val="en-GB" w:eastAsia="en-US"/>
    </w:rPr>
  </w:style>
  <w:style w:type="character" w:customStyle="1" w:styleId="2Char">
    <w:name w:val="标题 2 Char"/>
    <w:link w:val="2"/>
    <w:rsid w:val="00885AD9"/>
    <w:rPr>
      <w:rFonts w:ascii="Arial" w:hAnsi="Arial"/>
      <w:sz w:val="32"/>
      <w:lang w:val="en-GB" w:eastAsia="en-US"/>
    </w:rPr>
  </w:style>
  <w:style w:type="character" w:customStyle="1" w:styleId="3Char">
    <w:name w:val="标题 3 Char"/>
    <w:link w:val="30"/>
    <w:rsid w:val="00885AD9"/>
    <w:rPr>
      <w:rFonts w:ascii="Arial" w:hAnsi="Arial"/>
      <w:sz w:val="28"/>
      <w:lang w:val="en-GB" w:eastAsia="en-US"/>
    </w:rPr>
  </w:style>
  <w:style w:type="character" w:customStyle="1" w:styleId="4Char">
    <w:name w:val="标题 4 Char"/>
    <w:link w:val="40"/>
    <w:rsid w:val="00885AD9"/>
    <w:rPr>
      <w:rFonts w:ascii="Arial" w:hAnsi="Arial"/>
      <w:sz w:val="24"/>
      <w:lang w:val="en-GB" w:eastAsia="en-US"/>
    </w:rPr>
  </w:style>
  <w:style w:type="character" w:customStyle="1" w:styleId="5Char">
    <w:name w:val="标题 5 Char"/>
    <w:link w:val="50"/>
    <w:rsid w:val="00885AD9"/>
    <w:rPr>
      <w:rFonts w:ascii="Arial" w:hAnsi="Arial"/>
      <w:sz w:val="22"/>
      <w:lang w:val="en-GB" w:eastAsia="en-US"/>
    </w:rPr>
  </w:style>
  <w:style w:type="character" w:customStyle="1" w:styleId="6Char">
    <w:name w:val="标题 6 Char"/>
    <w:link w:val="6"/>
    <w:rsid w:val="00885AD9"/>
    <w:rPr>
      <w:rFonts w:ascii="Arial" w:hAnsi="Arial"/>
      <w:lang w:val="en-GB" w:eastAsia="en-US"/>
    </w:rPr>
  </w:style>
  <w:style w:type="character" w:customStyle="1" w:styleId="7Char">
    <w:name w:val="标题 7 Char"/>
    <w:link w:val="7"/>
    <w:rsid w:val="00885AD9"/>
    <w:rPr>
      <w:rFonts w:ascii="Arial" w:hAnsi="Arial"/>
      <w:lang w:val="en-GB" w:eastAsia="en-US"/>
    </w:rPr>
  </w:style>
  <w:style w:type="character" w:customStyle="1" w:styleId="PLChar">
    <w:name w:val="PL Char"/>
    <w:link w:val="PL"/>
    <w:locked/>
    <w:rsid w:val="00885AD9"/>
    <w:rPr>
      <w:rFonts w:ascii="Courier New" w:hAnsi="Courier New"/>
      <w:noProof/>
      <w:sz w:val="16"/>
      <w:lang w:val="en-GB" w:eastAsia="en-US"/>
    </w:rPr>
  </w:style>
  <w:style w:type="character" w:customStyle="1" w:styleId="EXCar">
    <w:name w:val="EX Car"/>
    <w:link w:val="EX"/>
    <w:qFormat/>
    <w:rsid w:val="00885AD9"/>
    <w:rPr>
      <w:rFonts w:ascii="Times New Roman" w:hAnsi="Times New Roman"/>
      <w:lang w:val="en-GB" w:eastAsia="en-US"/>
    </w:rPr>
  </w:style>
  <w:style w:type="character" w:customStyle="1" w:styleId="EditorsNoteChar">
    <w:name w:val="Editor's Note Char"/>
    <w:aliases w:val="EN Char"/>
    <w:link w:val="EditorsNote"/>
    <w:qFormat/>
    <w:rsid w:val="00885AD9"/>
    <w:rPr>
      <w:rFonts w:ascii="Times New Roman" w:hAnsi="Times New Roman"/>
      <w:color w:val="FF0000"/>
      <w:lang w:val="en-GB" w:eastAsia="en-US"/>
    </w:rPr>
  </w:style>
  <w:style w:type="paragraph" w:styleId="af1">
    <w:name w:val="Body Text"/>
    <w:basedOn w:val="a"/>
    <w:link w:val="Char6"/>
    <w:unhideWhenUsed/>
    <w:rsid w:val="00885AD9"/>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885AD9"/>
    <w:rPr>
      <w:rFonts w:ascii="Times New Roman" w:eastAsia="Times New Roman" w:hAnsi="Times New Roman"/>
      <w:lang w:val="en-GB" w:eastAsia="en-GB"/>
    </w:rPr>
  </w:style>
  <w:style w:type="paragraph" w:customStyle="1" w:styleId="Guidance">
    <w:name w:val="Guidance"/>
    <w:basedOn w:val="a"/>
    <w:rsid w:val="00885AD9"/>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885AD9"/>
    <w:rPr>
      <w:rFonts w:ascii="Times New Roman" w:eastAsia="宋体" w:hAnsi="Times New Roman"/>
      <w:lang w:val="en-GB" w:eastAsia="en-US"/>
    </w:rPr>
  </w:style>
  <w:style w:type="character" w:customStyle="1" w:styleId="EWChar">
    <w:name w:val="EW Char"/>
    <w:link w:val="EW"/>
    <w:qFormat/>
    <w:locked/>
    <w:rsid w:val="00885AD9"/>
    <w:rPr>
      <w:rFonts w:ascii="Times New Roman" w:hAnsi="Times New Roman"/>
      <w:lang w:val="en-GB" w:eastAsia="en-US"/>
    </w:rPr>
  </w:style>
  <w:style w:type="paragraph" w:customStyle="1" w:styleId="H2">
    <w:name w:val="H2"/>
    <w:basedOn w:val="a"/>
    <w:rsid w:val="00885AD9"/>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885AD9"/>
    <w:pPr>
      <w:numPr>
        <w:numId w:val="1"/>
      </w:numPr>
    </w:pPr>
  </w:style>
  <w:style w:type="character" w:customStyle="1" w:styleId="Char3">
    <w:name w:val="批注框文本 Char"/>
    <w:basedOn w:val="a0"/>
    <w:link w:val="ae"/>
    <w:rsid w:val="00885AD9"/>
    <w:rPr>
      <w:rFonts w:ascii="Tahoma" w:hAnsi="Tahoma" w:cs="Tahoma"/>
      <w:sz w:val="16"/>
      <w:szCs w:val="16"/>
      <w:lang w:val="en-GB" w:eastAsia="en-US"/>
    </w:rPr>
  </w:style>
  <w:style w:type="character" w:customStyle="1" w:styleId="TALZchn">
    <w:name w:val="TAL Zchn"/>
    <w:rsid w:val="00885AD9"/>
    <w:rPr>
      <w:rFonts w:ascii="Arial" w:hAnsi="Arial"/>
      <w:sz w:val="18"/>
      <w:lang w:val="en-GB" w:eastAsia="en-US"/>
    </w:rPr>
  </w:style>
  <w:style w:type="character" w:customStyle="1" w:styleId="TF0">
    <w:name w:val="TF (文字)"/>
    <w:locked/>
    <w:rsid w:val="00885AD9"/>
    <w:rPr>
      <w:rFonts w:ascii="Arial" w:hAnsi="Arial"/>
      <w:b/>
      <w:lang w:val="en-GB" w:eastAsia="en-US"/>
    </w:rPr>
  </w:style>
  <w:style w:type="character" w:customStyle="1" w:styleId="EditorsNoteCharChar">
    <w:name w:val="Editor's Note Char Char"/>
    <w:rsid w:val="00885AD9"/>
    <w:rPr>
      <w:rFonts w:ascii="Times New Roman" w:hAnsi="Times New Roman"/>
      <w:color w:val="FF0000"/>
      <w:lang w:val="en-GB"/>
    </w:rPr>
  </w:style>
  <w:style w:type="character" w:customStyle="1" w:styleId="B1Char1">
    <w:name w:val="B1 Char1"/>
    <w:rsid w:val="00885AD9"/>
    <w:rPr>
      <w:rFonts w:ascii="Times New Roman" w:hAnsi="Times New Roman"/>
      <w:lang w:val="en-GB" w:eastAsia="en-US"/>
    </w:rPr>
  </w:style>
  <w:style w:type="character" w:customStyle="1" w:styleId="apple-converted-space">
    <w:name w:val="apple-converted-space"/>
    <w:basedOn w:val="a0"/>
    <w:rsid w:val="00885AD9"/>
  </w:style>
  <w:style w:type="character" w:customStyle="1" w:styleId="8Char">
    <w:name w:val="标题 8 Char"/>
    <w:basedOn w:val="a0"/>
    <w:link w:val="8"/>
    <w:rsid w:val="00885AD9"/>
    <w:rPr>
      <w:rFonts w:ascii="Arial" w:hAnsi="Arial"/>
      <w:sz w:val="36"/>
      <w:lang w:val="en-GB" w:eastAsia="en-US"/>
    </w:rPr>
  </w:style>
  <w:style w:type="character" w:customStyle="1" w:styleId="9Char">
    <w:name w:val="标题 9 Char"/>
    <w:basedOn w:val="a0"/>
    <w:link w:val="9"/>
    <w:rsid w:val="00885AD9"/>
    <w:rPr>
      <w:rFonts w:ascii="Arial" w:hAnsi="Arial"/>
      <w:sz w:val="36"/>
      <w:lang w:val="en-GB" w:eastAsia="en-US"/>
    </w:rPr>
  </w:style>
  <w:style w:type="character" w:customStyle="1" w:styleId="Char">
    <w:name w:val="页眉 Char"/>
    <w:basedOn w:val="a0"/>
    <w:link w:val="a4"/>
    <w:rsid w:val="00885AD9"/>
    <w:rPr>
      <w:rFonts w:ascii="Arial" w:hAnsi="Arial"/>
      <w:b/>
      <w:noProof/>
      <w:sz w:val="18"/>
      <w:lang w:val="en-GB" w:eastAsia="en-US"/>
    </w:rPr>
  </w:style>
  <w:style w:type="character" w:customStyle="1" w:styleId="Char0">
    <w:name w:val="脚注文本 Char"/>
    <w:basedOn w:val="a0"/>
    <w:link w:val="a6"/>
    <w:rsid w:val="00885AD9"/>
    <w:rPr>
      <w:rFonts w:ascii="Times New Roman" w:hAnsi="Times New Roman"/>
      <w:sz w:val="16"/>
      <w:lang w:val="en-GB" w:eastAsia="en-US"/>
    </w:rPr>
  </w:style>
  <w:style w:type="character" w:customStyle="1" w:styleId="Char1">
    <w:name w:val="页脚 Char"/>
    <w:basedOn w:val="a0"/>
    <w:link w:val="a9"/>
    <w:rsid w:val="00885AD9"/>
    <w:rPr>
      <w:rFonts w:ascii="Arial" w:hAnsi="Arial"/>
      <w:b/>
      <w:i/>
      <w:noProof/>
      <w:sz w:val="18"/>
      <w:lang w:val="en-GB" w:eastAsia="en-US"/>
    </w:rPr>
  </w:style>
  <w:style w:type="character" w:customStyle="1" w:styleId="Char2">
    <w:name w:val="批注文字 Char"/>
    <w:basedOn w:val="a0"/>
    <w:link w:val="ac"/>
    <w:rsid w:val="00885AD9"/>
    <w:rPr>
      <w:rFonts w:ascii="Times New Roman" w:hAnsi="Times New Roman"/>
      <w:lang w:val="en-GB" w:eastAsia="en-US"/>
    </w:rPr>
  </w:style>
  <w:style w:type="character" w:customStyle="1" w:styleId="Char4">
    <w:name w:val="批注主题 Char"/>
    <w:basedOn w:val="Char2"/>
    <w:link w:val="af"/>
    <w:rsid w:val="00885AD9"/>
    <w:rPr>
      <w:rFonts w:ascii="Times New Roman" w:hAnsi="Times New Roman"/>
      <w:b/>
      <w:bCs/>
      <w:lang w:val="en-GB" w:eastAsia="en-US"/>
    </w:rPr>
  </w:style>
  <w:style w:type="character" w:customStyle="1" w:styleId="Char5">
    <w:name w:val="文档结构图 Char"/>
    <w:basedOn w:val="a0"/>
    <w:link w:val="af0"/>
    <w:rsid w:val="00885AD9"/>
    <w:rPr>
      <w:rFonts w:ascii="Tahoma" w:hAnsi="Tahoma" w:cs="Tahoma"/>
      <w:shd w:val="clear" w:color="auto" w:fill="000080"/>
      <w:lang w:val="en-GB" w:eastAsia="en-US"/>
    </w:rPr>
  </w:style>
  <w:style w:type="character" w:customStyle="1" w:styleId="NOChar">
    <w:name w:val="NO Char"/>
    <w:rsid w:val="00885AD9"/>
    <w:rPr>
      <w:rFonts w:ascii="Times New Roman" w:hAnsi="Times New Roman"/>
      <w:lang w:val="en-GB" w:eastAsia="en-US"/>
    </w:rPr>
  </w:style>
  <w:style w:type="paragraph" w:styleId="af3">
    <w:name w:val="List Paragraph"/>
    <w:basedOn w:val="a"/>
    <w:uiPriority w:val="34"/>
    <w:qFormat/>
    <w:rsid w:val="00885AD9"/>
    <w:pPr>
      <w:ind w:left="720"/>
      <w:contextualSpacing/>
    </w:pPr>
  </w:style>
  <w:style w:type="paragraph" w:customStyle="1" w:styleId="TAJ">
    <w:name w:val="TAJ"/>
    <w:basedOn w:val="TH"/>
    <w:rsid w:val="00885AD9"/>
    <w:rPr>
      <w:rFonts w:eastAsia="宋体"/>
      <w:lang w:eastAsia="x-none"/>
    </w:rPr>
  </w:style>
  <w:style w:type="paragraph" w:styleId="af4">
    <w:name w:val="index heading"/>
    <w:basedOn w:val="a"/>
    <w:next w:val="a"/>
    <w:rsid w:val="00885AD9"/>
    <w:pPr>
      <w:pBdr>
        <w:top w:val="single" w:sz="12" w:space="0" w:color="auto"/>
      </w:pBdr>
      <w:spacing w:before="360" w:after="240"/>
    </w:pPr>
    <w:rPr>
      <w:rFonts w:eastAsia="宋体"/>
      <w:b/>
      <w:i/>
      <w:sz w:val="26"/>
      <w:lang w:eastAsia="zh-CN"/>
    </w:rPr>
  </w:style>
  <w:style w:type="paragraph" w:customStyle="1" w:styleId="INDENT1">
    <w:name w:val="INDENT1"/>
    <w:basedOn w:val="a"/>
    <w:rsid w:val="00885AD9"/>
    <w:pPr>
      <w:ind w:left="851"/>
    </w:pPr>
    <w:rPr>
      <w:rFonts w:eastAsia="宋体"/>
      <w:lang w:eastAsia="zh-CN"/>
    </w:rPr>
  </w:style>
  <w:style w:type="paragraph" w:customStyle="1" w:styleId="INDENT2">
    <w:name w:val="INDENT2"/>
    <w:basedOn w:val="a"/>
    <w:rsid w:val="00885AD9"/>
    <w:pPr>
      <w:ind w:left="1135" w:hanging="284"/>
    </w:pPr>
    <w:rPr>
      <w:rFonts w:eastAsia="宋体"/>
      <w:lang w:eastAsia="zh-CN"/>
    </w:rPr>
  </w:style>
  <w:style w:type="paragraph" w:customStyle="1" w:styleId="INDENT3">
    <w:name w:val="INDENT3"/>
    <w:basedOn w:val="a"/>
    <w:rsid w:val="00885AD9"/>
    <w:pPr>
      <w:ind w:left="1701" w:hanging="567"/>
    </w:pPr>
    <w:rPr>
      <w:rFonts w:eastAsia="宋体"/>
      <w:lang w:eastAsia="zh-CN"/>
    </w:rPr>
  </w:style>
  <w:style w:type="paragraph" w:customStyle="1" w:styleId="FigureTitle">
    <w:name w:val="Figure_Title"/>
    <w:basedOn w:val="a"/>
    <w:next w:val="a"/>
    <w:rsid w:val="00885AD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85AD9"/>
    <w:pPr>
      <w:keepNext/>
      <w:keepLines/>
      <w:spacing w:before="240"/>
      <w:ind w:left="1418"/>
    </w:pPr>
    <w:rPr>
      <w:rFonts w:ascii="Arial" w:eastAsia="宋体" w:hAnsi="Arial"/>
      <w:b/>
      <w:sz w:val="36"/>
      <w:lang w:eastAsia="zh-CN"/>
    </w:rPr>
  </w:style>
  <w:style w:type="paragraph" w:styleId="af5">
    <w:name w:val="caption"/>
    <w:basedOn w:val="a"/>
    <w:next w:val="a"/>
    <w:qFormat/>
    <w:rsid w:val="00885AD9"/>
    <w:pPr>
      <w:spacing w:before="120" w:after="120"/>
    </w:pPr>
    <w:rPr>
      <w:rFonts w:eastAsia="宋体"/>
      <w:b/>
      <w:lang w:eastAsia="zh-CN"/>
    </w:rPr>
  </w:style>
  <w:style w:type="paragraph" w:styleId="af6">
    <w:name w:val="Plain Text"/>
    <w:basedOn w:val="a"/>
    <w:link w:val="Char7"/>
    <w:rsid w:val="00885AD9"/>
    <w:rPr>
      <w:rFonts w:ascii="Courier New" w:eastAsia="Times New Roman" w:hAnsi="Courier New"/>
      <w:lang w:eastAsia="zh-CN"/>
    </w:rPr>
  </w:style>
  <w:style w:type="character" w:customStyle="1" w:styleId="Char7">
    <w:name w:val="纯文本 Char"/>
    <w:basedOn w:val="a0"/>
    <w:link w:val="af6"/>
    <w:rsid w:val="00885AD9"/>
    <w:rPr>
      <w:rFonts w:ascii="Courier New" w:eastAsia="Times New Roman" w:hAnsi="Courier New"/>
      <w:lang w:val="en-GB" w:eastAsia="zh-CN"/>
    </w:rPr>
  </w:style>
  <w:style w:type="paragraph" w:styleId="TOC">
    <w:name w:val="TOC Heading"/>
    <w:basedOn w:val="1"/>
    <w:next w:val="a"/>
    <w:uiPriority w:val="39"/>
    <w:unhideWhenUsed/>
    <w:qFormat/>
    <w:rsid w:val="00885AD9"/>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885AD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885A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885A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885A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885AD9"/>
    <w:rPr>
      <w:rFonts w:ascii="Times New Roman" w:eastAsia="Times New Roman" w:hAnsi="Times New Roman"/>
      <w:lang w:val="en-GB" w:eastAsia="en-GB"/>
    </w:rPr>
  </w:style>
  <w:style w:type="paragraph" w:styleId="34">
    <w:name w:val="Body Text 3"/>
    <w:basedOn w:val="a"/>
    <w:link w:val="3Char0"/>
    <w:semiHidden/>
    <w:unhideWhenUsed/>
    <w:rsid w:val="00885A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885AD9"/>
    <w:rPr>
      <w:rFonts w:ascii="Times New Roman" w:eastAsia="Times New Roman" w:hAnsi="Times New Roman"/>
      <w:sz w:val="16"/>
      <w:szCs w:val="16"/>
      <w:lang w:val="en-GB" w:eastAsia="en-GB"/>
    </w:rPr>
  </w:style>
  <w:style w:type="paragraph" w:styleId="af9">
    <w:name w:val="Body Text First Indent"/>
    <w:basedOn w:val="af1"/>
    <w:link w:val="Char8"/>
    <w:rsid w:val="00885AD9"/>
    <w:pPr>
      <w:spacing w:after="180"/>
      <w:ind w:firstLine="360"/>
    </w:pPr>
  </w:style>
  <w:style w:type="character" w:customStyle="1" w:styleId="Char8">
    <w:name w:val="正文首行缩进 Char"/>
    <w:basedOn w:val="Char6"/>
    <w:link w:val="af9"/>
    <w:rsid w:val="00885AD9"/>
    <w:rPr>
      <w:rFonts w:ascii="Times New Roman" w:eastAsia="Times New Roman" w:hAnsi="Times New Roman"/>
      <w:lang w:val="en-GB" w:eastAsia="en-GB"/>
    </w:rPr>
  </w:style>
  <w:style w:type="paragraph" w:styleId="afa">
    <w:name w:val="Body Text Indent"/>
    <w:basedOn w:val="a"/>
    <w:link w:val="Char9"/>
    <w:semiHidden/>
    <w:unhideWhenUsed/>
    <w:rsid w:val="00885A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885AD9"/>
    <w:rPr>
      <w:rFonts w:ascii="Times New Roman" w:eastAsia="Times New Roman" w:hAnsi="Times New Roman"/>
      <w:lang w:val="en-GB" w:eastAsia="en-GB"/>
    </w:rPr>
  </w:style>
  <w:style w:type="paragraph" w:styleId="27">
    <w:name w:val="Body Text First Indent 2"/>
    <w:basedOn w:val="afa"/>
    <w:link w:val="2Char1"/>
    <w:semiHidden/>
    <w:unhideWhenUsed/>
    <w:rsid w:val="00885AD9"/>
    <w:pPr>
      <w:spacing w:after="180"/>
      <w:ind w:left="360" w:firstLine="360"/>
    </w:pPr>
  </w:style>
  <w:style w:type="character" w:customStyle="1" w:styleId="2Char1">
    <w:name w:val="正文首行缩进 2 Char"/>
    <w:basedOn w:val="Char9"/>
    <w:link w:val="27"/>
    <w:semiHidden/>
    <w:rsid w:val="00885AD9"/>
    <w:rPr>
      <w:rFonts w:ascii="Times New Roman" w:eastAsia="Times New Roman" w:hAnsi="Times New Roman"/>
      <w:lang w:val="en-GB" w:eastAsia="en-GB"/>
    </w:rPr>
  </w:style>
  <w:style w:type="paragraph" w:styleId="28">
    <w:name w:val="Body Text Indent 2"/>
    <w:basedOn w:val="a"/>
    <w:link w:val="2Char2"/>
    <w:semiHidden/>
    <w:unhideWhenUsed/>
    <w:rsid w:val="00885A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885AD9"/>
    <w:rPr>
      <w:rFonts w:ascii="Times New Roman" w:eastAsia="Times New Roman" w:hAnsi="Times New Roman"/>
      <w:lang w:val="en-GB" w:eastAsia="en-GB"/>
    </w:rPr>
  </w:style>
  <w:style w:type="paragraph" w:styleId="35">
    <w:name w:val="Body Text Indent 3"/>
    <w:basedOn w:val="a"/>
    <w:link w:val="3Char1"/>
    <w:semiHidden/>
    <w:unhideWhenUsed/>
    <w:rsid w:val="00885A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885AD9"/>
    <w:rPr>
      <w:rFonts w:ascii="Times New Roman" w:eastAsia="Times New Roman" w:hAnsi="Times New Roman"/>
      <w:sz w:val="16"/>
      <w:szCs w:val="16"/>
      <w:lang w:val="en-GB" w:eastAsia="en-GB"/>
    </w:rPr>
  </w:style>
  <w:style w:type="paragraph" w:styleId="afb">
    <w:name w:val="Closing"/>
    <w:basedOn w:val="a"/>
    <w:link w:val="Chara"/>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885AD9"/>
    <w:rPr>
      <w:rFonts w:ascii="Times New Roman" w:eastAsia="Times New Roman" w:hAnsi="Times New Roman"/>
      <w:lang w:val="en-GB" w:eastAsia="en-GB"/>
    </w:rPr>
  </w:style>
  <w:style w:type="paragraph" w:styleId="afc">
    <w:name w:val="Date"/>
    <w:basedOn w:val="a"/>
    <w:next w:val="a"/>
    <w:link w:val="Charb"/>
    <w:rsid w:val="00885A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885AD9"/>
    <w:rPr>
      <w:rFonts w:ascii="Times New Roman" w:eastAsia="Times New Roman" w:hAnsi="Times New Roman"/>
      <w:lang w:val="en-GB" w:eastAsia="en-GB"/>
    </w:rPr>
  </w:style>
  <w:style w:type="paragraph" w:styleId="afd">
    <w:name w:val="E-mail Signature"/>
    <w:basedOn w:val="a"/>
    <w:link w:val="Charc"/>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885AD9"/>
    <w:rPr>
      <w:rFonts w:ascii="Times New Roman" w:eastAsia="Times New Roman" w:hAnsi="Times New Roman"/>
      <w:lang w:val="en-GB" w:eastAsia="en-GB"/>
    </w:rPr>
  </w:style>
  <w:style w:type="paragraph" w:styleId="afe">
    <w:name w:val="endnote text"/>
    <w:basedOn w:val="a"/>
    <w:link w:val="Chard"/>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885AD9"/>
    <w:rPr>
      <w:rFonts w:ascii="Times New Roman" w:eastAsia="Times New Roman" w:hAnsi="Times New Roman"/>
      <w:lang w:val="en-GB" w:eastAsia="en-GB"/>
    </w:rPr>
  </w:style>
  <w:style w:type="paragraph" w:styleId="aff">
    <w:name w:val="envelope address"/>
    <w:basedOn w:val="a"/>
    <w:semiHidden/>
    <w:unhideWhenUsed/>
    <w:rsid w:val="00885A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885A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885A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885AD9"/>
    <w:rPr>
      <w:rFonts w:ascii="Times New Roman" w:eastAsia="Times New Roman" w:hAnsi="Times New Roman"/>
      <w:i/>
      <w:iCs/>
      <w:lang w:val="en-GB" w:eastAsia="en-GB"/>
    </w:rPr>
  </w:style>
  <w:style w:type="paragraph" w:styleId="HTML0">
    <w:name w:val="HTML Preformatted"/>
    <w:basedOn w:val="a"/>
    <w:link w:val="HTMLChar0"/>
    <w:semiHidden/>
    <w:unhideWhenUsed/>
    <w:rsid w:val="00885A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885AD9"/>
    <w:rPr>
      <w:rFonts w:ascii="Consolas" w:eastAsia="Times New Roman" w:hAnsi="Consolas"/>
      <w:lang w:val="en-GB" w:eastAsia="en-GB"/>
    </w:rPr>
  </w:style>
  <w:style w:type="paragraph" w:styleId="36">
    <w:name w:val="index 3"/>
    <w:basedOn w:val="a"/>
    <w:next w:val="a"/>
    <w:semiHidden/>
    <w:unhideWhenUsed/>
    <w:rsid w:val="00885A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885A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885A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885A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885A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885A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885A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885A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885A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885A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885A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885A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885A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885A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885A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885A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885A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885A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885AD9"/>
    <w:rPr>
      <w:rFonts w:ascii="Consolas" w:eastAsia="Times New Roman" w:hAnsi="Consolas"/>
      <w:lang w:val="en-GB" w:eastAsia="en-GB"/>
    </w:rPr>
  </w:style>
  <w:style w:type="paragraph" w:styleId="aff4">
    <w:name w:val="Message Header"/>
    <w:basedOn w:val="a"/>
    <w:link w:val="Charf0"/>
    <w:semiHidden/>
    <w:unhideWhenUsed/>
    <w:rsid w:val="00885A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885A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885A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885A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885A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885AD9"/>
    <w:rPr>
      <w:rFonts w:ascii="Times New Roman" w:eastAsia="Times New Roman" w:hAnsi="Times New Roman"/>
      <w:lang w:val="en-GB" w:eastAsia="en-GB"/>
    </w:rPr>
  </w:style>
  <w:style w:type="paragraph" w:styleId="aff9">
    <w:name w:val="Quote"/>
    <w:basedOn w:val="a"/>
    <w:next w:val="a"/>
    <w:link w:val="Charf2"/>
    <w:uiPriority w:val="29"/>
    <w:qFormat/>
    <w:rsid w:val="00885A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885A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885A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885AD9"/>
    <w:rPr>
      <w:rFonts w:ascii="Times New Roman" w:eastAsia="Times New Roman" w:hAnsi="Times New Roman"/>
      <w:lang w:val="en-GB" w:eastAsia="en-GB"/>
    </w:rPr>
  </w:style>
  <w:style w:type="paragraph" w:styleId="affb">
    <w:name w:val="Signature"/>
    <w:basedOn w:val="a"/>
    <w:link w:val="Charf4"/>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885AD9"/>
    <w:rPr>
      <w:rFonts w:ascii="Times New Roman" w:eastAsia="Times New Roman" w:hAnsi="Times New Roman"/>
      <w:lang w:val="en-GB" w:eastAsia="en-GB"/>
    </w:rPr>
  </w:style>
  <w:style w:type="paragraph" w:styleId="affc">
    <w:name w:val="Subtitle"/>
    <w:basedOn w:val="a"/>
    <w:next w:val="a"/>
    <w:link w:val="Charf5"/>
    <w:qFormat/>
    <w:rsid w:val="00885A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885A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885A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885A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885A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885A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885A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885AD9"/>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497118545">
      <w:bodyDiv w:val="1"/>
      <w:marLeft w:val="0"/>
      <w:marRight w:val="0"/>
      <w:marTop w:val="0"/>
      <w:marBottom w:val="0"/>
      <w:divBdr>
        <w:top w:val="none" w:sz="0" w:space="0" w:color="auto"/>
        <w:left w:val="none" w:sz="0" w:space="0" w:color="auto"/>
        <w:bottom w:val="none" w:sz="0" w:space="0" w:color="auto"/>
        <w:right w:val="none" w:sz="0" w:space="0" w:color="auto"/>
      </w:divBdr>
    </w:div>
    <w:div w:id="568343140">
      <w:bodyDiv w:val="1"/>
      <w:marLeft w:val="0"/>
      <w:marRight w:val="0"/>
      <w:marTop w:val="0"/>
      <w:marBottom w:val="0"/>
      <w:divBdr>
        <w:top w:val="none" w:sz="0" w:space="0" w:color="auto"/>
        <w:left w:val="none" w:sz="0" w:space="0" w:color="auto"/>
        <w:bottom w:val="none" w:sz="0" w:space="0" w:color="auto"/>
        <w:right w:val="none" w:sz="0" w:space="0" w:color="auto"/>
      </w:divBdr>
    </w:div>
    <w:div w:id="583954746">
      <w:bodyDiv w:val="1"/>
      <w:marLeft w:val="0"/>
      <w:marRight w:val="0"/>
      <w:marTop w:val="0"/>
      <w:marBottom w:val="0"/>
      <w:divBdr>
        <w:top w:val="none" w:sz="0" w:space="0" w:color="auto"/>
        <w:left w:val="none" w:sz="0" w:space="0" w:color="auto"/>
        <w:bottom w:val="none" w:sz="0" w:space="0" w:color="auto"/>
        <w:right w:val="none" w:sz="0" w:space="0" w:color="auto"/>
      </w:divBdr>
    </w:div>
    <w:div w:id="860775138">
      <w:bodyDiv w:val="1"/>
      <w:marLeft w:val="0"/>
      <w:marRight w:val="0"/>
      <w:marTop w:val="0"/>
      <w:marBottom w:val="0"/>
      <w:divBdr>
        <w:top w:val="none" w:sz="0" w:space="0" w:color="auto"/>
        <w:left w:val="none" w:sz="0" w:space="0" w:color="auto"/>
        <w:bottom w:val="none" w:sz="0" w:space="0" w:color="auto"/>
        <w:right w:val="none" w:sz="0" w:space="0" w:color="auto"/>
      </w:divBdr>
    </w:div>
    <w:div w:id="1430661128">
      <w:bodyDiv w:val="1"/>
      <w:marLeft w:val="0"/>
      <w:marRight w:val="0"/>
      <w:marTop w:val="0"/>
      <w:marBottom w:val="0"/>
      <w:divBdr>
        <w:top w:val="none" w:sz="0" w:space="0" w:color="auto"/>
        <w:left w:val="none" w:sz="0" w:space="0" w:color="auto"/>
        <w:bottom w:val="none" w:sz="0" w:space="0" w:color="auto"/>
        <w:right w:val="none" w:sz="0" w:space="0" w:color="auto"/>
      </w:divBdr>
    </w:div>
    <w:div w:id="1453134615">
      <w:bodyDiv w:val="1"/>
      <w:marLeft w:val="0"/>
      <w:marRight w:val="0"/>
      <w:marTop w:val="0"/>
      <w:marBottom w:val="0"/>
      <w:divBdr>
        <w:top w:val="none" w:sz="0" w:space="0" w:color="auto"/>
        <w:left w:val="none" w:sz="0" w:space="0" w:color="auto"/>
        <w:bottom w:val="none" w:sz="0" w:space="0" w:color="auto"/>
        <w:right w:val="none" w:sz="0" w:space="0" w:color="auto"/>
      </w:divBdr>
    </w:div>
    <w:div w:id="1867448952">
      <w:bodyDiv w:val="1"/>
      <w:marLeft w:val="0"/>
      <w:marRight w:val="0"/>
      <w:marTop w:val="0"/>
      <w:marBottom w:val="0"/>
      <w:divBdr>
        <w:top w:val="none" w:sz="0" w:space="0" w:color="auto"/>
        <w:left w:val="none" w:sz="0" w:space="0" w:color="auto"/>
        <w:bottom w:val="none" w:sz="0" w:space="0" w:color="auto"/>
        <w:right w:val="none" w:sz="0" w:space="0" w:color="auto"/>
      </w:divBdr>
    </w:div>
    <w:div w:id="18900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CEE7-CF9E-412F-82C8-E0C0E8B6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13994</Words>
  <Characters>79772</Characters>
  <Application>Microsoft Office Word</Application>
  <DocSecurity>0</DocSecurity>
  <Lines>664</Lines>
  <Paragraphs>187</Paragraphs>
  <ScaleCrop>false</ScaleCrop>
  <Company/>
  <LinksUpToDate>false</LinksUpToDate>
  <CharactersWithSpaces>93579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2022-08-10T11:12:00Z</dcterms:created>
  <dcterms:modified xsi:type="dcterms:W3CDTF">2022-08-24T02:48:00Z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(3)h587a27UXs0brHE4LZVYZYd8B0s03QoxKCeJpfqCq2hFbfglVyXmcDczH56NVxP8ZVyrbzVP
RY7sobuIU0Abj7rhBlXumagVrGewYTV3UiIpF4g+fBObmrSWjMN4Ql17+mMk1xAu1Ow6EXX2
bJJQt7a+NemL1n1Bqy8ynET40os7ldCnzMdSoNsRSnwTH2LGrxgfcAC0UIukZeZP100GdLHR
dgQY+4EPamy1t4fxEN</vt:lpwstr>
  </property>
  <property fmtid="{D5CDD505-2E9C-101B-9397-08002B2CF9AE}" pid="3" name="_2015_ms_pID_7253431">
    <vt:lpwstr>/Okc+ENN7xPbbNJWu8r4KUn7+othhevGi0hO4GStymhbY/+k5I0/DC
ROY7L83L9LOgUySHIDHfgDNZBBk/p19h8zm2yHFH4+RCmZD2A+U8cYszt1VPVJHJClW4Zz0y
Ol0Jay7wNYh3p5OT01zbcSfJYY8BukV85wIS9gO7cPC9ft/yg4omQASMD6GyG0lTs9C2tVTq
M8hzcSTd+7iFq1qV+WjcCz4FLyPuCctz1/JC</vt:lpwstr>
  </property>
  <property fmtid="{D5CDD505-2E9C-101B-9397-08002B2CF9AE}" pid="4" name="_2015_ms_pID_7253432">
    <vt:lpwstr>cg==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1661304199</vt:lpwstr>
  </property>
</Properties>
</file>