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D91E" w14:textId="0547465D" w:rsidR="00293FD1" w:rsidRDefault="00293FD1" w:rsidP="00293FD1">
      <w:pPr>
        <w:pStyle w:val="CRCoverPage"/>
        <w:tabs>
          <w:tab w:val="right" w:pos="9639"/>
        </w:tabs>
        <w:spacing w:after="0"/>
        <w:rPr>
          <w:b/>
          <w:i/>
          <w:noProof/>
          <w:sz w:val="28"/>
        </w:rPr>
      </w:pPr>
      <w:r>
        <w:rPr>
          <w:b/>
          <w:noProof/>
          <w:sz w:val="24"/>
        </w:rPr>
        <w:t>3GPP TSG-CT WG1 Meeting #135</w:t>
      </w:r>
      <w:r>
        <w:rPr>
          <w:b/>
          <w:noProof/>
          <w:sz w:val="24"/>
          <w:lang w:val="hr-HR"/>
        </w:rPr>
        <w:t>-</w:t>
      </w:r>
      <w:r>
        <w:rPr>
          <w:b/>
          <w:noProof/>
          <w:sz w:val="24"/>
        </w:rPr>
        <w:t>e</w:t>
      </w:r>
      <w:r>
        <w:rPr>
          <w:b/>
          <w:i/>
          <w:noProof/>
          <w:sz w:val="28"/>
        </w:rPr>
        <w:tab/>
      </w:r>
      <w:r>
        <w:rPr>
          <w:b/>
          <w:noProof/>
          <w:sz w:val="24"/>
        </w:rPr>
        <w:t>C1-</w:t>
      </w:r>
      <w:r w:rsidR="00656954">
        <w:rPr>
          <w:b/>
          <w:noProof/>
          <w:sz w:val="24"/>
        </w:rPr>
        <w:t>22xxxx-was</w:t>
      </w:r>
      <w:r>
        <w:rPr>
          <w:b/>
          <w:noProof/>
          <w:sz w:val="24"/>
        </w:rPr>
        <w:t>2</w:t>
      </w:r>
      <w:r w:rsidRPr="00C6677E">
        <w:rPr>
          <w:b/>
          <w:noProof/>
          <w:sz w:val="24"/>
        </w:rPr>
        <w:t>679</w:t>
      </w:r>
    </w:p>
    <w:p w14:paraId="258F3E4C" w14:textId="77777777" w:rsidR="00293FD1" w:rsidRDefault="00293FD1" w:rsidP="00293FD1">
      <w:pPr>
        <w:pStyle w:val="CRCoverPage"/>
        <w:outlineLvl w:val="0"/>
        <w:rPr>
          <w:b/>
          <w:noProof/>
          <w:sz w:val="24"/>
        </w:rPr>
      </w:pPr>
      <w:r>
        <w:rPr>
          <w:b/>
          <w:noProof/>
          <w:sz w:val="24"/>
        </w:rPr>
        <w:t>E-Meeting, 6</w:t>
      </w:r>
      <w:r>
        <w:rPr>
          <w:b/>
          <w:noProof/>
          <w:sz w:val="24"/>
          <w:vertAlign w:val="superscript"/>
        </w:rPr>
        <w:t>th</w:t>
      </w:r>
      <w:r>
        <w:rPr>
          <w:b/>
          <w:noProof/>
          <w:sz w:val="24"/>
        </w:rPr>
        <w:t xml:space="preserve"> – 12</w:t>
      </w:r>
      <w:r>
        <w:rPr>
          <w:b/>
          <w:noProof/>
          <w:sz w:val="24"/>
          <w:vertAlign w:val="superscript"/>
        </w:rPr>
        <w:t>th</w:t>
      </w:r>
      <w:r>
        <w:rPr>
          <w:b/>
          <w:noProof/>
          <w:sz w:val="24"/>
        </w:rPr>
        <w:t xml:space="preserve">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93FD1" w14:paraId="0BD0691C" w14:textId="77777777" w:rsidTr="00190DD6">
        <w:tc>
          <w:tcPr>
            <w:tcW w:w="9641" w:type="dxa"/>
            <w:gridSpan w:val="9"/>
            <w:tcBorders>
              <w:top w:val="single" w:sz="4" w:space="0" w:color="auto"/>
              <w:left w:val="single" w:sz="4" w:space="0" w:color="auto"/>
              <w:right w:val="single" w:sz="4" w:space="0" w:color="auto"/>
            </w:tcBorders>
          </w:tcPr>
          <w:p w14:paraId="0355C0C1" w14:textId="77777777" w:rsidR="00293FD1" w:rsidRDefault="00293FD1" w:rsidP="00190DD6">
            <w:pPr>
              <w:pStyle w:val="CRCoverPage"/>
              <w:spacing w:after="0"/>
              <w:jc w:val="right"/>
              <w:rPr>
                <w:i/>
                <w:noProof/>
              </w:rPr>
            </w:pPr>
            <w:r>
              <w:rPr>
                <w:i/>
                <w:noProof/>
                <w:sz w:val="14"/>
              </w:rPr>
              <w:t>CR-Form-v12.1</w:t>
            </w:r>
          </w:p>
        </w:tc>
      </w:tr>
      <w:tr w:rsidR="00293FD1" w14:paraId="6C999D8B" w14:textId="77777777" w:rsidTr="00190DD6">
        <w:tc>
          <w:tcPr>
            <w:tcW w:w="9641" w:type="dxa"/>
            <w:gridSpan w:val="9"/>
            <w:tcBorders>
              <w:left w:val="single" w:sz="4" w:space="0" w:color="auto"/>
              <w:right w:val="single" w:sz="4" w:space="0" w:color="auto"/>
            </w:tcBorders>
          </w:tcPr>
          <w:p w14:paraId="555D051A" w14:textId="77777777" w:rsidR="00293FD1" w:rsidRDefault="00293FD1" w:rsidP="00190DD6">
            <w:pPr>
              <w:pStyle w:val="CRCoverPage"/>
              <w:spacing w:after="0"/>
              <w:jc w:val="center"/>
              <w:rPr>
                <w:noProof/>
              </w:rPr>
            </w:pPr>
            <w:r>
              <w:rPr>
                <w:b/>
                <w:noProof/>
                <w:sz w:val="32"/>
              </w:rPr>
              <w:t>CHANGE REQUEST</w:t>
            </w:r>
          </w:p>
        </w:tc>
      </w:tr>
      <w:tr w:rsidR="00293FD1" w14:paraId="4C12F1EA" w14:textId="77777777" w:rsidTr="00190DD6">
        <w:tc>
          <w:tcPr>
            <w:tcW w:w="9641" w:type="dxa"/>
            <w:gridSpan w:val="9"/>
            <w:tcBorders>
              <w:left w:val="single" w:sz="4" w:space="0" w:color="auto"/>
              <w:right w:val="single" w:sz="4" w:space="0" w:color="auto"/>
            </w:tcBorders>
          </w:tcPr>
          <w:p w14:paraId="5C3DDB4D" w14:textId="77777777" w:rsidR="00293FD1" w:rsidRDefault="00293FD1" w:rsidP="00190DD6">
            <w:pPr>
              <w:pStyle w:val="CRCoverPage"/>
              <w:spacing w:after="0"/>
              <w:rPr>
                <w:noProof/>
                <w:sz w:val="8"/>
                <w:szCs w:val="8"/>
              </w:rPr>
            </w:pPr>
          </w:p>
        </w:tc>
      </w:tr>
      <w:tr w:rsidR="00293FD1" w14:paraId="11FC2614" w14:textId="77777777" w:rsidTr="00190DD6">
        <w:tc>
          <w:tcPr>
            <w:tcW w:w="142" w:type="dxa"/>
            <w:tcBorders>
              <w:left w:val="single" w:sz="4" w:space="0" w:color="auto"/>
            </w:tcBorders>
          </w:tcPr>
          <w:p w14:paraId="0DD768CA" w14:textId="77777777" w:rsidR="00293FD1" w:rsidRDefault="00293FD1" w:rsidP="00190DD6">
            <w:pPr>
              <w:pStyle w:val="CRCoverPage"/>
              <w:spacing w:after="0"/>
              <w:jc w:val="right"/>
              <w:rPr>
                <w:noProof/>
              </w:rPr>
            </w:pPr>
          </w:p>
        </w:tc>
        <w:tc>
          <w:tcPr>
            <w:tcW w:w="1559" w:type="dxa"/>
            <w:shd w:val="pct30" w:color="FFFF00" w:fill="auto"/>
          </w:tcPr>
          <w:p w14:paraId="1BDBCB80" w14:textId="77777777" w:rsidR="00293FD1" w:rsidRPr="00410371" w:rsidRDefault="00293FD1" w:rsidP="00190DD6">
            <w:pPr>
              <w:pStyle w:val="CRCoverPage"/>
              <w:spacing w:after="0"/>
              <w:jc w:val="right"/>
              <w:rPr>
                <w:b/>
                <w:noProof/>
                <w:sz w:val="28"/>
              </w:rPr>
            </w:pPr>
            <w:r>
              <w:rPr>
                <w:b/>
                <w:noProof/>
                <w:sz w:val="28"/>
              </w:rPr>
              <w:t>24.193</w:t>
            </w:r>
            <w:r w:rsidRPr="00410371">
              <w:rPr>
                <w:b/>
                <w:noProof/>
                <w:sz w:val="28"/>
              </w:rPr>
              <w:t xml:space="preserve"> </w:t>
            </w:r>
          </w:p>
        </w:tc>
        <w:tc>
          <w:tcPr>
            <w:tcW w:w="709" w:type="dxa"/>
          </w:tcPr>
          <w:p w14:paraId="5A1AB73A" w14:textId="77777777" w:rsidR="00293FD1" w:rsidRDefault="00293FD1" w:rsidP="00190DD6">
            <w:pPr>
              <w:pStyle w:val="CRCoverPage"/>
              <w:spacing w:after="0"/>
              <w:jc w:val="center"/>
              <w:rPr>
                <w:noProof/>
              </w:rPr>
            </w:pPr>
            <w:r>
              <w:rPr>
                <w:b/>
                <w:noProof/>
                <w:sz w:val="28"/>
              </w:rPr>
              <w:t>CR</w:t>
            </w:r>
          </w:p>
        </w:tc>
        <w:tc>
          <w:tcPr>
            <w:tcW w:w="1276" w:type="dxa"/>
            <w:shd w:val="pct30" w:color="FFFF00" w:fill="auto"/>
          </w:tcPr>
          <w:p w14:paraId="4DF42215" w14:textId="77777777" w:rsidR="00293FD1" w:rsidRPr="00410371" w:rsidRDefault="00293FD1" w:rsidP="00190DD6">
            <w:pPr>
              <w:pStyle w:val="CRCoverPage"/>
              <w:spacing w:after="0"/>
              <w:rPr>
                <w:noProof/>
              </w:rPr>
            </w:pPr>
            <w:r>
              <w:fldChar w:fldCharType="begin"/>
            </w:r>
            <w:r>
              <w:instrText xml:space="preserve"> DOCPROPERTY  Cr#  \* MERGEFORMAT </w:instrText>
            </w:r>
            <w:r>
              <w:fldChar w:fldCharType="separate"/>
            </w:r>
            <w:r w:rsidRPr="00C6677E">
              <w:rPr>
                <w:b/>
                <w:noProof/>
                <w:sz w:val="28"/>
              </w:rPr>
              <w:t>0090</w:t>
            </w:r>
            <w:r>
              <w:rPr>
                <w:b/>
                <w:noProof/>
                <w:sz w:val="28"/>
              </w:rPr>
              <w:fldChar w:fldCharType="end"/>
            </w:r>
          </w:p>
        </w:tc>
        <w:tc>
          <w:tcPr>
            <w:tcW w:w="709" w:type="dxa"/>
          </w:tcPr>
          <w:p w14:paraId="29CC5CB1" w14:textId="77777777" w:rsidR="00293FD1" w:rsidRDefault="00293FD1" w:rsidP="00190DD6">
            <w:pPr>
              <w:pStyle w:val="CRCoverPage"/>
              <w:tabs>
                <w:tab w:val="right" w:pos="625"/>
              </w:tabs>
              <w:spacing w:after="0"/>
              <w:jc w:val="center"/>
              <w:rPr>
                <w:noProof/>
              </w:rPr>
            </w:pPr>
            <w:r>
              <w:rPr>
                <w:b/>
                <w:bCs/>
                <w:noProof/>
                <w:sz w:val="28"/>
              </w:rPr>
              <w:t>rev</w:t>
            </w:r>
          </w:p>
        </w:tc>
        <w:tc>
          <w:tcPr>
            <w:tcW w:w="992" w:type="dxa"/>
            <w:shd w:val="pct30" w:color="FFFF00" w:fill="auto"/>
          </w:tcPr>
          <w:p w14:paraId="200CBCB5" w14:textId="6FB92926" w:rsidR="00293FD1" w:rsidRPr="00410371" w:rsidRDefault="00656954" w:rsidP="00190DD6">
            <w:pPr>
              <w:pStyle w:val="CRCoverPage"/>
              <w:spacing w:after="0"/>
              <w:jc w:val="center"/>
              <w:rPr>
                <w:b/>
                <w:noProof/>
              </w:rPr>
            </w:pPr>
            <w:r>
              <w:rPr>
                <w:b/>
                <w:noProof/>
                <w:sz w:val="28"/>
              </w:rPr>
              <w:t>1</w:t>
            </w:r>
          </w:p>
        </w:tc>
        <w:tc>
          <w:tcPr>
            <w:tcW w:w="2410" w:type="dxa"/>
          </w:tcPr>
          <w:p w14:paraId="23B02D65" w14:textId="77777777" w:rsidR="00293FD1" w:rsidRDefault="00293FD1" w:rsidP="00190DD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CA33AA" w14:textId="77777777" w:rsidR="00293FD1" w:rsidRPr="00410371" w:rsidRDefault="00293FD1" w:rsidP="00190DD6">
            <w:pPr>
              <w:pStyle w:val="CRCoverPage"/>
              <w:spacing w:after="0"/>
              <w:jc w:val="center"/>
              <w:rPr>
                <w:noProof/>
                <w:sz w:val="28"/>
              </w:rPr>
            </w:pPr>
            <w:r>
              <w:fldChar w:fldCharType="begin"/>
            </w:r>
            <w:r>
              <w:instrText xml:space="preserve"> DOCPROPERTY  Version  \* MERGEFORMAT </w:instrText>
            </w:r>
            <w:r>
              <w:fldChar w:fldCharType="separate"/>
            </w:r>
            <w:r w:rsidRPr="007E5305">
              <w:rPr>
                <w:b/>
                <w:noProof/>
                <w:sz w:val="28"/>
              </w:rPr>
              <w:t>17.4.</w:t>
            </w:r>
            <w:r>
              <w:rPr>
                <w:b/>
                <w:noProof/>
                <w:sz w:val="28"/>
              </w:rPr>
              <w:t>1</w:t>
            </w:r>
            <w:r>
              <w:rPr>
                <w:b/>
                <w:noProof/>
                <w:sz w:val="28"/>
              </w:rPr>
              <w:fldChar w:fldCharType="end"/>
            </w:r>
            <w:r w:rsidRPr="00410371">
              <w:rPr>
                <w:noProof/>
                <w:sz w:val="28"/>
              </w:rPr>
              <w:t xml:space="preserve"> </w:t>
            </w:r>
          </w:p>
        </w:tc>
        <w:tc>
          <w:tcPr>
            <w:tcW w:w="143" w:type="dxa"/>
            <w:tcBorders>
              <w:right w:val="single" w:sz="4" w:space="0" w:color="auto"/>
            </w:tcBorders>
          </w:tcPr>
          <w:p w14:paraId="402CCE89" w14:textId="77777777" w:rsidR="00293FD1" w:rsidRDefault="00293FD1" w:rsidP="00190DD6">
            <w:pPr>
              <w:pStyle w:val="CRCoverPage"/>
              <w:spacing w:after="0"/>
              <w:rPr>
                <w:noProof/>
              </w:rPr>
            </w:pPr>
          </w:p>
        </w:tc>
      </w:tr>
      <w:tr w:rsidR="00293FD1" w14:paraId="66F197F1" w14:textId="77777777" w:rsidTr="00190DD6">
        <w:tc>
          <w:tcPr>
            <w:tcW w:w="9641" w:type="dxa"/>
            <w:gridSpan w:val="9"/>
            <w:tcBorders>
              <w:left w:val="single" w:sz="4" w:space="0" w:color="auto"/>
              <w:right w:val="single" w:sz="4" w:space="0" w:color="auto"/>
            </w:tcBorders>
          </w:tcPr>
          <w:p w14:paraId="114D8B9C" w14:textId="77777777" w:rsidR="00293FD1" w:rsidRDefault="00293FD1" w:rsidP="00190DD6">
            <w:pPr>
              <w:pStyle w:val="CRCoverPage"/>
              <w:spacing w:after="0"/>
              <w:rPr>
                <w:noProof/>
              </w:rPr>
            </w:pPr>
          </w:p>
        </w:tc>
      </w:tr>
      <w:tr w:rsidR="00293FD1" w14:paraId="1C189CB7" w14:textId="77777777" w:rsidTr="00190DD6">
        <w:tc>
          <w:tcPr>
            <w:tcW w:w="9641" w:type="dxa"/>
            <w:gridSpan w:val="9"/>
            <w:tcBorders>
              <w:top w:val="single" w:sz="4" w:space="0" w:color="auto"/>
            </w:tcBorders>
          </w:tcPr>
          <w:p w14:paraId="5D5EE233" w14:textId="77777777" w:rsidR="00293FD1" w:rsidRPr="00F25D98" w:rsidRDefault="00293FD1" w:rsidP="00190DD6">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293FD1" w14:paraId="0DB79257" w14:textId="77777777" w:rsidTr="00190DD6">
        <w:tc>
          <w:tcPr>
            <w:tcW w:w="9641" w:type="dxa"/>
            <w:gridSpan w:val="9"/>
          </w:tcPr>
          <w:p w14:paraId="7740D851" w14:textId="77777777" w:rsidR="00293FD1" w:rsidRDefault="00293FD1" w:rsidP="00190DD6">
            <w:pPr>
              <w:pStyle w:val="CRCoverPage"/>
              <w:spacing w:after="0"/>
              <w:rPr>
                <w:noProof/>
                <w:sz w:val="8"/>
                <w:szCs w:val="8"/>
              </w:rPr>
            </w:pPr>
          </w:p>
        </w:tc>
      </w:tr>
    </w:tbl>
    <w:p w14:paraId="5675D145" w14:textId="77777777" w:rsidR="00293FD1" w:rsidRDefault="00293FD1" w:rsidP="00293F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93FD1" w14:paraId="1ACE9A74" w14:textId="77777777" w:rsidTr="00190DD6">
        <w:tc>
          <w:tcPr>
            <w:tcW w:w="2835" w:type="dxa"/>
          </w:tcPr>
          <w:p w14:paraId="00EA30B7" w14:textId="77777777" w:rsidR="00293FD1" w:rsidRDefault="00293FD1" w:rsidP="00190DD6">
            <w:pPr>
              <w:pStyle w:val="CRCoverPage"/>
              <w:tabs>
                <w:tab w:val="right" w:pos="2751"/>
              </w:tabs>
              <w:spacing w:after="0"/>
              <w:rPr>
                <w:b/>
                <w:i/>
                <w:noProof/>
              </w:rPr>
            </w:pPr>
            <w:r>
              <w:rPr>
                <w:b/>
                <w:i/>
                <w:noProof/>
              </w:rPr>
              <w:t>Proposed change affects:</w:t>
            </w:r>
          </w:p>
        </w:tc>
        <w:tc>
          <w:tcPr>
            <w:tcW w:w="1418" w:type="dxa"/>
          </w:tcPr>
          <w:p w14:paraId="335B9E7E" w14:textId="77777777" w:rsidR="00293FD1" w:rsidRDefault="00293FD1" w:rsidP="00190DD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DC2296" w14:textId="77777777" w:rsidR="00293FD1" w:rsidRDefault="00293FD1" w:rsidP="00190DD6">
            <w:pPr>
              <w:pStyle w:val="CRCoverPage"/>
              <w:spacing w:after="0"/>
              <w:jc w:val="center"/>
              <w:rPr>
                <w:b/>
                <w:caps/>
                <w:noProof/>
              </w:rPr>
            </w:pPr>
          </w:p>
        </w:tc>
        <w:tc>
          <w:tcPr>
            <w:tcW w:w="709" w:type="dxa"/>
            <w:tcBorders>
              <w:left w:val="single" w:sz="4" w:space="0" w:color="auto"/>
            </w:tcBorders>
          </w:tcPr>
          <w:p w14:paraId="0427BF88" w14:textId="77777777" w:rsidR="00293FD1" w:rsidRDefault="00293FD1" w:rsidP="00190DD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EB76E9" w14:textId="77777777" w:rsidR="00293FD1" w:rsidRDefault="00293FD1" w:rsidP="00190DD6">
            <w:pPr>
              <w:pStyle w:val="CRCoverPage"/>
              <w:spacing w:after="0"/>
              <w:jc w:val="center"/>
              <w:rPr>
                <w:b/>
                <w:caps/>
                <w:noProof/>
              </w:rPr>
            </w:pPr>
            <w:r>
              <w:rPr>
                <w:b/>
                <w:bCs/>
                <w:caps/>
                <w:noProof/>
              </w:rPr>
              <w:t>X</w:t>
            </w:r>
          </w:p>
        </w:tc>
        <w:tc>
          <w:tcPr>
            <w:tcW w:w="2126" w:type="dxa"/>
          </w:tcPr>
          <w:p w14:paraId="7B3D8C74" w14:textId="77777777" w:rsidR="00293FD1" w:rsidRDefault="00293FD1" w:rsidP="00190DD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34226BF" w14:textId="77777777" w:rsidR="00293FD1" w:rsidRDefault="00293FD1" w:rsidP="00190DD6">
            <w:pPr>
              <w:pStyle w:val="CRCoverPage"/>
              <w:spacing w:after="0"/>
              <w:jc w:val="center"/>
              <w:rPr>
                <w:b/>
                <w:caps/>
                <w:noProof/>
              </w:rPr>
            </w:pPr>
          </w:p>
        </w:tc>
        <w:tc>
          <w:tcPr>
            <w:tcW w:w="1418" w:type="dxa"/>
            <w:tcBorders>
              <w:left w:val="nil"/>
            </w:tcBorders>
          </w:tcPr>
          <w:p w14:paraId="1BD51061" w14:textId="77777777" w:rsidR="00293FD1" w:rsidRDefault="00293FD1" w:rsidP="00190DD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E22C69" w14:textId="77777777" w:rsidR="00293FD1" w:rsidRDefault="00293FD1" w:rsidP="00190DD6">
            <w:pPr>
              <w:pStyle w:val="CRCoverPage"/>
              <w:spacing w:after="0"/>
              <w:jc w:val="center"/>
              <w:rPr>
                <w:b/>
                <w:bCs/>
                <w:caps/>
                <w:noProof/>
              </w:rPr>
            </w:pPr>
            <w:r>
              <w:rPr>
                <w:b/>
                <w:bCs/>
                <w:caps/>
                <w:noProof/>
              </w:rPr>
              <w:t>X</w:t>
            </w:r>
          </w:p>
        </w:tc>
      </w:tr>
    </w:tbl>
    <w:p w14:paraId="0308139C" w14:textId="77777777" w:rsidR="00293FD1" w:rsidRDefault="00293FD1" w:rsidP="00293F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93FD1" w14:paraId="55A65C70" w14:textId="77777777" w:rsidTr="00190DD6">
        <w:tc>
          <w:tcPr>
            <w:tcW w:w="9640" w:type="dxa"/>
            <w:gridSpan w:val="11"/>
          </w:tcPr>
          <w:p w14:paraId="67E4F560" w14:textId="77777777" w:rsidR="00293FD1" w:rsidRDefault="00293FD1" w:rsidP="00190DD6">
            <w:pPr>
              <w:pStyle w:val="CRCoverPage"/>
              <w:spacing w:after="0"/>
              <w:rPr>
                <w:noProof/>
                <w:sz w:val="8"/>
                <w:szCs w:val="8"/>
              </w:rPr>
            </w:pPr>
          </w:p>
        </w:tc>
      </w:tr>
      <w:tr w:rsidR="00293FD1" w14:paraId="5B21D7BE" w14:textId="77777777" w:rsidTr="00190DD6">
        <w:tc>
          <w:tcPr>
            <w:tcW w:w="1843" w:type="dxa"/>
            <w:tcBorders>
              <w:top w:val="single" w:sz="4" w:space="0" w:color="auto"/>
              <w:left w:val="single" w:sz="4" w:space="0" w:color="auto"/>
            </w:tcBorders>
          </w:tcPr>
          <w:p w14:paraId="6A350921" w14:textId="77777777" w:rsidR="00293FD1" w:rsidRDefault="00293FD1" w:rsidP="00190DD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AC2C08" w14:textId="77777777" w:rsidR="00293FD1" w:rsidRDefault="00293FD1" w:rsidP="00190DD6">
            <w:pPr>
              <w:pStyle w:val="CRCoverPage"/>
              <w:spacing w:after="0"/>
              <w:ind w:left="100"/>
              <w:rPr>
                <w:noProof/>
              </w:rPr>
            </w:pPr>
            <w:r w:rsidRPr="00B63935">
              <w:t xml:space="preserve">PLR measurement </w:t>
            </w:r>
            <w:r>
              <w:t xml:space="preserve">procedure </w:t>
            </w:r>
            <w:r>
              <w:rPr>
                <w:lang w:eastAsia="x-none"/>
              </w:rPr>
              <w:t>alignment</w:t>
            </w:r>
          </w:p>
        </w:tc>
      </w:tr>
      <w:tr w:rsidR="00293FD1" w14:paraId="7124BAB8" w14:textId="77777777" w:rsidTr="00190DD6">
        <w:tc>
          <w:tcPr>
            <w:tcW w:w="1843" w:type="dxa"/>
            <w:tcBorders>
              <w:left w:val="single" w:sz="4" w:space="0" w:color="auto"/>
            </w:tcBorders>
          </w:tcPr>
          <w:p w14:paraId="3C5E6DA3" w14:textId="77777777" w:rsidR="00293FD1" w:rsidRDefault="00293FD1" w:rsidP="00190DD6">
            <w:pPr>
              <w:pStyle w:val="CRCoverPage"/>
              <w:spacing w:after="0"/>
              <w:rPr>
                <w:b/>
                <w:i/>
                <w:noProof/>
                <w:sz w:val="8"/>
                <w:szCs w:val="8"/>
              </w:rPr>
            </w:pPr>
          </w:p>
        </w:tc>
        <w:tc>
          <w:tcPr>
            <w:tcW w:w="7797" w:type="dxa"/>
            <w:gridSpan w:val="10"/>
            <w:tcBorders>
              <w:right w:val="single" w:sz="4" w:space="0" w:color="auto"/>
            </w:tcBorders>
          </w:tcPr>
          <w:p w14:paraId="0DA0E959" w14:textId="77777777" w:rsidR="00293FD1" w:rsidRDefault="00293FD1" w:rsidP="00190DD6">
            <w:pPr>
              <w:pStyle w:val="CRCoverPage"/>
              <w:spacing w:after="0"/>
              <w:rPr>
                <w:noProof/>
                <w:sz w:val="8"/>
                <w:szCs w:val="8"/>
              </w:rPr>
            </w:pPr>
          </w:p>
        </w:tc>
      </w:tr>
      <w:tr w:rsidR="00293FD1" w14:paraId="097C0DC2" w14:textId="77777777" w:rsidTr="00190DD6">
        <w:tc>
          <w:tcPr>
            <w:tcW w:w="1843" w:type="dxa"/>
            <w:tcBorders>
              <w:left w:val="single" w:sz="4" w:space="0" w:color="auto"/>
            </w:tcBorders>
          </w:tcPr>
          <w:p w14:paraId="291C184F" w14:textId="77777777" w:rsidR="00293FD1" w:rsidRDefault="00293FD1" w:rsidP="00190DD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DD6518" w14:textId="77777777" w:rsidR="00293FD1" w:rsidRDefault="00293FD1" w:rsidP="00190DD6">
            <w:pPr>
              <w:pStyle w:val="CRCoverPage"/>
              <w:spacing w:after="0"/>
              <w:ind w:left="100"/>
              <w:rPr>
                <w:noProof/>
              </w:rPr>
            </w:pPr>
            <w:r>
              <w:rPr>
                <w:noProof/>
              </w:rPr>
              <w:t>Ericsson</w:t>
            </w:r>
          </w:p>
        </w:tc>
      </w:tr>
      <w:tr w:rsidR="00293FD1" w14:paraId="447F7A8A" w14:textId="77777777" w:rsidTr="00190DD6">
        <w:tc>
          <w:tcPr>
            <w:tcW w:w="1843" w:type="dxa"/>
            <w:tcBorders>
              <w:left w:val="single" w:sz="4" w:space="0" w:color="auto"/>
            </w:tcBorders>
          </w:tcPr>
          <w:p w14:paraId="77287C40" w14:textId="77777777" w:rsidR="00293FD1" w:rsidRDefault="00293FD1" w:rsidP="00190DD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733ACF7" w14:textId="77777777" w:rsidR="00293FD1" w:rsidRDefault="00293FD1" w:rsidP="00190DD6">
            <w:pPr>
              <w:pStyle w:val="CRCoverPage"/>
              <w:spacing w:after="0"/>
              <w:ind w:left="100"/>
              <w:rPr>
                <w:noProof/>
              </w:rPr>
            </w:pPr>
            <w:r>
              <w:t>C1</w:t>
            </w:r>
          </w:p>
        </w:tc>
      </w:tr>
      <w:tr w:rsidR="00293FD1" w14:paraId="0123E4AC" w14:textId="77777777" w:rsidTr="00190DD6">
        <w:tc>
          <w:tcPr>
            <w:tcW w:w="1843" w:type="dxa"/>
            <w:tcBorders>
              <w:left w:val="single" w:sz="4" w:space="0" w:color="auto"/>
            </w:tcBorders>
          </w:tcPr>
          <w:p w14:paraId="698CCECE" w14:textId="77777777" w:rsidR="00293FD1" w:rsidRDefault="00293FD1" w:rsidP="00190DD6">
            <w:pPr>
              <w:pStyle w:val="CRCoverPage"/>
              <w:spacing w:after="0"/>
              <w:rPr>
                <w:b/>
                <w:i/>
                <w:noProof/>
                <w:sz w:val="8"/>
                <w:szCs w:val="8"/>
              </w:rPr>
            </w:pPr>
          </w:p>
        </w:tc>
        <w:tc>
          <w:tcPr>
            <w:tcW w:w="7797" w:type="dxa"/>
            <w:gridSpan w:val="10"/>
            <w:tcBorders>
              <w:right w:val="single" w:sz="4" w:space="0" w:color="auto"/>
            </w:tcBorders>
          </w:tcPr>
          <w:p w14:paraId="59E6AA66" w14:textId="77777777" w:rsidR="00293FD1" w:rsidRDefault="00293FD1" w:rsidP="00190DD6">
            <w:pPr>
              <w:pStyle w:val="CRCoverPage"/>
              <w:spacing w:after="0"/>
              <w:rPr>
                <w:noProof/>
                <w:sz w:val="8"/>
                <w:szCs w:val="8"/>
              </w:rPr>
            </w:pPr>
          </w:p>
        </w:tc>
      </w:tr>
      <w:tr w:rsidR="00293FD1" w14:paraId="60A5212B" w14:textId="77777777" w:rsidTr="00190DD6">
        <w:tc>
          <w:tcPr>
            <w:tcW w:w="1843" w:type="dxa"/>
            <w:tcBorders>
              <w:left w:val="single" w:sz="4" w:space="0" w:color="auto"/>
            </w:tcBorders>
          </w:tcPr>
          <w:p w14:paraId="59085740" w14:textId="77777777" w:rsidR="00293FD1" w:rsidRDefault="00293FD1" w:rsidP="00190DD6">
            <w:pPr>
              <w:pStyle w:val="CRCoverPage"/>
              <w:tabs>
                <w:tab w:val="right" w:pos="1759"/>
              </w:tabs>
              <w:spacing w:after="0"/>
              <w:rPr>
                <w:b/>
                <w:i/>
                <w:noProof/>
              </w:rPr>
            </w:pPr>
            <w:r>
              <w:rPr>
                <w:b/>
                <w:i/>
                <w:noProof/>
              </w:rPr>
              <w:t>Work item code:</w:t>
            </w:r>
          </w:p>
        </w:tc>
        <w:tc>
          <w:tcPr>
            <w:tcW w:w="3686" w:type="dxa"/>
            <w:gridSpan w:val="5"/>
            <w:shd w:val="pct30" w:color="FFFF00" w:fill="auto"/>
          </w:tcPr>
          <w:p w14:paraId="30081801" w14:textId="77777777" w:rsidR="00293FD1" w:rsidRDefault="00293FD1" w:rsidP="00190DD6">
            <w:pPr>
              <w:pStyle w:val="CRCoverPage"/>
              <w:spacing w:after="0"/>
              <w:ind w:left="100"/>
              <w:rPr>
                <w:noProof/>
              </w:rPr>
            </w:pPr>
            <w:r w:rsidRPr="00660AD8">
              <w:rPr>
                <w:noProof/>
              </w:rPr>
              <w:t>ATSSS_Ph2</w:t>
            </w:r>
          </w:p>
        </w:tc>
        <w:tc>
          <w:tcPr>
            <w:tcW w:w="567" w:type="dxa"/>
            <w:tcBorders>
              <w:left w:val="nil"/>
            </w:tcBorders>
          </w:tcPr>
          <w:p w14:paraId="418DB6EE" w14:textId="77777777" w:rsidR="00293FD1" w:rsidRDefault="00293FD1" w:rsidP="00190DD6">
            <w:pPr>
              <w:pStyle w:val="CRCoverPage"/>
              <w:spacing w:after="0"/>
              <w:ind w:right="100"/>
              <w:rPr>
                <w:noProof/>
              </w:rPr>
            </w:pPr>
          </w:p>
        </w:tc>
        <w:tc>
          <w:tcPr>
            <w:tcW w:w="1417" w:type="dxa"/>
            <w:gridSpan w:val="3"/>
            <w:tcBorders>
              <w:left w:val="nil"/>
            </w:tcBorders>
          </w:tcPr>
          <w:p w14:paraId="74AF96C2" w14:textId="77777777" w:rsidR="00293FD1" w:rsidRDefault="00293FD1" w:rsidP="00190DD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378990" w14:textId="77777777" w:rsidR="00293FD1" w:rsidRDefault="00293FD1" w:rsidP="00190DD6">
            <w:pPr>
              <w:pStyle w:val="CRCoverPage"/>
              <w:spacing w:after="0"/>
              <w:ind w:left="100"/>
              <w:rPr>
                <w:noProof/>
              </w:rPr>
            </w:pPr>
            <w:r>
              <w:rPr>
                <w:noProof/>
              </w:rPr>
              <w:t>2022-03-30</w:t>
            </w:r>
          </w:p>
        </w:tc>
      </w:tr>
      <w:tr w:rsidR="00293FD1" w14:paraId="195391FD" w14:textId="77777777" w:rsidTr="00190DD6">
        <w:tc>
          <w:tcPr>
            <w:tcW w:w="1843" w:type="dxa"/>
            <w:tcBorders>
              <w:left w:val="single" w:sz="4" w:space="0" w:color="auto"/>
            </w:tcBorders>
          </w:tcPr>
          <w:p w14:paraId="39F64FE1" w14:textId="77777777" w:rsidR="00293FD1" w:rsidRDefault="00293FD1" w:rsidP="00190DD6">
            <w:pPr>
              <w:pStyle w:val="CRCoverPage"/>
              <w:spacing w:after="0"/>
              <w:rPr>
                <w:b/>
                <w:i/>
                <w:noProof/>
                <w:sz w:val="8"/>
                <w:szCs w:val="8"/>
              </w:rPr>
            </w:pPr>
          </w:p>
        </w:tc>
        <w:tc>
          <w:tcPr>
            <w:tcW w:w="1986" w:type="dxa"/>
            <w:gridSpan w:val="4"/>
          </w:tcPr>
          <w:p w14:paraId="39633BBD" w14:textId="77777777" w:rsidR="00293FD1" w:rsidRDefault="00293FD1" w:rsidP="00190DD6">
            <w:pPr>
              <w:pStyle w:val="CRCoverPage"/>
              <w:spacing w:after="0"/>
              <w:rPr>
                <w:noProof/>
                <w:sz w:val="8"/>
                <w:szCs w:val="8"/>
              </w:rPr>
            </w:pPr>
          </w:p>
        </w:tc>
        <w:tc>
          <w:tcPr>
            <w:tcW w:w="2267" w:type="dxa"/>
            <w:gridSpan w:val="2"/>
          </w:tcPr>
          <w:p w14:paraId="2EF782B3" w14:textId="77777777" w:rsidR="00293FD1" w:rsidRDefault="00293FD1" w:rsidP="00190DD6">
            <w:pPr>
              <w:pStyle w:val="CRCoverPage"/>
              <w:spacing w:after="0"/>
              <w:rPr>
                <w:noProof/>
                <w:sz w:val="8"/>
                <w:szCs w:val="8"/>
              </w:rPr>
            </w:pPr>
          </w:p>
        </w:tc>
        <w:tc>
          <w:tcPr>
            <w:tcW w:w="1417" w:type="dxa"/>
            <w:gridSpan w:val="3"/>
          </w:tcPr>
          <w:p w14:paraId="685DD9FA" w14:textId="77777777" w:rsidR="00293FD1" w:rsidRDefault="00293FD1" w:rsidP="00190DD6">
            <w:pPr>
              <w:pStyle w:val="CRCoverPage"/>
              <w:spacing w:after="0"/>
              <w:rPr>
                <w:noProof/>
                <w:sz w:val="8"/>
                <w:szCs w:val="8"/>
              </w:rPr>
            </w:pPr>
          </w:p>
        </w:tc>
        <w:tc>
          <w:tcPr>
            <w:tcW w:w="2127" w:type="dxa"/>
            <w:tcBorders>
              <w:right w:val="single" w:sz="4" w:space="0" w:color="auto"/>
            </w:tcBorders>
          </w:tcPr>
          <w:p w14:paraId="73803A90" w14:textId="77777777" w:rsidR="00293FD1" w:rsidRDefault="00293FD1" w:rsidP="00190DD6">
            <w:pPr>
              <w:pStyle w:val="CRCoverPage"/>
              <w:spacing w:after="0"/>
              <w:rPr>
                <w:noProof/>
                <w:sz w:val="8"/>
                <w:szCs w:val="8"/>
              </w:rPr>
            </w:pPr>
          </w:p>
        </w:tc>
      </w:tr>
      <w:tr w:rsidR="00293FD1" w14:paraId="5B0E23B8" w14:textId="77777777" w:rsidTr="00190DD6">
        <w:trPr>
          <w:cantSplit/>
        </w:trPr>
        <w:tc>
          <w:tcPr>
            <w:tcW w:w="1843" w:type="dxa"/>
            <w:tcBorders>
              <w:left w:val="single" w:sz="4" w:space="0" w:color="auto"/>
            </w:tcBorders>
          </w:tcPr>
          <w:p w14:paraId="36144B23" w14:textId="77777777" w:rsidR="00293FD1" w:rsidRDefault="00293FD1" w:rsidP="00190DD6">
            <w:pPr>
              <w:pStyle w:val="CRCoverPage"/>
              <w:tabs>
                <w:tab w:val="right" w:pos="1759"/>
              </w:tabs>
              <w:spacing w:after="0"/>
              <w:rPr>
                <w:b/>
                <w:i/>
                <w:noProof/>
              </w:rPr>
            </w:pPr>
            <w:r>
              <w:rPr>
                <w:b/>
                <w:i/>
                <w:noProof/>
              </w:rPr>
              <w:t>Category:</w:t>
            </w:r>
          </w:p>
        </w:tc>
        <w:tc>
          <w:tcPr>
            <w:tcW w:w="851" w:type="dxa"/>
            <w:shd w:val="pct30" w:color="FFFF00" w:fill="auto"/>
          </w:tcPr>
          <w:p w14:paraId="43934858" w14:textId="77777777" w:rsidR="00293FD1" w:rsidRDefault="00293FD1" w:rsidP="00190DD6">
            <w:pPr>
              <w:pStyle w:val="CRCoverPage"/>
              <w:spacing w:after="0"/>
              <w:ind w:left="100" w:right="-609"/>
              <w:rPr>
                <w:b/>
                <w:noProof/>
              </w:rPr>
            </w:pPr>
            <w:r>
              <w:rPr>
                <w:b/>
                <w:noProof/>
              </w:rPr>
              <w:t>F</w:t>
            </w:r>
          </w:p>
        </w:tc>
        <w:tc>
          <w:tcPr>
            <w:tcW w:w="3402" w:type="dxa"/>
            <w:gridSpan w:val="5"/>
            <w:tcBorders>
              <w:left w:val="nil"/>
            </w:tcBorders>
          </w:tcPr>
          <w:p w14:paraId="044B2E84" w14:textId="77777777" w:rsidR="00293FD1" w:rsidRDefault="00293FD1" w:rsidP="00190DD6">
            <w:pPr>
              <w:pStyle w:val="CRCoverPage"/>
              <w:spacing w:after="0"/>
              <w:rPr>
                <w:noProof/>
              </w:rPr>
            </w:pPr>
          </w:p>
        </w:tc>
        <w:tc>
          <w:tcPr>
            <w:tcW w:w="1417" w:type="dxa"/>
            <w:gridSpan w:val="3"/>
            <w:tcBorders>
              <w:left w:val="nil"/>
            </w:tcBorders>
          </w:tcPr>
          <w:p w14:paraId="5344298F" w14:textId="77777777" w:rsidR="00293FD1" w:rsidRDefault="00293FD1" w:rsidP="00190DD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8FB4835" w14:textId="77777777" w:rsidR="00293FD1" w:rsidRDefault="00293FD1" w:rsidP="00190DD6">
            <w:pPr>
              <w:pStyle w:val="CRCoverPage"/>
              <w:spacing w:after="0"/>
              <w:ind w:left="100"/>
              <w:rPr>
                <w:noProof/>
              </w:rPr>
            </w:pPr>
            <w:r>
              <w:t>Rel-17</w:t>
            </w:r>
          </w:p>
        </w:tc>
      </w:tr>
      <w:tr w:rsidR="00293FD1" w14:paraId="455B4081" w14:textId="77777777" w:rsidTr="00190DD6">
        <w:tc>
          <w:tcPr>
            <w:tcW w:w="1843" w:type="dxa"/>
            <w:tcBorders>
              <w:left w:val="single" w:sz="4" w:space="0" w:color="auto"/>
              <w:bottom w:val="single" w:sz="4" w:space="0" w:color="auto"/>
            </w:tcBorders>
          </w:tcPr>
          <w:p w14:paraId="487D3D75" w14:textId="77777777" w:rsidR="00293FD1" w:rsidRDefault="00293FD1" w:rsidP="00190DD6">
            <w:pPr>
              <w:pStyle w:val="CRCoverPage"/>
              <w:spacing w:after="0"/>
              <w:rPr>
                <w:b/>
                <w:i/>
                <w:noProof/>
              </w:rPr>
            </w:pPr>
          </w:p>
        </w:tc>
        <w:tc>
          <w:tcPr>
            <w:tcW w:w="4677" w:type="dxa"/>
            <w:gridSpan w:val="8"/>
            <w:tcBorders>
              <w:bottom w:val="single" w:sz="4" w:space="0" w:color="auto"/>
            </w:tcBorders>
          </w:tcPr>
          <w:p w14:paraId="07AB95C3" w14:textId="77777777" w:rsidR="00293FD1" w:rsidRDefault="00293FD1" w:rsidP="00190DD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9D0EAA" w14:textId="77777777" w:rsidR="00293FD1" w:rsidRDefault="00293FD1" w:rsidP="00190DD6">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486BC6" w14:textId="77777777" w:rsidR="00293FD1" w:rsidRPr="007C2097" w:rsidRDefault="00293FD1" w:rsidP="00190DD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93FD1" w14:paraId="25C77950" w14:textId="77777777" w:rsidTr="00190DD6">
        <w:tc>
          <w:tcPr>
            <w:tcW w:w="1843" w:type="dxa"/>
          </w:tcPr>
          <w:p w14:paraId="58C669D5" w14:textId="77777777" w:rsidR="00293FD1" w:rsidRDefault="00293FD1" w:rsidP="00190DD6">
            <w:pPr>
              <w:pStyle w:val="CRCoverPage"/>
              <w:spacing w:after="0"/>
              <w:rPr>
                <w:b/>
                <w:i/>
                <w:noProof/>
                <w:sz w:val="8"/>
                <w:szCs w:val="8"/>
              </w:rPr>
            </w:pPr>
          </w:p>
        </w:tc>
        <w:tc>
          <w:tcPr>
            <w:tcW w:w="7797" w:type="dxa"/>
            <w:gridSpan w:val="10"/>
          </w:tcPr>
          <w:p w14:paraId="4ED6E978" w14:textId="77777777" w:rsidR="00293FD1" w:rsidRDefault="00293FD1" w:rsidP="00190DD6">
            <w:pPr>
              <w:pStyle w:val="CRCoverPage"/>
              <w:spacing w:after="0"/>
              <w:rPr>
                <w:noProof/>
                <w:sz w:val="8"/>
                <w:szCs w:val="8"/>
              </w:rPr>
            </w:pPr>
          </w:p>
        </w:tc>
      </w:tr>
      <w:tr w:rsidR="00293FD1" w14:paraId="59F2B9F3" w14:textId="77777777" w:rsidTr="00190DD6">
        <w:tc>
          <w:tcPr>
            <w:tcW w:w="2694" w:type="dxa"/>
            <w:gridSpan w:val="2"/>
            <w:tcBorders>
              <w:top w:val="single" w:sz="4" w:space="0" w:color="auto"/>
              <w:left w:val="single" w:sz="4" w:space="0" w:color="auto"/>
            </w:tcBorders>
          </w:tcPr>
          <w:p w14:paraId="7085A7EF" w14:textId="77777777" w:rsidR="00293FD1" w:rsidRDefault="00293FD1" w:rsidP="00190DD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886CAA" w14:textId="77777777" w:rsidR="00293FD1" w:rsidRDefault="00293FD1" w:rsidP="00190DD6">
            <w:pPr>
              <w:pStyle w:val="CRCoverPage"/>
              <w:spacing w:after="0"/>
              <w:ind w:left="100"/>
            </w:pPr>
            <w:r>
              <w:rPr>
                <w:noProof/>
              </w:rPr>
              <w:t xml:space="preserve">From the statement of </w:t>
            </w:r>
            <w:r w:rsidRPr="00B63935">
              <w:t xml:space="preserve">PLR measurement </w:t>
            </w:r>
            <w:r w:rsidRPr="00B63935">
              <w:rPr>
                <w:lang w:eastAsia="x-none"/>
              </w:rPr>
              <w:t>procedure</w:t>
            </w:r>
            <w:r>
              <w:rPr>
                <w:lang w:eastAsia="x-none"/>
              </w:rPr>
              <w:t xml:space="preserve">, the restart of </w:t>
            </w:r>
            <w:r w:rsidRPr="00B63935">
              <w:t xml:space="preserve">PLR measurement </w:t>
            </w:r>
            <w:r>
              <w:rPr>
                <w:lang w:eastAsia="x-none"/>
              </w:rPr>
              <w:t xml:space="preserve">happens after </w:t>
            </w:r>
            <w:r w:rsidRPr="00B63935">
              <w:t xml:space="preserve">PMFP PLR report </w:t>
            </w:r>
            <w:r>
              <w:t xml:space="preserve">request message, but the figure shows the </w:t>
            </w:r>
            <w:r>
              <w:rPr>
                <w:lang w:eastAsia="x-none"/>
              </w:rPr>
              <w:t xml:space="preserve">restart of </w:t>
            </w:r>
            <w:r w:rsidRPr="00B63935">
              <w:t xml:space="preserve">PLR measurement </w:t>
            </w:r>
            <w:r>
              <w:rPr>
                <w:lang w:eastAsia="x-none"/>
              </w:rPr>
              <w:t xml:space="preserve">happens after the </w:t>
            </w:r>
            <w:r w:rsidRPr="00B63935">
              <w:t xml:space="preserve">PMFP PLR report </w:t>
            </w:r>
            <w:r>
              <w:t>response message.</w:t>
            </w:r>
          </w:p>
          <w:p w14:paraId="56BDA4E0" w14:textId="77777777" w:rsidR="00293FD1" w:rsidRDefault="00293FD1" w:rsidP="00190DD6">
            <w:pPr>
              <w:pStyle w:val="CRCoverPage"/>
              <w:spacing w:after="0"/>
              <w:ind w:left="100"/>
              <w:rPr>
                <w:lang w:eastAsia="x-none"/>
              </w:rPr>
            </w:pPr>
          </w:p>
          <w:p w14:paraId="446B0D86" w14:textId="77777777" w:rsidR="00293FD1" w:rsidRDefault="00293FD1" w:rsidP="00190DD6">
            <w:pPr>
              <w:pStyle w:val="CRCoverPage"/>
              <w:spacing w:after="0"/>
              <w:ind w:left="100"/>
              <w:rPr>
                <w:noProof/>
              </w:rPr>
            </w:pPr>
            <w:r>
              <w:rPr>
                <w:lang w:eastAsia="x-none"/>
              </w:rPr>
              <w:t xml:space="preserve">And the UE/UPF handling for the request of restart </w:t>
            </w:r>
            <w:r w:rsidRPr="00B63935">
              <w:t xml:space="preserve">PMFP PLR count </w:t>
            </w:r>
            <w:r>
              <w:t>is not accepted by the UPF/UE is unspecified.</w:t>
            </w:r>
          </w:p>
        </w:tc>
      </w:tr>
      <w:tr w:rsidR="00293FD1" w14:paraId="24BE7B15" w14:textId="77777777" w:rsidTr="00190DD6">
        <w:tc>
          <w:tcPr>
            <w:tcW w:w="2694" w:type="dxa"/>
            <w:gridSpan w:val="2"/>
            <w:tcBorders>
              <w:left w:val="single" w:sz="4" w:space="0" w:color="auto"/>
            </w:tcBorders>
          </w:tcPr>
          <w:p w14:paraId="4FD48B2C" w14:textId="77777777" w:rsidR="00293FD1" w:rsidRDefault="00293FD1" w:rsidP="00190DD6">
            <w:pPr>
              <w:pStyle w:val="CRCoverPage"/>
              <w:spacing w:after="0"/>
              <w:rPr>
                <w:b/>
                <w:i/>
                <w:noProof/>
                <w:sz w:val="8"/>
                <w:szCs w:val="8"/>
              </w:rPr>
            </w:pPr>
          </w:p>
        </w:tc>
        <w:tc>
          <w:tcPr>
            <w:tcW w:w="6946" w:type="dxa"/>
            <w:gridSpan w:val="9"/>
            <w:tcBorders>
              <w:right w:val="single" w:sz="4" w:space="0" w:color="auto"/>
            </w:tcBorders>
          </w:tcPr>
          <w:p w14:paraId="27EC0668" w14:textId="77777777" w:rsidR="00293FD1" w:rsidRDefault="00293FD1" w:rsidP="00190DD6">
            <w:pPr>
              <w:pStyle w:val="CRCoverPage"/>
              <w:spacing w:after="0"/>
              <w:rPr>
                <w:noProof/>
                <w:sz w:val="8"/>
                <w:szCs w:val="8"/>
              </w:rPr>
            </w:pPr>
          </w:p>
        </w:tc>
      </w:tr>
      <w:tr w:rsidR="00293FD1" w14:paraId="15BE9592" w14:textId="77777777" w:rsidTr="00190DD6">
        <w:tc>
          <w:tcPr>
            <w:tcW w:w="2694" w:type="dxa"/>
            <w:gridSpan w:val="2"/>
            <w:tcBorders>
              <w:left w:val="single" w:sz="4" w:space="0" w:color="auto"/>
            </w:tcBorders>
          </w:tcPr>
          <w:p w14:paraId="3A848A0E" w14:textId="77777777" w:rsidR="00293FD1" w:rsidRDefault="00293FD1" w:rsidP="00190DD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B1021F" w14:textId="77777777" w:rsidR="00293FD1" w:rsidRDefault="00293FD1" w:rsidP="00190DD6">
            <w:pPr>
              <w:pStyle w:val="CRCoverPage"/>
              <w:spacing w:after="0"/>
              <w:ind w:left="100"/>
              <w:rPr>
                <w:noProof/>
              </w:rPr>
            </w:pPr>
            <w:r>
              <w:rPr>
                <w:noProof/>
              </w:rPr>
              <w:t xml:space="preserve">1). Align the figure of </w:t>
            </w:r>
            <w:r w:rsidRPr="00B63935">
              <w:t xml:space="preserve">UE-initiated PLR measurement </w:t>
            </w:r>
            <w:r w:rsidRPr="00B63935">
              <w:rPr>
                <w:lang w:eastAsia="x-none"/>
              </w:rPr>
              <w:t>procedure</w:t>
            </w:r>
            <w:r>
              <w:rPr>
                <w:noProof/>
              </w:rPr>
              <w:t xml:space="preserve"> with the text of </w:t>
            </w:r>
            <w:r w:rsidRPr="00B63935">
              <w:t xml:space="preserve">UE-initiated PLR measurement </w:t>
            </w:r>
            <w:r w:rsidRPr="00B63935">
              <w:rPr>
                <w:lang w:eastAsia="x-none"/>
              </w:rPr>
              <w:t>procedure</w:t>
            </w:r>
            <w:r>
              <w:rPr>
                <w:lang w:eastAsia="x-none"/>
              </w:rPr>
              <w:t>;</w:t>
            </w:r>
          </w:p>
          <w:p w14:paraId="66AB1A3A" w14:textId="77777777" w:rsidR="00293FD1" w:rsidRDefault="00293FD1" w:rsidP="00190DD6">
            <w:pPr>
              <w:pStyle w:val="CRCoverPage"/>
              <w:spacing w:after="0"/>
              <w:ind w:left="100"/>
              <w:rPr>
                <w:lang w:eastAsia="x-none"/>
              </w:rPr>
            </w:pPr>
            <w:r>
              <w:rPr>
                <w:noProof/>
              </w:rPr>
              <w:t xml:space="preserve">2). Align the figure of </w:t>
            </w:r>
            <w:r>
              <w:t>n</w:t>
            </w:r>
            <w:r w:rsidRPr="00B63935">
              <w:t xml:space="preserve">etwork-initiated PLR measurement </w:t>
            </w:r>
            <w:r w:rsidRPr="00B63935">
              <w:rPr>
                <w:lang w:eastAsia="x-none"/>
              </w:rPr>
              <w:t>procedure</w:t>
            </w:r>
            <w:r>
              <w:rPr>
                <w:noProof/>
              </w:rPr>
              <w:t xml:space="preserve"> with the text of </w:t>
            </w:r>
            <w:r>
              <w:t>n</w:t>
            </w:r>
            <w:r w:rsidRPr="00B63935">
              <w:t xml:space="preserve">etwork-initiated PLR measurement </w:t>
            </w:r>
            <w:r w:rsidRPr="00B63935">
              <w:rPr>
                <w:lang w:eastAsia="x-none"/>
              </w:rPr>
              <w:t>procedure</w:t>
            </w:r>
            <w:r>
              <w:rPr>
                <w:lang w:eastAsia="x-none"/>
              </w:rPr>
              <w:t>;</w:t>
            </w:r>
          </w:p>
          <w:p w14:paraId="4D1A2166" w14:textId="77777777" w:rsidR="00293FD1" w:rsidRDefault="00293FD1" w:rsidP="00190DD6">
            <w:pPr>
              <w:pStyle w:val="CRCoverPage"/>
              <w:spacing w:after="0"/>
              <w:ind w:left="100"/>
              <w:rPr>
                <w:lang w:eastAsia="x-none"/>
              </w:rPr>
            </w:pPr>
            <w:r>
              <w:rPr>
                <w:lang w:eastAsia="x-none"/>
              </w:rPr>
              <w:t xml:space="preserve">3). Clarify the UE/UPF handling if the restart of </w:t>
            </w:r>
            <w:r w:rsidRPr="00B63935">
              <w:t xml:space="preserve">PMFP PLR count </w:t>
            </w:r>
            <w:r>
              <w:t>procedure is not accepted by the UPF/UE;</w:t>
            </w:r>
          </w:p>
          <w:p w14:paraId="7E802955" w14:textId="77777777" w:rsidR="00293FD1" w:rsidRDefault="00293FD1" w:rsidP="00190DD6">
            <w:pPr>
              <w:pStyle w:val="CRCoverPage"/>
              <w:spacing w:after="0"/>
              <w:ind w:left="100"/>
              <w:rPr>
                <w:noProof/>
              </w:rPr>
            </w:pPr>
            <w:r>
              <w:rPr>
                <w:lang w:eastAsia="x-none"/>
              </w:rPr>
              <w:t>4). Fix editorial errors in clauses 5.4.6.1 and 5.4.7.1.</w:t>
            </w:r>
          </w:p>
        </w:tc>
      </w:tr>
      <w:tr w:rsidR="00293FD1" w14:paraId="1E0D7C27" w14:textId="77777777" w:rsidTr="00190DD6">
        <w:tc>
          <w:tcPr>
            <w:tcW w:w="2694" w:type="dxa"/>
            <w:gridSpan w:val="2"/>
            <w:tcBorders>
              <w:left w:val="single" w:sz="4" w:space="0" w:color="auto"/>
            </w:tcBorders>
          </w:tcPr>
          <w:p w14:paraId="4B7CC6E6" w14:textId="77777777" w:rsidR="00293FD1" w:rsidRDefault="00293FD1" w:rsidP="00190DD6">
            <w:pPr>
              <w:pStyle w:val="CRCoverPage"/>
              <w:spacing w:after="0"/>
              <w:rPr>
                <w:b/>
                <w:i/>
                <w:noProof/>
                <w:sz w:val="8"/>
                <w:szCs w:val="8"/>
              </w:rPr>
            </w:pPr>
          </w:p>
        </w:tc>
        <w:tc>
          <w:tcPr>
            <w:tcW w:w="6946" w:type="dxa"/>
            <w:gridSpan w:val="9"/>
            <w:tcBorders>
              <w:right w:val="single" w:sz="4" w:space="0" w:color="auto"/>
            </w:tcBorders>
          </w:tcPr>
          <w:p w14:paraId="0CE73CA0" w14:textId="77777777" w:rsidR="00293FD1" w:rsidRDefault="00293FD1" w:rsidP="00190DD6">
            <w:pPr>
              <w:pStyle w:val="CRCoverPage"/>
              <w:spacing w:after="0"/>
              <w:rPr>
                <w:noProof/>
                <w:sz w:val="8"/>
                <w:szCs w:val="8"/>
              </w:rPr>
            </w:pPr>
          </w:p>
        </w:tc>
      </w:tr>
      <w:tr w:rsidR="00293FD1" w14:paraId="66DE25F8" w14:textId="77777777" w:rsidTr="00190DD6">
        <w:tc>
          <w:tcPr>
            <w:tcW w:w="2694" w:type="dxa"/>
            <w:gridSpan w:val="2"/>
            <w:tcBorders>
              <w:left w:val="single" w:sz="4" w:space="0" w:color="auto"/>
              <w:bottom w:val="single" w:sz="4" w:space="0" w:color="auto"/>
            </w:tcBorders>
          </w:tcPr>
          <w:p w14:paraId="06609639" w14:textId="77777777" w:rsidR="00293FD1" w:rsidRDefault="00293FD1" w:rsidP="00190DD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6FC912" w14:textId="77777777" w:rsidR="00293FD1" w:rsidRDefault="00293FD1" w:rsidP="00190DD6">
            <w:pPr>
              <w:pStyle w:val="CRCoverPage"/>
              <w:spacing w:after="0"/>
              <w:ind w:left="100"/>
              <w:rPr>
                <w:lang w:eastAsia="x-none"/>
              </w:rPr>
            </w:pPr>
            <w:r>
              <w:rPr>
                <w:noProof/>
              </w:rPr>
              <w:t xml:space="preserve">The figure of </w:t>
            </w:r>
            <w:r w:rsidRPr="00B63935">
              <w:t xml:space="preserve">PLR measurement </w:t>
            </w:r>
            <w:r w:rsidRPr="00B63935">
              <w:rPr>
                <w:lang w:eastAsia="x-none"/>
              </w:rPr>
              <w:t>procedure</w:t>
            </w:r>
            <w:r>
              <w:rPr>
                <w:noProof/>
              </w:rPr>
              <w:t xml:space="preserve"> and the text remains out of sync</w:t>
            </w:r>
            <w:r>
              <w:rPr>
                <w:lang w:eastAsia="x-none"/>
              </w:rPr>
              <w:t>;</w:t>
            </w:r>
          </w:p>
          <w:p w14:paraId="55819280" w14:textId="77777777" w:rsidR="00293FD1" w:rsidRDefault="00293FD1" w:rsidP="00190DD6">
            <w:pPr>
              <w:pStyle w:val="CRCoverPage"/>
              <w:spacing w:after="0"/>
              <w:ind w:left="100"/>
              <w:rPr>
                <w:noProof/>
              </w:rPr>
            </w:pPr>
            <w:r>
              <w:rPr>
                <w:lang w:eastAsia="x-none"/>
              </w:rPr>
              <w:t xml:space="preserve">The handling for the request of restart </w:t>
            </w:r>
            <w:r w:rsidRPr="00B63935">
              <w:t xml:space="preserve">PMFP PLR count </w:t>
            </w:r>
            <w:r>
              <w:t xml:space="preserve">is not accepted by the UPF/UE </w:t>
            </w:r>
            <w:r>
              <w:rPr>
                <w:noProof/>
              </w:rPr>
              <w:t>remains unspecified.</w:t>
            </w:r>
          </w:p>
        </w:tc>
      </w:tr>
      <w:tr w:rsidR="00293FD1" w14:paraId="68A6A47F" w14:textId="77777777" w:rsidTr="00190DD6">
        <w:tc>
          <w:tcPr>
            <w:tcW w:w="2694" w:type="dxa"/>
            <w:gridSpan w:val="2"/>
          </w:tcPr>
          <w:p w14:paraId="73638364" w14:textId="77777777" w:rsidR="00293FD1" w:rsidRDefault="00293FD1" w:rsidP="00190DD6">
            <w:pPr>
              <w:pStyle w:val="CRCoverPage"/>
              <w:spacing w:after="0"/>
              <w:rPr>
                <w:b/>
                <w:i/>
                <w:noProof/>
                <w:sz w:val="8"/>
                <w:szCs w:val="8"/>
              </w:rPr>
            </w:pPr>
          </w:p>
        </w:tc>
        <w:tc>
          <w:tcPr>
            <w:tcW w:w="6946" w:type="dxa"/>
            <w:gridSpan w:val="9"/>
          </w:tcPr>
          <w:p w14:paraId="4BB48D89" w14:textId="77777777" w:rsidR="00293FD1" w:rsidRDefault="00293FD1" w:rsidP="00190DD6">
            <w:pPr>
              <w:pStyle w:val="CRCoverPage"/>
              <w:spacing w:after="0"/>
              <w:rPr>
                <w:noProof/>
                <w:sz w:val="8"/>
                <w:szCs w:val="8"/>
              </w:rPr>
            </w:pPr>
          </w:p>
        </w:tc>
      </w:tr>
      <w:tr w:rsidR="00293FD1" w14:paraId="7C257B69" w14:textId="77777777" w:rsidTr="00190DD6">
        <w:tc>
          <w:tcPr>
            <w:tcW w:w="2694" w:type="dxa"/>
            <w:gridSpan w:val="2"/>
            <w:tcBorders>
              <w:top w:val="single" w:sz="4" w:space="0" w:color="auto"/>
              <w:left w:val="single" w:sz="4" w:space="0" w:color="auto"/>
            </w:tcBorders>
          </w:tcPr>
          <w:p w14:paraId="5C019345" w14:textId="77777777" w:rsidR="00293FD1" w:rsidRDefault="00293FD1" w:rsidP="00190DD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7BB6ED" w14:textId="77777777" w:rsidR="00293FD1" w:rsidRDefault="00293FD1" w:rsidP="00190DD6">
            <w:pPr>
              <w:pStyle w:val="CRCoverPage"/>
              <w:spacing w:after="0"/>
              <w:ind w:left="100"/>
              <w:rPr>
                <w:noProof/>
              </w:rPr>
            </w:pPr>
            <w:r>
              <w:rPr>
                <w:noProof/>
              </w:rPr>
              <w:t>5.4.6.1, 5.4.7.1</w:t>
            </w:r>
          </w:p>
        </w:tc>
      </w:tr>
      <w:tr w:rsidR="00293FD1" w14:paraId="5B78D5BD" w14:textId="77777777" w:rsidTr="00190DD6">
        <w:tc>
          <w:tcPr>
            <w:tcW w:w="2694" w:type="dxa"/>
            <w:gridSpan w:val="2"/>
            <w:tcBorders>
              <w:left w:val="single" w:sz="4" w:space="0" w:color="auto"/>
            </w:tcBorders>
          </w:tcPr>
          <w:p w14:paraId="44FC58C4" w14:textId="77777777" w:rsidR="00293FD1" w:rsidRDefault="00293FD1" w:rsidP="00190DD6">
            <w:pPr>
              <w:pStyle w:val="CRCoverPage"/>
              <w:spacing w:after="0"/>
              <w:rPr>
                <w:b/>
                <w:i/>
                <w:noProof/>
                <w:sz w:val="8"/>
                <w:szCs w:val="8"/>
              </w:rPr>
            </w:pPr>
          </w:p>
        </w:tc>
        <w:tc>
          <w:tcPr>
            <w:tcW w:w="6946" w:type="dxa"/>
            <w:gridSpan w:val="9"/>
            <w:tcBorders>
              <w:right w:val="single" w:sz="4" w:space="0" w:color="auto"/>
            </w:tcBorders>
          </w:tcPr>
          <w:p w14:paraId="1FE62727" w14:textId="77777777" w:rsidR="00293FD1" w:rsidRDefault="00293FD1" w:rsidP="00190DD6">
            <w:pPr>
              <w:pStyle w:val="CRCoverPage"/>
              <w:spacing w:after="0"/>
              <w:rPr>
                <w:noProof/>
                <w:sz w:val="8"/>
                <w:szCs w:val="8"/>
              </w:rPr>
            </w:pPr>
          </w:p>
        </w:tc>
      </w:tr>
      <w:tr w:rsidR="00293FD1" w14:paraId="155F6E76" w14:textId="77777777" w:rsidTr="00190DD6">
        <w:tc>
          <w:tcPr>
            <w:tcW w:w="2694" w:type="dxa"/>
            <w:gridSpan w:val="2"/>
            <w:tcBorders>
              <w:left w:val="single" w:sz="4" w:space="0" w:color="auto"/>
            </w:tcBorders>
          </w:tcPr>
          <w:p w14:paraId="45AC93F1" w14:textId="77777777" w:rsidR="00293FD1" w:rsidRDefault="00293FD1" w:rsidP="00190DD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B46E0E" w14:textId="77777777" w:rsidR="00293FD1" w:rsidRDefault="00293FD1" w:rsidP="00190DD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EEB8F9" w14:textId="77777777" w:rsidR="00293FD1" w:rsidRDefault="00293FD1" w:rsidP="00190DD6">
            <w:pPr>
              <w:pStyle w:val="CRCoverPage"/>
              <w:spacing w:after="0"/>
              <w:jc w:val="center"/>
              <w:rPr>
                <w:b/>
                <w:caps/>
                <w:noProof/>
              </w:rPr>
            </w:pPr>
            <w:r>
              <w:rPr>
                <w:b/>
                <w:caps/>
                <w:noProof/>
              </w:rPr>
              <w:t>N</w:t>
            </w:r>
          </w:p>
        </w:tc>
        <w:tc>
          <w:tcPr>
            <w:tcW w:w="2977" w:type="dxa"/>
            <w:gridSpan w:val="4"/>
          </w:tcPr>
          <w:p w14:paraId="3D3AF08A" w14:textId="77777777" w:rsidR="00293FD1" w:rsidRDefault="00293FD1" w:rsidP="00190DD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92AADEF" w14:textId="77777777" w:rsidR="00293FD1" w:rsidRDefault="00293FD1" w:rsidP="00190DD6">
            <w:pPr>
              <w:pStyle w:val="CRCoverPage"/>
              <w:spacing w:after="0"/>
              <w:ind w:left="99"/>
              <w:rPr>
                <w:noProof/>
              </w:rPr>
            </w:pPr>
          </w:p>
        </w:tc>
      </w:tr>
      <w:tr w:rsidR="00293FD1" w14:paraId="2C829823" w14:textId="77777777" w:rsidTr="00190DD6">
        <w:tc>
          <w:tcPr>
            <w:tcW w:w="2694" w:type="dxa"/>
            <w:gridSpan w:val="2"/>
            <w:tcBorders>
              <w:left w:val="single" w:sz="4" w:space="0" w:color="auto"/>
            </w:tcBorders>
          </w:tcPr>
          <w:p w14:paraId="091D6708" w14:textId="77777777" w:rsidR="00293FD1" w:rsidRDefault="00293FD1" w:rsidP="00190DD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806604B" w14:textId="77777777" w:rsidR="00293FD1" w:rsidRDefault="00293FD1" w:rsidP="00190D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8F48A" w14:textId="77777777" w:rsidR="00293FD1" w:rsidRDefault="00293FD1" w:rsidP="00190DD6">
            <w:pPr>
              <w:pStyle w:val="CRCoverPage"/>
              <w:spacing w:after="0"/>
              <w:jc w:val="center"/>
              <w:rPr>
                <w:b/>
                <w:caps/>
                <w:noProof/>
              </w:rPr>
            </w:pPr>
            <w:r>
              <w:rPr>
                <w:b/>
                <w:caps/>
                <w:noProof/>
              </w:rPr>
              <w:t>X</w:t>
            </w:r>
          </w:p>
        </w:tc>
        <w:tc>
          <w:tcPr>
            <w:tcW w:w="2977" w:type="dxa"/>
            <w:gridSpan w:val="4"/>
          </w:tcPr>
          <w:p w14:paraId="67BA1D0F" w14:textId="77777777" w:rsidR="00293FD1" w:rsidRDefault="00293FD1" w:rsidP="00190DD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F9BADD" w14:textId="77777777" w:rsidR="00293FD1" w:rsidRDefault="00293FD1" w:rsidP="00190DD6">
            <w:pPr>
              <w:pStyle w:val="CRCoverPage"/>
              <w:spacing w:after="0"/>
              <w:ind w:left="99"/>
              <w:rPr>
                <w:noProof/>
              </w:rPr>
            </w:pPr>
            <w:r>
              <w:rPr>
                <w:noProof/>
              </w:rPr>
              <w:t xml:space="preserve">TS/TR ... CR ... </w:t>
            </w:r>
          </w:p>
        </w:tc>
      </w:tr>
      <w:tr w:rsidR="00293FD1" w14:paraId="3F9AA1FF" w14:textId="77777777" w:rsidTr="00190DD6">
        <w:tc>
          <w:tcPr>
            <w:tcW w:w="2694" w:type="dxa"/>
            <w:gridSpan w:val="2"/>
            <w:tcBorders>
              <w:left w:val="single" w:sz="4" w:space="0" w:color="auto"/>
            </w:tcBorders>
          </w:tcPr>
          <w:p w14:paraId="2913471D" w14:textId="77777777" w:rsidR="00293FD1" w:rsidRDefault="00293FD1" w:rsidP="00190DD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9BF98D" w14:textId="77777777" w:rsidR="00293FD1" w:rsidRDefault="00293FD1" w:rsidP="00190D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18424" w14:textId="77777777" w:rsidR="00293FD1" w:rsidRDefault="00293FD1" w:rsidP="00190DD6">
            <w:pPr>
              <w:pStyle w:val="CRCoverPage"/>
              <w:spacing w:after="0"/>
              <w:jc w:val="center"/>
              <w:rPr>
                <w:b/>
                <w:caps/>
                <w:noProof/>
              </w:rPr>
            </w:pPr>
            <w:r>
              <w:rPr>
                <w:b/>
                <w:caps/>
                <w:noProof/>
              </w:rPr>
              <w:t>X</w:t>
            </w:r>
          </w:p>
        </w:tc>
        <w:tc>
          <w:tcPr>
            <w:tcW w:w="2977" w:type="dxa"/>
            <w:gridSpan w:val="4"/>
          </w:tcPr>
          <w:p w14:paraId="27F744D4" w14:textId="77777777" w:rsidR="00293FD1" w:rsidRDefault="00293FD1" w:rsidP="00190DD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183448" w14:textId="77777777" w:rsidR="00293FD1" w:rsidRDefault="00293FD1" w:rsidP="00190DD6">
            <w:pPr>
              <w:pStyle w:val="CRCoverPage"/>
              <w:spacing w:after="0"/>
              <w:ind w:left="99"/>
              <w:rPr>
                <w:noProof/>
              </w:rPr>
            </w:pPr>
            <w:r>
              <w:rPr>
                <w:noProof/>
              </w:rPr>
              <w:t xml:space="preserve">TS/TR ... CR ... </w:t>
            </w:r>
          </w:p>
        </w:tc>
      </w:tr>
      <w:tr w:rsidR="00293FD1" w14:paraId="2104F5BF" w14:textId="77777777" w:rsidTr="00190DD6">
        <w:tc>
          <w:tcPr>
            <w:tcW w:w="2694" w:type="dxa"/>
            <w:gridSpan w:val="2"/>
            <w:tcBorders>
              <w:left w:val="single" w:sz="4" w:space="0" w:color="auto"/>
            </w:tcBorders>
          </w:tcPr>
          <w:p w14:paraId="2A45866F" w14:textId="77777777" w:rsidR="00293FD1" w:rsidRDefault="00293FD1" w:rsidP="00190DD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8431F26" w14:textId="77777777" w:rsidR="00293FD1" w:rsidRDefault="00293FD1" w:rsidP="00190D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0ED1F1" w14:textId="77777777" w:rsidR="00293FD1" w:rsidRDefault="00293FD1" w:rsidP="00190DD6">
            <w:pPr>
              <w:pStyle w:val="CRCoverPage"/>
              <w:spacing w:after="0"/>
              <w:jc w:val="center"/>
              <w:rPr>
                <w:b/>
                <w:caps/>
                <w:noProof/>
              </w:rPr>
            </w:pPr>
            <w:r>
              <w:rPr>
                <w:b/>
                <w:caps/>
                <w:noProof/>
              </w:rPr>
              <w:t>X</w:t>
            </w:r>
          </w:p>
        </w:tc>
        <w:tc>
          <w:tcPr>
            <w:tcW w:w="2977" w:type="dxa"/>
            <w:gridSpan w:val="4"/>
          </w:tcPr>
          <w:p w14:paraId="1D98DBED" w14:textId="77777777" w:rsidR="00293FD1" w:rsidRDefault="00293FD1" w:rsidP="00190DD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C39D09E" w14:textId="77777777" w:rsidR="00293FD1" w:rsidRDefault="00293FD1" w:rsidP="00190DD6">
            <w:pPr>
              <w:pStyle w:val="CRCoverPage"/>
              <w:spacing w:after="0"/>
              <w:ind w:left="99"/>
              <w:rPr>
                <w:noProof/>
              </w:rPr>
            </w:pPr>
            <w:r>
              <w:rPr>
                <w:noProof/>
              </w:rPr>
              <w:t xml:space="preserve">TS/TR ... CR ... </w:t>
            </w:r>
          </w:p>
        </w:tc>
      </w:tr>
      <w:tr w:rsidR="00293FD1" w14:paraId="36754D28" w14:textId="77777777" w:rsidTr="00190DD6">
        <w:tc>
          <w:tcPr>
            <w:tcW w:w="2694" w:type="dxa"/>
            <w:gridSpan w:val="2"/>
            <w:tcBorders>
              <w:left w:val="single" w:sz="4" w:space="0" w:color="auto"/>
            </w:tcBorders>
          </w:tcPr>
          <w:p w14:paraId="56546AA4" w14:textId="77777777" w:rsidR="00293FD1" w:rsidRDefault="00293FD1" w:rsidP="00190DD6">
            <w:pPr>
              <w:pStyle w:val="CRCoverPage"/>
              <w:spacing w:after="0"/>
              <w:rPr>
                <w:b/>
                <w:i/>
                <w:noProof/>
              </w:rPr>
            </w:pPr>
          </w:p>
        </w:tc>
        <w:tc>
          <w:tcPr>
            <w:tcW w:w="6946" w:type="dxa"/>
            <w:gridSpan w:val="9"/>
            <w:tcBorders>
              <w:right w:val="single" w:sz="4" w:space="0" w:color="auto"/>
            </w:tcBorders>
          </w:tcPr>
          <w:p w14:paraId="7F8BEFA3" w14:textId="77777777" w:rsidR="00293FD1" w:rsidRDefault="00293FD1" w:rsidP="00190DD6">
            <w:pPr>
              <w:pStyle w:val="CRCoverPage"/>
              <w:spacing w:after="0"/>
              <w:rPr>
                <w:noProof/>
              </w:rPr>
            </w:pPr>
          </w:p>
        </w:tc>
      </w:tr>
      <w:tr w:rsidR="00293FD1" w14:paraId="3BEFC20D" w14:textId="77777777" w:rsidTr="00190DD6">
        <w:tc>
          <w:tcPr>
            <w:tcW w:w="2694" w:type="dxa"/>
            <w:gridSpan w:val="2"/>
            <w:tcBorders>
              <w:left w:val="single" w:sz="4" w:space="0" w:color="auto"/>
              <w:bottom w:val="single" w:sz="4" w:space="0" w:color="auto"/>
            </w:tcBorders>
          </w:tcPr>
          <w:p w14:paraId="4D1DC4A2" w14:textId="77777777" w:rsidR="00293FD1" w:rsidRDefault="00293FD1" w:rsidP="00190DD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0D512C" w14:textId="77777777" w:rsidR="00293FD1" w:rsidRDefault="00293FD1" w:rsidP="00190DD6">
            <w:pPr>
              <w:pStyle w:val="CRCoverPage"/>
              <w:spacing w:after="0"/>
              <w:ind w:left="100"/>
              <w:rPr>
                <w:noProof/>
              </w:rPr>
            </w:pPr>
          </w:p>
        </w:tc>
      </w:tr>
      <w:tr w:rsidR="00293FD1" w:rsidRPr="008863B9" w14:paraId="01621FF0" w14:textId="77777777" w:rsidTr="00190DD6">
        <w:tc>
          <w:tcPr>
            <w:tcW w:w="2694" w:type="dxa"/>
            <w:gridSpan w:val="2"/>
            <w:tcBorders>
              <w:top w:val="single" w:sz="4" w:space="0" w:color="auto"/>
              <w:bottom w:val="single" w:sz="4" w:space="0" w:color="auto"/>
            </w:tcBorders>
          </w:tcPr>
          <w:p w14:paraId="77F447FB" w14:textId="77777777" w:rsidR="00293FD1" w:rsidRPr="008863B9" w:rsidRDefault="00293FD1" w:rsidP="00190DD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7A7186" w14:textId="77777777" w:rsidR="00293FD1" w:rsidRPr="008863B9" w:rsidRDefault="00293FD1" w:rsidP="00190DD6">
            <w:pPr>
              <w:pStyle w:val="CRCoverPage"/>
              <w:spacing w:after="0"/>
              <w:ind w:left="100"/>
              <w:rPr>
                <w:noProof/>
                <w:sz w:val="8"/>
                <w:szCs w:val="8"/>
              </w:rPr>
            </w:pPr>
          </w:p>
        </w:tc>
      </w:tr>
      <w:tr w:rsidR="00293FD1" w14:paraId="255CC523" w14:textId="77777777" w:rsidTr="00190DD6">
        <w:tc>
          <w:tcPr>
            <w:tcW w:w="2694" w:type="dxa"/>
            <w:gridSpan w:val="2"/>
            <w:tcBorders>
              <w:top w:val="single" w:sz="4" w:space="0" w:color="auto"/>
              <w:left w:val="single" w:sz="4" w:space="0" w:color="auto"/>
              <w:bottom w:val="single" w:sz="4" w:space="0" w:color="auto"/>
            </w:tcBorders>
          </w:tcPr>
          <w:p w14:paraId="2C6FF036" w14:textId="77777777" w:rsidR="00293FD1" w:rsidRDefault="00293FD1" w:rsidP="00190D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5F2008" w14:textId="247C6FFB" w:rsidR="00293FD1" w:rsidRDefault="00656954" w:rsidP="00190DD6">
            <w:pPr>
              <w:pStyle w:val="CRCoverPage"/>
              <w:spacing w:after="0"/>
              <w:ind w:left="100"/>
              <w:rPr>
                <w:noProof/>
              </w:rPr>
            </w:pPr>
            <w:r>
              <w:rPr>
                <w:noProof/>
              </w:rPr>
              <w:t xml:space="preserve">Use </w:t>
            </w:r>
            <w:r>
              <w:rPr>
                <w:lang w:val="en-US" w:eastAsia="zh-CN"/>
              </w:rPr>
              <w:t>C1-222996 (CR0085</w:t>
            </w:r>
            <w:r>
              <w:rPr>
                <w:lang w:val="en-US" w:eastAsia="zh-CN"/>
              </w:rPr>
              <w:t>) as baseline.</w:t>
            </w:r>
          </w:p>
        </w:tc>
      </w:tr>
    </w:tbl>
    <w:p w14:paraId="730392FF" w14:textId="77777777" w:rsidR="00293FD1" w:rsidRDefault="00293FD1" w:rsidP="00293FD1">
      <w:pPr>
        <w:pStyle w:val="CRCoverPage"/>
        <w:spacing w:after="0"/>
        <w:rPr>
          <w:noProof/>
          <w:sz w:val="8"/>
          <w:szCs w:val="8"/>
        </w:rPr>
      </w:pPr>
    </w:p>
    <w:p w14:paraId="6B2B452F" w14:textId="77777777" w:rsidR="00293FD1" w:rsidRDefault="00293FD1" w:rsidP="00293FD1">
      <w:pPr>
        <w:rPr>
          <w:noProof/>
        </w:rPr>
        <w:sectPr w:rsidR="00293FD1">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17759814" w14:textId="49F458F0" w:rsidR="001E41F3" w:rsidRPr="00293FD1" w:rsidRDefault="00293FD1" w:rsidP="00293FD1">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9FEA085" w14:textId="77777777" w:rsidR="00351CE5" w:rsidRPr="00B63935" w:rsidRDefault="00351CE5" w:rsidP="00351CE5">
      <w:pPr>
        <w:pStyle w:val="Heading4"/>
      </w:pPr>
      <w:bookmarkStart w:id="0" w:name="_Toc59196294"/>
      <w:bookmarkStart w:id="1" w:name="_Toc98408521"/>
      <w:r w:rsidRPr="00B63935">
        <w:rPr>
          <w:lang w:eastAsia="zh-CN"/>
        </w:rPr>
        <w:t>5.4.6.1</w:t>
      </w:r>
      <w:r w:rsidRPr="00B63935">
        <w:tab/>
        <w:t>General</w:t>
      </w:r>
      <w:bookmarkEnd w:id="0"/>
      <w:bookmarkEnd w:id="1"/>
    </w:p>
    <w:p w14:paraId="6860F770" w14:textId="77777777" w:rsidR="00351CE5" w:rsidRPr="00B63935" w:rsidRDefault="00351CE5" w:rsidP="00351CE5">
      <w:r w:rsidRPr="00B63935">
        <w:t>The purpose of the UE-initiated PLR measurement procedure is to enable the UE to measure the PLR of UL traffic to the UPF over an access of an MA PDU session.</w:t>
      </w:r>
    </w:p>
    <w:p w14:paraId="6B017DD1" w14:textId="77777777" w:rsidR="00351CE5" w:rsidRPr="00B63935" w:rsidRDefault="00351CE5" w:rsidP="00351CE5">
      <w:r w:rsidRPr="00B63935">
        <w:t>The UE-initiated PLR measurement procedure can be performed over an access of an MA PDU session only when the UE has user-plane resources on the access of the MA PDU session. The UE-initiated PLR measurement procedure can be performed for the QoS flow of the default QoS rule or the QoS flow of the non-default QoS rule.</w:t>
      </w:r>
    </w:p>
    <w:p w14:paraId="3344BDFA" w14:textId="4EB06158" w:rsidR="00351CE5" w:rsidRPr="00B63935" w:rsidRDefault="00351CE5" w:rsidP="00351CE5">
      <w:r w:rsidRPr="00B63935">
        <w:t>The UE-initiated PLR measurement procedure consists of following</w:t>
      </w:r>
      <w:del w:id="2" w:author="MediaTek Carlson" w:date="2022-04-06T10:27:00Z">
        <w:r w:rsidRPr="00B63935" w:rsidDel="00B74792">
          <w:delText xml:space="preserve"> two procedures</w:delText>
        </w:r>
      </w:del>
      <w:r w:rsidRPr="00B63935">
        <w:t>:</w:t>
      </w:r>
    </w:p>
    <w:p w14:paraId="6F38EDD1" w14:textId="2FD8387E" w:rsidR="00351CE5" w:rsidRPr="00B63935" w:rsidRDefault="00351CE5" w:rsidP="00351CE5">
      <w:pPr>
        <w:pStyle w:val="B1"/>
      </w:pPr>
      <w:r w:rsidRPr="00B63935">
        <w:t>a)</w:t>
      </w:r>
      <w:r w:rsidRPr="00B63935">
        <w:tab/>
      </w:r>
      <w:ins w:id="3" w:author="MediaTek Carlson" w:date="2022-04-06T10:27:00Z">
        <w:r w:rsidR="00B74792">
          <w:rPr>
            <w:rFonts w:hint="eastAsia"/>
            <w:lang w:eastAsia="zh-TW"/>
          </w:rPr>
          <w:t>o</w:t>
        </w:r>
        <w:r w:rsidR="00B74792">
          <w:rPr>
            <w:lang w:eastAsia="zh-TW"/>
          </w:rPr>
          <w:t xml:space="preserve">ne </w:t>
        </w:r>
      </w:ins>
      <w:r w:rsidRPr="00B63935">
        <w:t>UE-initiated PLR count procedure (see clause </w:t>
      </w:r>
      <w:r w:rsidRPr="00B63935">
        <w:rPr>
          <w:lang w:eastAsia="zh-CN"/>
        </w:rPr>
        <w:t>5.4.6.2</w:t>
      </w:r>
      <w:r w:rsidRPr="00B63935">
        <w:t>); and</w:t>
      </w:r>
    </w:p>
    <w:p w14:paraId="76086E7F" w14:textId="216D3CDE" w:rsidR="00351CE5" w:rsidRPr="00B63935" w:rsidRDefault="00351CE5" w:rsidP="00351CE5">
      <w:pPr>
        <w:pStyle w:val="B1"/>
      </w:pPr>
      <w:r w:rsidRPr="00B63935">
        <w:t>b)</w:t>
      </w:r>
      <w:r w:rsidRPr="00B63935">
        <w:tab/>
      </w:r>
      <w:ins w:id="4" w:author="MediaTek Carlson" w:date="2022-04-06T10:27:00Z">
        <w:r w:rsidR="00B74792">
          <w:t xml:space="preserve">one or more </w:t>
        </w:r>
      </w:ins>
      <w:r w:rsidRPr="00B63935">
        <w:t>UE-initiated PLR report procedure (see clause </w:t>
      </w:r>
      <w:r w:rsidRPr="00B63935">
        <w:rPr>
          <w:lang w:eastAsia="zh-CN"/>
        </w:rPr>
        <w:t>5.4.6.3</w:t>
      </w:r>
      <w:r w:rsidRPr="00B63935">
        <w:t>).</w:t>
      </w:r>
    </w:p>
    <w:p w14:paraId="36EDBBBA" w14:textId="5947A3C3" w:rsidR="00B74792" w:rsidRDefault="00B74792" w:rsidP="00351CE5">
      <w:pPr>
        <w:rPr>
          <w:ins w:id="5" w:author="MediaTek Carlson" w:date="2022-04-06T10:27:00Z"/>
          <w:lang w:eastAsia="zh-CN"/>
        </w:rPr>
      </w:pPr>
      <w:ins w:id="6" w:author="MediaTek Carlson" w:date="2022-04-06T10:27:00Z">
        <w:r w:rsidRPr="007A3A5E">
          <w:rPr>
            <w:lang w:eastAsia="zh-CN"/>
          </w:rPr>
          <w:t xml:space="preserve">If an indication to request restart of counting procedure is </w:t>
        </w:r>
        <w:r>
          <w:rPr>
            <w:lang w:eastAsia="zh-CN"/>
          </w:rPr>
          <w:t>sent by the UE</w:t>
        </w:r>
        <w:r w:rsidRPr="007A3A5E">
          <w:rPr>
            <w:lang w:eastAsia="zh-CN"/>
          </w:rPr>
          <w:t xml:space="preserve"> and accepted by the UPF</w:t>
        </w:r>
        <w:r>
          <w:rPr>
            <w:rFonts w:eastAsia="SimSun" w:hint="eastAsia"/>
            <w:lang w:eastAsia="zh-CN"/>
          </w:rPr>
          <w:t>,</w:t>
        </w:r>
        <w:r>
          <w:rPr>
            <w:lang w:eastAsia="zh-CN"/>
          </w:rPr>
          <w:t xml:space="preserve"> the </w:t>
        </w:r>
        <w:r w:rsidRPr="00B63935">
          <w:t>UE-initiated PLR measurement procedure consists of</w:t>
        </w:r>
        <w:r w:rsidRPr="00B63935">
          <w:rPr>
            <w:rFonts w:hint="eastAsia"/>
            <w:lang w:eastAsia="zh-CN"/>
          </w:rPr>
          <w:t xml:space="preserve"> </w:t>
        </w:r>
        <w:r>
          <w:rPr>
            <w:lang w:eastAsia="zh-CN"/>
          </w:rPr>
          <w:t xml:space="preserve">more than one </w:t>
        </w:r>
        <w:r w:rsidRPr="00B63935">
          <w:t>UE-initiated PLR report procedure</w:t>
        </w:r>
        <w:r>
          <w:t xml:space="preserve">. Otherwise, the </w:t>
        </w:r>
        <w:r w:rsidRPr="00B63935">
          <w:t>UE-initiated PLR measurement procedure consists of</w:t>
        </w:r>
        <w:r w:rsidRPr="00B63935">
          <w:rPr>
            <w:rFonts w:hint="eastAsia"/>
            <w:lang w:eastAsia="zh-CN"/>
          </w:rPr>
          <w:t xml:space="preserve"> </w:t>
        </w:r>
        <w:r>
          <w:rPr>
            <w:lang w:eastAsia="zh-CN"/>
          </w:rPr>
          <w:t xml:space="preserve">one </w:t>
        </w:r>
        <w:r w:rsidRPr="00B63935">
          <w:t>UE-initiated PLR report procedure</w:t>
        </w:r>
        <w:r>
          <w:t>.</w:t>
        </w:r>
      </w:ins>
    </w:p>
    <w:p w14:paraId="3C83FCD7" w14:textId="676F611E" w:rsidR="00351CE5" w:rsidRPr="00B63935" w:rsidRDefault="00351CE5" w:rsidP="00351CE5">
      <w:r w:rsidRPr="00B63935">
        <w:rPr>
          <w:rFonts w:hint="eastAsia"/>
          <w:lang w:eastAsia="zh-CN"/>
        </w:rPr>
        <w:t xml:space="preserve">The UE shall not initiate another </w:t>
      </w:r>
      <w:r w:rsidRPr="00B63935">
        <w:t>PLR measurement procedure over the same QoS flow on the same access until current UE-initiated PLR measurement procedure is completed.</w:t>
      </w:r>
    </w:p>
    <w:p w14:paraId="2E87A3F1" w14:textId="77777777" w:rsidR="00351CE5" w:rsidRPr="00B63935" w:rsidRDefault="00351CE5" w:rsidP="00351CE5">
      <w:r w:rsidRPr="00B63935">
        <w:t>An example of UE-initiated PLR measurement procedure which consists of the two procedures</w:t>
      </w:r>
      <w:r w:rsidRPr="00B63935">
        <w:rPr>
          <w:lang w:eastAsia="zh-CN"/>
        </w:rPr>
        <w:t xml:space="preserve"> </w:t>
      </w:r>
      <w:r w:rsidRPr="00B63935">
        <w:t>is shown in figure </w:t>
      </w:r>
      <w:r w:rsidRPr="00B63935">
        <w:rPr>
          <w:lang w:eastAsia="zh-CN"/>
        </w:rPr>
        <w:t>5.4.6</w:t>
      </w:r>
      <w:r w:rsidRPr="00B63935">
        <w:t>.1-1.</w:t>
      </w:r>
    </w:p>
    <w:bookmarkStart w:id="7" w:name="_MON_1680418348"/>
    <w:bookmarkEnd w:id="7"/>
    <w:p w14:paraId="24A9143E" w14:textId="63FC31B7" w:rsidR="00351CE5" w:rsidRPr="00B63935" w:rsidRDefault="00351CE5" w:rsidP="00351CE5">
      <w:pPr>
        <w:pStyle w:val="TH"/>
      </w:pPr>
      <w:del w:id="8" w:author="MediaTek Carlson" w:date="2022-04-06T10:28:00Z">
        <w:r w:rsidRPr="00B63935" w:rsidDel="001E7F7E">
          <w:object w:dxaOrig="8505" w:dyaOrig="3969" w14:anchorId="4D1CE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27.35pt;height:199.6pt" o:ole="" fillcolor="window">
              <v:imagedata r:id="rId18" o:title=""/>
            </v:shape>
            <o:OLEObject Type="Embed" ProgID="Word.Picture.8" ShapeID="_x0000_i1041" DrawAspect="Content" ObjectID="_1710832180" r:id="rId19"/>
          </w:object>
        </w:r>
      </w:del>
      <w:bookmarkStart w:id="9" w:name="_Hlk96335354"/>
      <w:ins w:id="10" w:author="MediaTek Carlson" w:date="2022-04-06T10:28:00Z">
        <w:del w:id="11" w:author="Ericsson User" w:date="2022-04-07T09:33:00Z">
          <w:r w:rsidR="001E7F7E" w:rsidRPr="00B63935" w:rsidDel="009D6E67">
            <w:object w:dxaOrig="8789" w:dyaOrig="6804" w14:anchorId="38025E99">
              <v:shape id="_x0000_i1042" type="#_x0000_t75" style="width:441.25pt;height:340.4pt" o:ole="" fillcolor="window">
                <v:imagedata r:id="rId20" o:title=""/>
              </v:shape>
              <o:OLEObject Type="Embed" ProgID="Word.Picture.8" ShapeID="_x0000_i1042" DrawAspect="Content" ObjectID="_1710832181" r:id="rId21"/>
            </w:object>
          </w:r>
        </w:del>
      </w:ins>
      <w:bookmarkEnd w:id="9"/>
      <w:ins w:id="12" w:author="Ericsson User" w:date="2022-04-07T09:33:00Z">
        <w:r w:rsidR="009D6E67" w:rsidRPr="00B63935">
          <w:object w:dxaOrig="8505" w:dyaOrig="4820" w14:anchorId="718DB240">
            <v:shape id="_x0000_i1044" type="#_x0000_t75" style="width:427.35pt;height:242pt" o:ole="" fillcolor="window">
              <v:imagedata r:id="rId22" o:title=""/>
            </v:shape>
            <o:OLEObject Type="Embed" ProgID="Word.Picture.8" ShapeID="_x0000_i1044" DrawAspect="Content" ObjectID="_1710832182" r:id="rId23"/>
          </w:object>
        </w:r>
      </w:ins>
    </w:p>
    <w:p w14:paraId="057A5123" w14:textId="77777777" w:rsidR="00351CE5" w:rsidRPr="00B63935" w:rsidRDefault="00351CE5" w:rsidP="00351CE5">
      <w:pPr>
        <w:pStyle w:val="TF"/>
      </w:pPr>
      <w:r w:rsidRPr="00B63935">
        <w:rPr>
          <w:rFonts w:hint="eastAsia"/>
        </w:rPr>
        <w:t>Figure</w:t>
      </w:r>
      <w:r w:rsidRPr="00B63935">
        <w:t> </w:t>
      </w:r>
      <w:r w:rsidRPr="00B63935">
        <w:rPr>
          <w:lang w:eastAsia="zh-CN"/>
        </w:rPr>
        <w:t>5.4.6.1</w:t>
      </w:r>
      <w:r w:rsidRPr="00B63935">
        <w:t>-1:</w:t>
      </w:r>
      <w:r w:rsidRPr="00B63935">
        <w:rPr>
          <w:rFonts w:hint="eastAsia"/>
        </w:rPr>
        <w:t xml:space="preserve"> </w:t>
      </w:r>
      <w:r w:rsidRPr="00B63935">
        <w:t xml:space="preserve">UE-initiated PLR measurement </w:t>
      </w:r>
      <w:r w:rsidRPr="00B63935">
        <w:rPr>
          <w:lang w:eastAsia="x-none"/>
        </w:rPr>
        <w:t>procedure</w:t>
      </w:r>
    </w:p>
    <w:p w14:paraId="4087718C" w14:textId="3053956E" w:rsidR="00351CE5" w:rsidRPr="00B63935" w:rsidRDefault="00351CE5" w:rsidP="00351CE5">
      <w:pPr>
        <w:pStyle w:val="B1"/>
      </w:pPr>
      <w:r w:rsidRPr="00B63935">
        <w:t>1.</w:t>
      </w:r>
      <w:r w:rsidRPr="00B63935">
        <w:tab/>
        <w:t>The UE sends a PMFP PLR count request message to the UPF. If the UE-initiated PLR measurement is to mea</w:t>
      </w:r>
      <w:ins w:id="13" w:author="Ericsson User" w:date="2022-04-07T09:49:00Z">
        <w:r w:rsidR="00D9253C">
          <w:t>s</w:t>
        </w:r>
      </w:ins>
      <w:r w:rsidRPr="00B63935">
        <w:t>ure the PLR of the SDF over a QoS flow of the non-default QoS rule, the PMFP PLR count request message is transported over the QoS flow of the non-default QoS rule. Otherwise, the PMFP PLR count request message is transported over the QoS flow of the default QoS rule.</w:t>
      </w:r>
    </w:p>
    <w:p w14:paraId="271BECCA" w14:textId="149EEE01" w:rsidR="00351CE5" w:rsidRPr="00B63935" w:rsidRDefault="00351CE5" w:rsidP="00351CE5">
      <w:pPr>
        <w:pStyle w:val="NO"/>
      </w:pPr>
      <w:r w:rsidRPr="00B63935">
        <w:t>NOTE</w:t>
      </w:r>
      <w:ins w:id="14" w:author="Ericsson User" w:date="2022-04-07T09:40:00Z">
        <w:r w:rsidR="007A4C93" w:rsidRPr="007A4C93">
          <w:t xml:space="preserve"> </w:t>
        </w:r>
        <w:r w:rsidR="007A4C93" w:rsidRPr="00B63935">
          <w:t> </w:t>
        </w:r>
        <w:r w:rsidR="007A4C93">
          <w:t>1</w:t>
        </w:r>
      </w:ins>
      <w:r w:rsidRPr="00B63935">
        <w:t>:</w:t>
      </w:r>
      <w:r w:rsidRPr="00B63935">
        <w:tab/>
        <w:t>In the UE-initiated PLR measurement procedure, all the PMFP messages are transported over the same QoS flow on the same access.</w:t>
      </w:r>
    </w:p>
    <w:p w14:paraId="7557CE8E" w14:textId="77777777" w:rsidR="00351CE5" w:rsidRPr="00B63935" w:rsidRDefault="00351CE5" w:rsidP="00351CE5">
      <w:pPr>
        <w:pStyle w:val="B1"/>
      </w:pPr>
      <w:r w:rsidRPr="00B63935">
        <w:t>2.</w:t>
      </w:r>
      <w:r w:rsidRPr="00B63935">
        <w:tab/>
        <w:t xml:space="preserve">Upon sending the PMFP PLR count request message, the UE starts counting the </w:t>
      </w:r>
      <w:r w:rsidRPr="00B63935">
        <w:rPr>
          <w:lang w:eastAsia="zh-CN"/>
        </w:rPr>
        <w:t>transmitted</w:t>
      </w:r>
      <w:r w:rsidRPr="00B63935">
        <w:t xml:space="preserve"> UL packets over the QoS flow.</w:t>
      </w:r>
    </w:p>
    <w:p w14:paraId="449C213C" w14:textId="77777777" w:rsidR="00351CE5" w:rsidRPr="00B63935" w:rsidRDefault="00351CE5" w:rsidP="00351CE5">
      <w:pPr>
        <w:pStyle w:val="B1"/>
      </w:pPr>
      <w:r w:rsidRPr="00B63935">
        <w:t>3-4.</w:t>
      </w:r>
      <w:r w:rsidRPr="00B63935">
        <w:tab/>
        <w:t>Upon receiving the PMFP PLR count request message, the UPF starts counting the received UL packets over the QoS flow which the PMFP PLR count request message is received from and sends the PMFP PLR count response message to the UE.</w:t>
      </w:r>
    </w:p>
    <w:p w14:paraId="34B3DA2E" w14:textId="410259B4" w:rsidR="00351CE5" w:rsidRPr="00B63935" w:rsidRDefault="00351CE5" w:rsidP="00351CE5">
      <w:pPr>
        <w:pStyle w:val="B1"/>
      </w:pPr>
      <w:r w:rsidRPr="00B63935">
        <w:t>5-</w:t>
      </w:r>
      <w:del w:id="15" w:author="Ericsson User" w:date="2022-04-07T09:35:00Z">
        <w:r w:rsidRPr="00B63935" w:rsidDel="00416C9A">
          <w:delText>6</w:delText>
        </w:r>
      </w:del>
      <w:ins w:id="16" w:author="Ericsson User" w:date="2022-04-07T09:35:00Z">
        <w:r w:rsidR="00416C9A">
          <w:t>7</w:t>
        </w:r>
      </w:ins>
      <w:r w:rsidRPr="00B63935">
        <w:t>.</w:t>
      </w:r>
      <w:r w:rsidRPr="00B63935">
        <w:tab/>
        <w:t xml:space="preserve">The UE sends a PMFP PLR report request message to request the UPF to report the number of the counted UL packets and stops counting the </w:t>
      </w:r>
      <w:r w:rsidRPr="00B63935">
        <w:rPr>
          <w:lang w:eastAsia="zh-CN"/>
        </w:rPr>
        <w:t>transmitted</w:t>
      </w:r>
      <w:r w:rsidRPr="00B63935">
        <w:t xml:space="preserve"> UL packets over the QoS flow. If the UE intends to request the UPF to restart counting the UL packets, the UE can include an indication in the PMFP PLR report request message and restart counting the </w:t>
      </w:r>
      <w:r w:rsidRPr="00B63935">
        <w:rPr>
          <w:lang w:eastAsia="zh-CN"/>
        </w:rPr>
        <w:t>transmitted</w:t>
      </w:r>
      <w:r w:rsidRPr="00B63935">
        <w:t xml:space="preserve"> UL packets over the QoS flow.</w:t>
      </w:r>
    </w:p>
    <w:p w14:paraId="72C5F950" w14:textId="3716C14A" w:rsidR="00351CE5" w:rsidRPr="00B63935" w:rsidRDefault="00351CE5" w:rsidP="00351CE5">
      <w:pPr>
        <w:pStyle w:val="B1"/>
      </w:pPr>
      <w:del w:id="17" w:author="Ericsson User" w:date="2022-04-07T09:35:00Z">
        <w:r w:rsidRPr="00B63935" w:rsidDel="00416C9A">
          <w:delText>7</w:delText>
        </w:r>
      </w:del>
      <w:ins w:id="18" w:author="Ericsson User" w:date="2022-04-07T09:35:00Z">
        <w:r w:rsidR="00416C9A">
          <w:t>8</w:t>
        </w:r>
      </w:ins>
      <w:r w:rsidRPr="00B63935">
        <w:t>-</w:t>
      </w:r>
      <w:ins w:id="19" w:author="MediaTek Carlson" w:date="2022-04-06T10:29:00Z">
        <w:del w:id="20" w:author="Ericsson User" w:date="2022-04-07T09:36:00Z">
          <w:r w:rsidR="001E7F7E" w:rsidDel="00416C9A">
            <w:delText>8</w:delText>
          </w:r>
        </w:del>
      </w:ins>
      <w:del w:id="21" w:author="MediaTek Carlson" w:date="2022-04-06T10:29:00Z">
        <w:r w:rsidRPr="00B63935" w:rsidDel="001E7F7E">
          <w:delText>9</w:delText>
        </w:r>
      </w:del>
      <w:ins w:id="22" w:author="Ericsson User" w:date="2022-04-07T09:36:00Z">
        <w:r w:rsidR="00416C9A">
          <w:t>10</w:t>
        </w:r>
      </w:ins>
      <w:r w:rsidRPr="00B63935">
        <w:t>.</w:t>
      </w:r>
      <w:r w:rsidRPr="00B63935">
        <w:tab/>
        <w:t>Upon receiving the PMFP PLR report request message, the UPF stops counting the UL packets and sends PMFP PLR report response message which includes the number of the UL packets counted since the reception of the last PMFP PLR count request message.</w:t>
      </w:r>
      <w:del w:id="23" w:author="MediaTek Carlson" w:date="2022-04-06T10:29:00Z">
        <w:r w:rsidRPr="00B63935" w:rsidDel="001E7F7E">
          <w:delText xml:space="preserve"> If an indication to request restart of counting procedure is received and accepted by the UPF, the UPF restarts counting the received UL packets.</w:delText>
        </w:r>
      </w:del>
      <w:ins w:id="24" w:author="Ericsson User" w:date="2022-04-07T09:36:00Z">
        <w:r w:rsidR="000878B5" w:rsidRPr="000878B5">
          <w:t xml:space="preserve"> </w:t>
        </w:r>
        <w:r w:rsidR="000878B5" w:rsidRPr="00B63935">
          <w:t xml:space="preserve">If an indication to request restart of counting procedure is received </w:t>
        </w:r>
        <w:r w:rsidR="000878B5">
          <w:t xml:space="preserve">in the </w:t>
        </w:r>
        <w:r w:rsidR="000878B5" w:rsidRPr="00B63935">
          <w:t>PMFP PLR report request message and accepted by the UPF, the UPF restarts counting the received UL packets.</w:t>
        </w:r>
      </w:ins>
    </w:p>
    <w:p w14:paraId="6116E9AE" w14:textId="32E236CD" w:rsidR="001E7F7E" w:rsidDel="000878B5" w:rsidRDefault="001E7F7E" w:rsidP="00351CE5">
      <w:pPr>
        <w:pStyle w:val="B1"/>
        <w:rPr>
          <w:ins w:id="25" w:author="MediaTek Carlson" w:date="2022-04-06T10:29:00Z"/>
          <w:del w:id="26" w:author="Ericsson User" w:date="2022-04-07T09:37:00Z"/>
        </w:rPr>
      </w:pPr>
      <w:ins w:id="27" w:author="MediaTek Carlson" w:date="2022-04-06T10:29:00Z">
        <w:del w:id="28" w:author="Ericsson User" w:date="2022-04-07T09:37:00Z">
          <w:r w:rsidDel="000878B5">
            <w:delText>9</w:delText>
          </w:r>
          <w:r w:rsidRPr="00B63935" w:rsidDel="000878B5">
            <w:delText>.</w:delText>
          </w:r>
          <w:r w:rsidRPr="00B63935" w:rsidDel="000878B5">
            <w:tab/>
            <w:delText xml:space="preserve">If an indication to request restart of counting procedure is received </w:delText>
          </w:r>
          <w:r w:rsidDel="000878B5">
            <w:delText xml:space="preserve">in the </w:delText>
          </w:r>
          <w:r w:rsidRPr="00B63935" w:rsidDel="000878B5">
            <w:delText>PMFP PLR report request message and accepted by the UPF, the UPF restarts counting the received UL packets.</w:delText>
          </w:r>
        </w:del>
      </w:ins>
    </w:p>
    <w:p w14:paraId="2FFA73C4" w14:textId="58106ADD" w:rsidR="00351CE5" w:rsidRDefault="00351CE5" w:rsidP="00351CE5">
      <w:pPr>
        <w:pStyle w:val="B1"/>
        <w:rPr>
          <w:ins w:id="29" w:author="MediaTek Carlson" w:date="2022-04-06T10:29:00Z"/>
        </w:rPr>
      </w:pPr>
      <w:del w:id="30" w:author="Ericsson User" w:date="2022-04-07T09:37:00Z">
        <w:r w:rsidRPr="00B63935" w:rsidDel="000878B5">
          <w:delText>10</w:delText>
        </w:r>
      </w:del>
      <w:ins w:id="31" w:author="Ericsson User" w:date="2022-04-07T09:37:00Z">
        <w:r w:rsidR="000878B5" w:rsidRPr="00B63935">
          <w:t>1</w:t>
        </w:r>
        <w:r w:rsidR="000878B5">
          <w:t>1</w:t>
        </w:r>
      </w:ins>
      <w:r w:rsidRPr="00B63935">
        <w:t>.</w:t>
      </w:r>
      <w:r w:rsidRPr="00B63935">
        <w:tab/>
        <w:t>The UE calculates the UL packet loss rate based on the local counting result of the number of transmitted UL packets and the reported number of received UL packets included in the PMFP PLR report response message.</w:t>
      </w:r>
      <w:ins w:id="32" w:author="Ericsson User" w:date="2022-04-07T09:38:00Z">
        <w:r w:rsidR="00C14ABF" w:rsidRPr="00A07ECD">
          <w:t xml:space="preserve"> </w:t>
        </w:r>
        <w:r w:rsidR="00C14ABF">
          <w:t xml:space="preserve">If </w:t>
        </w:r>
        <w:r w:rsidR="00C14ABF" w:rsidRPr="00B63935">
          <w:t>the UE include</w:t>
        </w:r>
        <w:r w:rsidR="00C14ABF">
          <w:t>s</w:t>
        </w:r>
        <w:r w:rsidR="00C14ABF" w:rsidRPr="00B63935">
          <w:t xml:space="preserve"> an indication in the PMFP PLR report request message</w:t>
        </w:r>
        <w:r w:rsidR="00C14ABF">
          <w:t>, and</w:t>
        </w:r>
        <w:r w:rsidR="00C14ABF" w:rsidRPr="00B63935">
          <w:t xml:space="preserve"> </w:t>
        </w:r>
        <w:r w:rsidR="00C14ABF">
          <w:rPr>
            <w:rFonts w:hint="eastAsia"/>
            <w:lang w:eastAsia="zh-CN"/>
          </w:rPr>
          <w:t>if</w:t>
        </w:r>
        <w:r w:rsidR="00C14ABF">
          <w:t xml:space="preserve"> the UE receives </w:t>
        </w:r>
        <w:r w:rsidR="00C14ABF" w:rsidRPr="00B63935">
          <w:t xml:space="preserve">PMFP PLR report </w:t>
        </w:r>
        <w:r w:rsidR="00C14ABF">
          <w:t>response</w:t>
        </w:r>
        <w:r w:rsidR="00C14ABF" w:rsidRPr="00B63935">
          <w:t xml:space="preserve"> message </w:t>
        </w:r>
        <w:r w:rsidR="00C14ABF">
          <w:t xml:space="preserve">with </w:t>
        </w:r>
        <w:r w:rsidR="00C14ABF" w:rsidRPr="00B63935">
          <w:t xml:space="preserve">an indication </w:t>
        </w:r>
        <w:r w:rsidR="00C14ABF">
          <w:t>of</w:t>
        </w:r>
        <w:r w:rsidR="00C14ABF" w:rsidRPr="00B63935">
          <w:t xml:space="preserve"> restart counting</w:t>
        </w:r>
        <w:r w:rsidR="00C14ABF">
          <w:t xml:space="preserve"> is not accepted or without </w:t>
        </w:r>
        <w:r w:rsidR="00C14ABF" w:rsidRPr="00B63935">
          <w:t xml:space="preserve">an indication </w:t>
        </w:r>
        <w:r w:rsidR="00C14ABF">
          <w:t>of</w:t>
        </w:r>
        <w:r w:rsidR="00C14ABF" w:rsidRPr="00B63935">
          <w:t xml:space="preserve"> restart counting</w:t>
        </w:r>
        <w:r w:rsidR="00C14ABF">
          <w:t xml:space="preserve">, the UE shall abort the restart of </w:t>
        </w:r>
        <w:r w:rsidR="00C14ABF" w:rsidRPr="00B63935">
          <w:t>PMFP PLR count</w:t>
        </w:r>
        <w:r w:rsidR="00C14ABF">
          <w:t xml:space="preserve"> procedure.</w:t>
        </w:r>
      </w:ins>
    </w:p>
    <w:p w14:paraId="67FEF634" w14:textId="2DCD1C80" w:rsidR="001E7F7E" w:rsidDel="007A4C93" w:rsidRDefault="001E7F7E" w:rsidP="001E7F7E">
      <w:pPr>
        <w:pStyle w:val="B1"/>
        <w:rPr>
          <w:ins w:id="33" w:author="MediaTek Carlson" w:date="2022-04-06T10:30:00Z"/>
          <w:del w:id="34" w:author="Ericsson User" w:date="2022-04-07T09:39:00Z"/>
        </w:rPr>
      </w:pPr>
      <w:ins w:id="35" w:author="MediaTek Carlson" w:date="2022-04-06T10:30:00Z">
        <w:del w:id="36" w:author="Ericsson User" w:date="2022-04-07T09:39:00Z">
          <w:r w:rsidRPr="00B63935" w:rsidDel="007A4C93">
            <w:delText>1</w:delText>
          </w:r>
          <w:r w:rsidDel="007A4C93">
            <w:delText>1</w:delText>
          </w:r>
          <w:r w:rsidRPr="00B63935" w:rsidDel="007A4C93">
            <w:delText>.</w:delText>
          </w:r>
          <w:r w:rsidRPr="00B63935" w:rsidDel="007A4C93">
            <w:tab/>
            <w:delText xml:space="preserve">If </w:delText>
          </w:r>
          <w:r w:rsidDel="007A4C93">
            <w:delText>UPF indicates to accept the</w:delText>
          </w:r>
          <w:r w:rsidRPr="002C3CE6" w:rsidDel="007A4C93">
            <w:delText xml:space="preserve"> </w:delText>
          </w:r>
          <w:r w:rsidRPr="00B63935" w:rsidDel="007A4C93">
            <w:delText>restart of counting</w:delText>
          </w:r>
          <w:r w:rsidDel="007A4C93">
            <w:delText xml:space="preserve"> in the </w:delText>
          </w:r>
          <w:r w:rsidRPr="00B63935" w:rsidDel="007A4C93">
            <w:delText xml:space="preserve">PMFP PLR report </w:delText>
          </w:r>
          <w:r w:rsidDel="007A4C93">
            <w:delText>response</w:delText>
          </w:r>
          <w:r w:rsidRPr="00B63935" w:rsidDel="007A4C93">
            <w:delText xml:space="preserve"> message, the </w:delText>
          </w:r>
          <w:r w:rsidDel="007A4C93">
            <w:delText>UE</w:delText>
          </w:r>
          <w:r w:rsidRPr="00B63935" w:rsidDel="007A4C93">
            <w:delText xml:space="preserve"> restarts counting the </w:delText>
          </w:r>
          <w:r w:rsidRPr="00B63935" w:rsidDel="007A4C93">
            <w:rPr>
              <w:lang w:eastAsia="zh-CN"/>
            </w:rPr>
            <w:delText>transmitted</w:delText>
          </w:r>
          <w:r w:rsidRPr="00B63935" w:rsidDel="007A4C93">
            <w:delText xml:space="preserve"> UL packets.</w:delText>
          </w:r>
        </w:del>
      </w:ins>
    </w:p>
    <w:p w14:paraId="3B380727" w14:textId="101B0473" w:rsidR="001E7F7E" w:rsidDel="007A4C93" w:rsidRDefault="001E7F7E" w:rsidP="001E7F7E">
      <w:pPr>
        <w:pStyle w:val="B1"/>
        <w:rPr>
          <w:ins w:id="37" w:author="MediaTek Carlson" w:date="2022-04-06T10:30:00Z"/>
          <w:del w:id="38" w:author="Ericsson User" w:date="2022-04-07T09:39:00Z"/>
        </w:rPr>
      </w:pPr>
      <w:ins w:id="39" w:author="MediaTek Carlson" w:date="2022-04-06T10:30:00Z">
        <w:del w:id="40" w:author="Ericsson User" w:date="2022-04-07T09:39:00Z">
          <w:r w:rsidDel="007A4C93">
            <w:rPr>
              <w:rFonts w:hint="eastAsia"/>
              <w:lang w:eastAsia="zh-TW"/>
            </w:rPr>
            <w:delText>1</w:delText>
          </w:r>
          <w:r w:rsidDel="007A4C93">
            <w:rPr>
              <w:lang w:eastAsia="zh-TW"/>
            </w:rPr>
            <w:delText>2.</w:delText>
          </w:r>
          <w:r w:rsidDel="007A4C93">
            <w:rPr>
              <w:lang w:eastAsia="zh-TW"/>
            </w:rPr>
            <w:tab/>
            <w:delText xml:space="preserve">Same as step 5, if the </w:delText>
          </w:r>
          <w:r w:rsidDel="007A4C93">
            <w:delText>UE</w:delText>
          </w:r>
          <w:r w:rsidRPr="00B63935" w:rsidDel="007A4C93">
            <w:delText xml:space="preserve"> restarts counting the </w:delText>
          </w:r>
          <w:r w:rsidRPr="00B63935" w:rsidDel="007A4C93">
            <w:rPr>
              <w:lang w:eastAsia="zh-CN"/>
            </w:rPr>
            <w:delText>transmitted</w:delText>
          </w:r>
          <w:r w:rsidRPr="00B63935" w:rsidDel="007A4C93">
            <w:delText xml:space="preserve"> UL packets</w:delText>
          </w:r>
          <w:r w:rsidDel="007A4C93">
            <w:delText xml:space="preserve"> as specified in step 11.</w:delText>
          </w:r>
        </w:del>
      </w:ins>
    </w:p>
    <w:p w14:paraId="6F7729F9" w14:textId="47E298FE" w:rsidR="001E7F7E" w:rsidDel="007A4C93" w:rsidRDefault="001E7F7E" w:rsidP="001E7F7E">
      <w:pPr>
        <w:pStyle w:val="B1"/>
        <w:rPr>
          <w:ins w:id="41" w:author="MediaTek Carlson" w:date="2022-04-06T10:30:00Z"/>
          <w:del w:id="42" w:author="Ericsson User" w:date="2022-04-07T09:39:00Z"/>
        </w:rPr>
      </w:pPr>
      <w:ins w:id="43" w:author="MediaTek Carlson" w:date="2022-04-06T10:30:00Z">
        <w:del w:id="44" w:author="Ericsson User" w:date="2022-04-07T09:39:00Z">
          <w:r w:rsidDel="007A4C93">
            <w:rPr>
              <w:rFonts w:hint="eastAsia"/>
              <w:lang w:eastAsia="zh-TW"/>
            </w:rPr>
            <w:lastRenderedPageBreak/>
            <w:delText>1</w:delText>
          </w:r>
          <w:r w:rsidDel="007A4C93">
            <w:rPr>
              <w:lang w:eastAsia="zh-TW"/>
            </w:rPr>
            <w:delText>3.</w:delText>
          </w:r>
          <w:r w:rsidDel="007A4C93">
            <w:rPr>
              <w:lang w:eastAsia="zh-TW"/>
            </w:rPr>
            <w:tab/>
            <w:delText xml:space="preserve">Same as step 6, if the </w:delText>
          </w:r>
          <w:r w:rsidDel="007A4C93">
            <w:delText>UE</w:delText>
          </w:r>
          <w:r w:rsidRPr="00B63935" w:rsidDel="007A4C93">
            <w:delText xml:space="preserve"> restarts counting the </w:delText>
          </w:r>
          <w:r w:rsidRPr="00B63935" w:rsidDel="007A4C93">
            <w:rPr>
              <w:lang w:eastAsia="zh-CN"/>
            </w:rPr>
            <w:delText>transmitted</w:delText>
          </w:r>
          <w:r w:rsidRPr="00B63935" w:rsidDel="007A4C93">
            <w:delText xml:space="preserve"> UL packets</w:delText>
          </w:r>
          <w:r w:rsidDel="007A4C93">
            <w:delText xml:space="preserve"> as specified in step 11.</w:delText>
          </w:r>
        </w:del>
      </w:ins>
    </w:p>
    <w:p w14:paraId="4992283F" w14:textId="076A9DE0" w:rsidR="001E7F7E" w:rsidDel="007A4C93" w:rsidRDefault="001E7F7E" w:rsidP="001E7F7E">
      <w:pPr>
        <w:pStyle w:val="B1"/>
        <w:rPr>
          <w:ins w:id="45" w:author="MediaTek Carlson" w:date="2022-04-06T10:30:00Z"/>
          <w:del w:id="46" w:author="Ericsson User" w:date="2022-04-07T09:39:00Z"/>
        </w:rPr>
      </w:pPr>
      <w:ins w:id="47" w:author="MediaTek Carlson" w:date="2022-04-06T10:30:00Z">
        <w:del w:id="48" w:author="Ericsson User" w:date="2022-04-07T09:39:00Z">
          <w:r w:rsidDel="007A4C93">
            <w:rPr>
              <w:rFonts w:hint="eastAsia"/>
              <w:lang w:eastAsia="zh-TW"/>
            </w:rPr>
            <w:delText>1</w:delText>
          </w:r>
          <w:r w:rsidDel="007A4C93">
            <w:rPr>
              <w:lang w:eastAsia="zh-TW"/>
            </w:rPr>
            <w:delText>4.</w:delText>
          </w:r>
          <w:r w:rsidDel="007A4C93">
            <w:rPr>
              <w:lang w:eastAsia="zh-TW"/>
            </w:rPr>
            <w:tab/>
            <w:delText xml:space="preserve">Same as step 7, if the UPF </w:delText>
          </w:r>
          <w:r w:rsidRPr="00B63935" w:rsidDel="007A4C93">
            <w:delText>restarts counting the received UL packets</w:delText>
          </w:r>
          <w:r w:rsidDel="007A4C93">
            <w:delText xml:space="preserve"> as specified in step 9.</w:delText>
          </w:r>
        </w:del>
      </w:ins>
    </w:p>
    <w:p w14:paraId="071EDD38" w14:textId="070D8821" w:rsidR="001E7F7E" w:rsidDel="007A4C93" w:rsidRDefault="001E7F7E" w:rsidP="001E7F7E">
      <w:pPr>
        <w:pStyle w:val="B1"/>
        <w:rPr>
          <w:ins w:id="49" w:author="MediaTek Carlson" w:date="2022-04-06T10:30:00Z"/>
          <w:del w:id="50" w:author="Ericsson User" w:date="2022-04-07T09:39:00Z"/>
          <w:lang w:eastAsia="zh-TW"/>
        </w:rPr>
      </w:pPr>
      <w:ins w:id="51" w:author="MediaTek Carlson" w:date="2022-04-06T10:30:00Z">
        <w:del w:id="52" w:author="Ericsson User" w:date="2022-04-07T09:39:00Z">
          <w:r w:rsidDel="007A4C93">
            <w:rPr>
              <w:rFonts w:hint="eastAsia"/>
              <w:lang w:eastAsia="zh-TW"/>
            </w:rPr>
            <w:delText>1</w:delText>
          </w:r>
          <w:r w:rsidDel="007A4C93">
            <w:rPr>
              <w:lang w:eastAsia="zh-TW"/>
            </w:rPr>
            <w:delText>5.</w:delText>
          </w:r>
          <w:r w:rsidDel="007A4C93">
            <w:rPr>
              <w:lang w:eastAsia="zh-TW"/>
            </w:rPr>
            <w:tab/>
            <w:delText xml:space="preserve">Same as step 8, if the UPF </w:delText>
          </w:r>
          <w:r w:rsidRPr="00B63935" w:rsidDel="007A4C93">
            <w:delText>restarts counting the received UL packets</w:delText>
          </w:r>
          <w:r w:rsidRPr="00B46794" w:rsidDel="007A4C93">
            <w:delText xml:space="preserve"> </w:delText>
          </w:r>
          <w:r w:rsidDel="007A4C93">
            <w:delText>as specified in step 9.</w:delText>
          </w:r>
        </w:del>
      </w:ins>
    </w:p>
    <w:p w14:paraId="46196923" w14:textId="74788129" w:rsidR="001E7F7E" w:rsidRPr="009233A8" w:rsidDel="007A4C93" w:rsidRDefault="001E7F7E" w:rsidP="001E7F7E">
      <w:pPr>
        <w:pStyle w:val="B1"/>
        <w:rPr>
          <w:ins w:id="53" w:author="MediaTek Carlson" w:date="2022-04-06T10:30:00Z"/>
          <w:del w:id="54" w:author="Ericsson User" w:date="2022-04-07T09:39:00Z"/>
          <w:lang w:eastAsia="zh-TW"/>
        </w:rPr>
      </w:pPr>
      <w:ins w:id="55" w:author="MediaTek Carlson" w:date="2022-04-06T10:30:00Z">
        <w:del w:id="56" w:author="Ericsson User" w:date="2022-04-07T09:39:00Z">
          <w:r w:rsidDel="007A4C93">
            <w:rPr>
              <w:rFonts w:hint="eastAsia"/>
              <w:lang w:eastAsia="zh-TW"/>
            </w:rPr>
            <w:delText>1</w:delText>
          </w:r>
          <w:r w:rsidDel="007A4C93">
            <w:rPr>
              <w:lang w:eastAsia="zh-TW"/>
            </w:rPr>
            <w:delText>6.</w:delText>
          </w:r>
          <w:r w:rsidDel="007A4C93">
            <w:rPr>
              <w:lang w:eastAsia="zh-TW"/>
            </w:rPr>
            <w:tab/>
            <w:delText xml:space="preserve">Same as step 10, if the </w:delText>
          </w:r>
          <w:r w:rsidDel="007A4C93">
            <w:delText>UE</w:delText>
          </w:r>
          <w:r w:rsidRPr="00B63935" w:rsidDel="007A4C93">
            <w:delText xml:space="preserve"> restarts counting the </w:delText>
          </w:r>
          <w:r w:rsidRPr="00B63935" w:rsidDel="007A4C93">
            <w:rPr>
              <w:lang w:eastAsia="zh-CN"/>
            </w:rPr>
            <w:delText>transmitted</w:delText>
          </w:r>
          <w:r w:rsidRPr="00B63935" w:rsidDel="007A4C93">
            <w:delText xml:space="preserve"> UL packets</w:delText>
          </w:r>
          <w:r w:rsidDel="007A4C93">
            <w:delText xml:space="preserve"> as specified in step 11.</w:delText>
          </w:r>
        </w:del>
      </w:ins>
    </w:p>
    <w:p w14:paraId="57E33B9B" w14:textId="397CCD8B" w:rsidR="001E7F7E" w:rsidRPr="005C1F61" w:rsidRDefault="001E7F7E" w:rsidP="001E7F7E">
      <w:pPr>
        <w:pStyle w:val="NO"/>
        <w:rPr>
          <w:ins w:id="57" w:author="MediaTek Carlson" w:date="2022-04-06T10:30:00Z"/>
        </w:rPr>
      </w:pPr>
      <w:ins w:id="58" w:author="MediaTek Carlson" w:date="2022-04-06T10:30:00Z">
        <w:r w:rsidRPr="00B63935">
          <w:t>NOTE </w:t>
        </w:r>
        <w:r>
          <w:t>X</w:t>
        </w:r>
        <w:r w:rsidRPr="00B63935">
          <w:t>:</w:t>
        </w:r>
        <w:r w:rsidRPr="00B63935">
          <w:tab/>
        </w:r>
      </w:ins>
      <w:ins w:id="59" w:author="Ericsson User" w:date="2022-04-07T09:42:00Z">
        <w:r w:rsidR="00FA5549">
          <w:t xml:space="preserve">The steps </w:t>
        </w:r>
      </w:ins>
      <w:ins w:id="60" w:author="Ericsson User" w:date="2022-04-07T09:43:00Z">
        <w:r w:rsidR="00FA5549">
          <w:t xml:space="preserve">5 to 11 shall be repeated </w:t>
        </w:r>
      </w:ins>
      <w:ins w:id="61" w:author="MediaTek Carlson" w:date="2022-04-06T10:30:00Z">
        <w:del w:id="62" w:author="Ericsson User" w:date="2022-04-07T09:43:00Z">
          <w:r w:rsidDel="00FA5549">
            <w:delText>When</w:delText>
          </w:r>
        </w:del>
      </w:ins>
      <w:ins w:id="63" w:author="Ericsson User" w:date="2022-04-07T09:43:00Z">
        <w:r w:rsidR="00FA5549">
          <w:t>if</w:t>
        </w:r>
      </w:ins>
      <w:ins w:id="64" w:author="MediaTek Carlson" w:date="2022-04-06T10:30:00Z">
        <w:r>
          <w:t xml:space="preserve"> the UE requests </w:t>
        </w:r>
      </w:ins>
      <w:ins w:id="65" w:author="Ericsson User" w:date="2022-04-07T09:41:00Z">
        <w:r w:rsidR="00FA5549">
          <w:t>the</w:t>
        </w:r>
        <w:r w:rsidR="00FA5549" w:rsidRPr="00B63935">
          <w:t xml:space="preserve"> restart of counting</w:t>
        </w:r>
        <w:r w:rsidR="00FA5549">
          <w:t xml:space="preserve"> </w:t>
        </w:r>
      </w:ins>
      <w:ins w:id="66" w:author="MediaTek Carlson" w:date="2022-04-06T10:30:00Z">
        <w:r>
          <w:t xml:space="preserve">and the </w:t>
        </w:r>
      </w:ins>
      <w:ins w:id="67" w:author="Ericsson User" w:date="2022-04-07T09:41:00Z">
        <w:r w:rsidR="00FA5549">
          <w:t xml:space="preserve">request is accepted by </w:t>
        </w:r>
      </w:ins>
      <w:ins w:id="68" w:author="MediaTek Carlson" w:date="2022-04-06T10:30:00Z">
        <w:r>
          <w:t>UPF</w:t>
        </w:r>
        <w:del w:id="69" w:author="Ericsson User" w:date="2022-04-07T09:42:00Z">
          <w:r w:rsidDel="00FA5549">
            <w:delText xml:space="preserve"> accepts</w:delText>
          </w:r>
        </w:del>
        <w:del w:id="70" w:author="Ericsson User" w:date="2022-04-07T09:41:00Z">
          <w:r w:rsidDel="00FA5549">
            <w:delText xml:space="preserve"> the</w:delText>
          </w:r>
          <w:r w:rsidRPr="00B63935" w:rsidDel="00FA5549">
            <w:delText xml:space="preserve"> restart of counting</w:delText>
          </w:r>
        </w:del>
        <w:del w:id="71" w:author="Ericsson User" w:date="2022-04-07T09:43:00Z">
          <w:r w:rsidDel="00FA5549">
            <w:delText>, there can be multiple occurrences of step 9 and 11-16</w:delText>
          </w:r>
        </w:del>
        <w:r w:rsidRPr="00B63935">
          <w:t>.</w:t>
        </w:r>
      </w:ins>
    </w:p>
    <w:p w14:paraId="2B889235" w14:textId="77777777" w:rsidR="001E7F7E" w:rsidRPr="001E7F7E" w:rsidRDefault="001E7F7E" w:rsidP="00351CE5">
      <w:pPr>
        <w:pStyle w:val="B1"/>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5C2A978" w14:textId="77777777" w:rsidR="00351CE5" w:rsidRPr="00B63935" w:rsidRDefault="00351CE5" w:rsidP="00351CE5">
      <w:pPr>
        <w:pStyle w:val="Heading4"/>
      </w:pPr>
      <w:bookmarkStart w:id="72" w:name="_Toc98408531"/>
      <w:r w:rsidRPr="00B63935">
        <w:rPr>
          <w:lang w:eastAsia="zh-CN"/>
        </w:rPr>
        <w:t>5.4.7.1</w:t>
      </w:r>
      <w:r w:rsidRPr="00B63935">
        <w:tab/>
        <w:t>General</w:t>
      </w:r>
      <w:bookmarkEnd w:id="72"/>
    </w:p>
    <w:p w14:paraId="77EC4E83" w14:textId="16B097DD" w:rsidR="00351CE5" w:rsidRPr="00B63935" w:rsidRDefault="00351CE5" w:rsidP="00351CE5">
      <w:r w:rsidRPr="00B63935">
        <w:t>The purpose of the network-initiated PLR measurement procedure is to enable the UPF to measure the PLR of DL traffic to the U</w:t>
      </w:r>
      <w:ins w:id="73" w:author="MediaTek Carlson" w:date="2022-04-06T10:42:00Z">
        <w:r w:rsidR="00C36028">
          <w:rPr>
            <w:rFonts w:hint="eastAsia"/>
            <w:lang w:eastAsia="zh-TW"/>
          </w:rPr>
          <w:t>E</w:t>
        </w:r>
      </w:ins>
      <w:del w:id="74" w:author="MediaTek Carlson" w:date="2022-04-06T10:42:00Z">
        <w:r w:rsidRPr="00B63935" w:rsidDel="00C36028">
          <w:delText>PF</w:delText>
        </w:r>
      </w:del>
      <w:r w:rsidRPr="00B63935">
        <w:t xml:space="preserve"> over an access of an MA PDU session.</w:t>
      </w:r>
    </w:p>
    <w:p w14:paraId="3F8CE356" w14:textId="77777777" w:rsidR="00351CE5" w:rsidRPr="00B63935" w:rsidRDefault="00351CE5" w:rsidP="00351CE5">
      <w:pPr>
        <w:rPr>
          <w:lang w:eastAsia="ko-KR"/>
        </w:rPr>
      </w:pPr>
      <w:r w:rsidRPr="00B63935">
        <w:t>The network-initiated PLR measurement procedure can be performed over an access of an MA PDU session only when there is user-plane resources on the access of the MA PDU session. The network-initiated PLR measurement procedure can be performed for the QoS flow of the default QoS rule or the QoS flow of the non-default QoS rule. In the latter case, t</w:t>
      </w:r>
      <w:r w:rsidRPr="00B63935">
        <w:rPr>
          <w:lang w:eastAsia="ko-KR"/>
        </w:rPr>
        <w:t>he SMF shall provide the UE with the QoS rules</w:t>
      </w:r>
      <w:r w:rsidRPr="00B63935">
        <w:rPr>
          <w:rFonts w:hint="eastAsia"/>
          <w:lang w:eastAsia="zh-CN"/>
        </w:rPr>
        <w:t xml:space="preserve"> including </w:t>
      </w:r>
      <w:r w:rsidRPr="00B63935">
        <w:rPr>
          <w:iCs/>
        </w:rPr>
        <w:t>downlink only or bidirectional packet filter matching the SDF to be measured,</w:t>
      </w:r>
      <w:r w:rsidRPr="00B63935">
        <w:rPr>
          <w:lang w:eastAsia="ko-KR"/>
        </w:rPr>
        <w:t xml:space="preserve"> unless reflective QoS is used for the SDF during the PDU session establishment procedure or PDU session modification procedure as specified in 3GPP TS 24.501 [</w:t>
      </w:r>
      <w:r w:rsidRPr="00B63935">
        <w:rPr>
          <w:lang w:val="en-US" w:eastAsia="ko-KR"/>
        </w:rPr>
        <w:t>6</w:t>
      </w:r>
      <w:r w:rsidRPr="00B63935">
        <w:rPr>
          <w:lang w:eastAsia="ko-KR"/>
        </w:rPr>
        <w:t>].</w:t>
      </w:r>
    </w:p>
    <w:p w14:paraId="1AFA3BE0" w14:textId="27905379" w:rsidR="00351CE5" w:rsidRPr="00B63935" w:rsidRDefault="00351CE5" w:rsidP="00351CE5">
      <w:r w:rsidRPr="00B63935">
        <w:t>The network-initiated PLR measurement procedure consists of following</w:t>
      </w:r>
      <w:del w:id="75" w:author="MediaTek Carlson" w:date="2022-04-06T10:31:00Z">
        <w:r w:rsidRPr="00B63935" w:rsidDel="00C3713E">
          <w:delText xml:space="preserve"> two procedures</w:delText>
        </w:r>
      </w:del>
      <w:r w:rsidRPr="00B63935">
        <w:t>:</w:t>
      </w:r>
    </w:p>
    <w:p w14:paraId="0CD7CDDB" w14:textId="199F8D91" w:rsidR="00351CE5" w:rsidRPr="00B63935" w:rsidRDefault="00351CE5" w:rsidP="00351CE5">
      <w:pPr>
        <w:pStyle w:val="B1"/>
      </w:pPr>
      <w:r w:rsidRPr="00B63935">
        <w:t>a)</w:t>
      </w:r>
      <w:r w:rsidRPr="00B63935">
        <w:tab/>
      </w:r>
      <w:ins w:id="76" w:author="MediaTek Carlson" w:date="2022-04-06T10:31:00Z">
        <w:r w:rsidR="00C3713E">
          <w:t xml:space="preserve">one </w:t>
        </w:r>
      </w:ins>
      <w:r w:rsidRPr="00B63935">
        <w:t>network-initiated PLR count procedure (see clause </w:t>
      </w:r>
      <w:r w:rsidRPr="00B63935">
        <w:rPr>
          <w:lang w:eastAsia="zh-CN"/>
        </w:rPr>
        <w:t>5.4.7.2</w:t>
      </w:r>
      <w:r w:rsidRPr="00B63935">
        <w:t>); and</w:t>
      </w:r>
    </w:p>
    <w:p w14:paraId="4E00F6FE" w14:textId="57E10072" w:rsidR="00351CE5" w:rsidRPr="00B63935" w:rsidRDefault="00351CE5" w:rsidP="00351CE5">
      <w:pPr>
        <w:pStyle w:val="B1"/>
      </w:pPr>
      <w:r w:rsidRPr="00B63935">
        <w:t>b)</w:t>
      </w:r>
      <w:r w:rsidRPr="00B63935">
        <w:tab/>
      </w:r>
      <w:ins w:id="77" w:author="MediaTek Carlson" w:date="2022-04-06T10:34:00Z">
        <w:r w:rsidR="00C3713E">
          <w:t>one or more</w:t>
        </w:r>
        <w:r w:rsidR="00C3713E" w:rsidRPr="00B63935">
          <w:t xml:space="preserve"> </w:t>
        </w:r>
      </w:ins>
      <w:r w:rsidRPr="00B63935">
        <w:t>network-initiated PLR report procedure (see clause </w:t>
      </w:r>
      <w:r w:rsidRPr="00B63935">
        <w:rPr>
          <w:lang w:eastAsia="zh-CN"/>
        </w:rPr>
        <w:t>5.4.7.3</w:t>
      </w:r>
      <w:r w:rsidRPr="00B63935">
        <w:t>).</w:t>
      </w:r>
    </w:p>
    <w:p w14:paraId="56A5B09A" w14:textId="2D74D9BE" w:rsidR="00C3713E" w:rsidRDefault="00C3713E" w:rsidP="00351CE5">
      <w:pPr>
        <w:rPr>
          <w:ins w:id="78" w:author="MediaTek Carlson" w:date="2022-04-06T10:34:00Z"/>
          <w:lang w:eastAsia="zh-CN"/>
        </w:rPr>
      </w:pPr>
      <w:ins w:id="79" w:author="MediaTek Carlson" w:date="2022-04-06T10:34:00Z">
        <w:r w:rsidRPr="007A3A5E">
          <w:rPr>
            <w:lang w:eastAsia="zh-CN"/>
          </w:rPr>
          <w:t xml:space="preserve">If an indication to request restart of counting procedure is </w:t>
        </w:r>
        <w:r>
          <w:rPr>
            <w:lang w:eastAsia="zh-CN"/>
          </w:rPr>
          <w:t>sent by the UPF</w:t>
        </w:r>
        <w:r w:rsidRPr="007A3A5E">
          <w:rPr>
            <w:lang w:eastAsia="zh-CN"/>
          </w:rPr>
          <w:t xml:space="preserve"> and accepted by the </w:t>
        </w:r>
        <w:r>
          <w:rPr>
            <w:lang w:eastAsia="zh-CN"/>
          </w:rPr>
          <w:t xml:space="preserve">UE, the </w:t>
        </w:r>
        <w:r w:rsidRPr="00B63935">
          <w:t>network-initiated PLR measurement procedure consists of</w:t>
        </w:r>
        <w:r w:rsidRPr="00B63935">
          <w:rPr>
            <w:rFonts w:hint="eastAsia"/>
            <w:lang w:eastAsia="zh-CN"/>
          </w:rPr>
          <w:t xml:space="preserve"> </w:t>
        </w:r>
        <w:r>
          <w:rPr>
            <w:lang w:eastAsia="zh-CN"/>
          </w:rPr>
          <w:t xml:space="preserve">more than one </w:t>
        </w:r>
        <w:r w:rsidRPr="00B63935">
          <w:t>network-initiated PLR report procedure</w:t>
        </w:r>
        <w:r>
          <w:t xml:space="preserve">. Otherwise, the </w:t>
        </w:r>
        <w:r w:rsidRPr="00B63935">
          <w:t>network-initiated PLR measurement procedure consists of</w:t>
        </w:r>
        <w:r w:rsidRPr="00B63935">
          <w:rPr>
            <w:rFonts w:hint="eastAsia"/>
            <w:lang w:eastAsia="zh-CN"/>
          </w:rPr>
          <w:t xml:space="preserve"> </w:t>
        </w:r>
        <w:r>
          <w:rPr>
            <w:lang w:eastAsia="zh-CN"/>
          </w:rPr>
          <w:t xml:space="preserve">one </w:t>
        </w:r>
        <w:r w:rsidRPr="00B63935">
          <w:t>network-initiated PLR report procedure</w:t>
        </w:r>
        <w:r>
          <w:t>.</w:t>
        </w:r>
      </w:ins>
    </w:p>
    <w:p w14:paraId="16103D1A" w14:textId="0311A2F8" w:rsidR="00351CE5" w:rsidRPr="00B63935" w:rsidRDefault="00351CE5" w:rsidP="00351CE5">
      <w:r w:rsidRPr="00B63935">
        <w:rPr>
          <w:rFonts w:hint="eastAsia"/>
          <w:lang w:eastAsia="zh-CN"/>
        </w:rPr>
        <w:t xml:space="preserve">The </w:t>
      </w:r>
      <w:r w:rsidRPr="00B63935">
        <w:rPr>
          <w:lang w:eastAsia="zh-CN"/>
        </w:rPr>
        <w:t>network</w:t>
      </w:r>
      <w:r w:rsidRPr="00B63935">
        <w:rPr>
          <w:rFonts w:hint="eastAsia"/>
          <w:lang w:eastAsia="zh-CN"/>
        </w:rPr>
        <w:t xml:space="preserve"> shall not initiate another </w:t>
      </w:r>
      <w:r w:rsidRPr="00B63935">
        <w:t>PLR measurement procedure over the same QoS flow until current network-initiated PLR measurement procedure is completed.</w:t>
      </w:r>
    </w:p>
    <w:p w14:paraId="0804C539" w14:textId="77777777" w:rsidR="00351CE5" w:rsidRPr="00B63935" w:rsidRDefault="00351CE5" w:rsidP="00351CE5">
      <w:r w:rsidRPr="00B63935">
        <w:t>An example of network-initiated PLR measurement procedure which consists of the two procedures</w:t>
      </w:r>
      <w:r w:rsidRPr="00B63935">
        <w:rPr>
          <w:lang w:eastAsia="zh-CN"/>
        </w:rPr>
        <w:t xml:space="preserve"> </w:t>
      </w:r>
      <w:r w:rsidRPr="00B63935">
        <w:t>is shown in figure </w:t>
      </w:r>
      <w:r w:rsidRPr="00B63935">
        <w:rPr>
          <w:lang w:eastAsia="zh-CN"/>
        </w:rPr>
        <w:t>5.4.7</w:t>
      </w:r>
      <w:r w:rsidRPr="00B63935">
        <w:t>.1-1.</w:t>
      </w:r>
    </w:p>
    <w:bookmarkStart w:id="80" w:name="_MON_1679576552"/>
    <w:bookmarkEnd w:id="80"/>
    <w:p w14:paraId="3A0EC6B7" w14:textId="288E8CFD" w:rsidR="00351CE5" w:rsidRPr="00B63935" w:rsidRDefault="00351CE5" w:rsidP="00351CE5">
      <w:pPr>
        <w:pStyle w:val="TH"/>
      </w:pPr>
      <w:del w:id="81" w:author="MediaTek Carlson" w:date="2022-04-06T10:34:00Z">
        <w:r w:rsidRPr="00B63935" w:rsidDel="00C36028">
          <w:object w:dxaOrig="8505" w:dyaOrig="3969" w14:anchorId="6C828203">
            <v:shape id="_x0000_i1027" type="#_x0000_t75" style="width:427.35pt;height:199.6pt" o:ole="" fillcolor="window">
              <v:imagedata r:id="rId24" o:title=""/>
            </v:shape>
            <o:OLEObject Type="Embed" ProgID="Word.Picture.8" ShapeID="_x0000_i1027" DrawAspect="Content" ObjectID="_1710832183" r:id="rId25"/>
          </w:object>
        </w:r>
      </w:del>
      <w:ins w:id="82" w:author="MediaTek Carlson" w:date="2022-04-06T10:34:00Z">
        <w:del w:id="83" w:author="Ericsson User" w:date="2022-04-07T09:33:00Z">
          <w:r w:rsidR="00C36028" w:rsidRPr="00B63935" w:rsidDel="00F31846">
            <w:object w:dxaOrig="8789" w:dyaOrig="6804" w14:anchorId="42C0AB2B">
              <v:shape id="_x0000_i1028" type="#_x0000_t75" style="width:441.25pt;height:340.4pt" o:ole="" fillcolor="window">
                <v:imagedata r:id="rId26" o:title=""/>
              </v:shape>
              <o:OLEObject Type="Embed" ProgID="Word.Picture.8" ShapeID="_x0000_i1028" DrawAspect="Content" ObjectID="_1710832184" r:id="rId27"/>
            </w:object>
          </w:r>
        </w:del>
      </w:ins>
      <w:ins w:id="84" w:author="Ericsson User" w:date="2022-04-07T09:34:00Z">
        <w:r w:rsidR="00F31846" w:rsidRPr="00B63935">
          <w:object w:dxaOrig="8505" w:dyaOrig="4536" w14:anchorId="398E70EA">
            <v:shape id="_x0000_i1046" type="#_x0000_t75" style="width:427.35pt;height:227.75pt" o:ole="" fillcolor="window">
              <v:imagedata r:id="rId28" o:title=""/>
            </v:shape>
            <o:OLEObject Type="Embed" ProgID="Word.Picture.8" ShapeID="_x0000_i1046" DrawAspect="Content" ObjectID="_1710832185" r:id="rId29"/>
          </w:object>
        </w:r>
      </w:ins>
    </w:p>
    <w:p w14:paraId="63EA3E5C" w14:textId="77777777" w:rsidR="00351CE5" w:rsidRPr="00B63935" w:rsidRDefault="00351CE5" w:rsidP="00351CE5">
      <w:pPr>
        <w:pStyle w:val="TF"/>
      </w:pPr>
      <w:r w:rsidRPr="00B63935">
        <w:rPr>
          <w:rFonts w:hint="eastAsia"/>
        </w:rPr>
        <w:t>Figure</w:t>
      </w:r>
      <w:r w:rsidRPr="00B63935">
        <w:t> </w:t>
      </w:r>
      <w:r w:rsidRPr="00B63935">
        <w:rPr>
          <w:lang w:eastAsia="zh-CN"/>
        </w:rPr>
        <w:t>5.4.7.1</w:t>
      </w:r>
      <w:r w:rsidRPr="00B63935">
        <w:t>-1:</w:t>
      </w:r>
      <w:r w:rsidRPr="00B63935">
        <w:rPr>
          <w:rFonts w:hint="eastAsia"/>
        </w:rPr>
        <w:t xml:space="preserve"> </w:t>
      </w:r>
      <w:r w:rsidRPr="00B63935">
        <w:t xml:space="preserve">Network-initiated PLR measurement </w:t>
      </w:r>
      <w:r w:rsidRPr="00B63935">
        <w:rPr>
          <w:lang w:eastAsia="x-none"/>
        </w:rPr>
        <w:t>procedure</w:t>
      </w:r>
    </w:p>
    <w:p w14:paraId="2C672E22" w14:textId="6F4E61F7" w:rsidR="00351CE5" w:rsidRPr="00B63935" w:rsidRDefault="00351CE5" w:rsidP="00351CE5">
      <w:pPr>
        <w:pStyle w:val="B1"/>
      </w:pPr>
      <w:r w:rsidRPr="00B63935">
        <w:t>1.</w:t>
      </w:r>
      <w:r w:rsidRPr="00B63935">
        <w:tab/>
        <w:t>The UPF sends a PMFP PLR count request message to the UE. If the network-initiated PLR measurement is to mea</w:t>
      </w:r>
      <w:ins w:id="85" w:author="MediaTek Carlson" w:date="2022-04-06T10:42:00Z">
        <w:r w:rsidR="00C36028">
          <w:rPr>
            <w:rFonts w:hint="eastAsia"/>
            <w:lang w:eastAsia="zh-TW"/>
          </w:rPr>
          <w:t>s</w:t>
        </w:r>
      </w:ins>
      <w:r w:rsidRPr="00B63935">
        <w:t>ure the PLR of the SDF over a QoS flow of the non-default QoS rule, the PMFP PLR count request message is transported over the QoS flow of the non-default QoS rule. Otherwise, the PMFP PLR count request message is transported over the QoS flow of the default QoS rule.</w:t>
      </w:r>
    </w:p>
    <w:p w14:paraId="0D61989C" w14:textId="3B68B9C8" w:rsidR="00351CE5" w:rsidRPr="00B63935" w:rsidRDefault="00351CE5" w:rsidP="00351CE5">
      <w:pPr>
        <w:pStyle w:val="NO"/>
      </w:pPr>
      <w:r w:rsidRPr="00B63935">
        <w:t>NOTE</w:t>
      </w:r>
      <w:ins w:id="86" w:author="Ericsson User" w:date="2022-04-07T09:44:00Z">
        <w:r w:rsidR="00AB3BFE" w:rsidRPr="00B63935">
          <w:t> </w:t>
        </w:r>
        <w:r w:rsidR="00AB3BFE">
          <w:t>1</w:t>
        </w:r>
      </w:ins>
      <w:r w:rsidRPr="00B63935">
        <w:t>:</w:t>
      </w:r>
      <w:r w:rsidRPr="00B63935">
        <w:tab/>
        <w:t>In the network-initiated PLR measurement procedure, all the PMFP messages are transported over the same QoS flow on the same access of the MA PDU session.</w:t>
      </w:r>
    </w:p>
    <w:p w14:paraId="74284C5F" w14:textId="77777777" w:rsidR="00351CE5" w:rsidRPr="00B63935" w:rsidRDefault="00351CE5" w:rsidP="00351CE5">
      <w:pPr>
        <w:pStyle w:val="B1"/>
      </w:pPr>
      <w:r w:rsidRPr="00B63935">
        <w:t>2.</w:t>
      </w:r>
      <w:r w:rsidRPr="00B63935">
        <w:tab/>
        <w:t xml:space="preserve">Upon sending the PMFP PLR count request message, the UPF starts counting the </w:t>
      </w:r>
      <w:r w:rsidRPr="00B63935">
        <w:rPr>
          <w:lang w:eastAsia="zh-CN"/>
        </w:rPr>
        <w:t>transmitted</w:t>
      </w:r>
      <w:r w:rsidRPr="00B63935">
        <w:t xml:space="preserve"> DL packets over the QoS flow.</w:t>
      </w:r>
    </w:p>
    <w:p w14:paraId="4906BF17" w14:textId="77777777" w:rsidR="00351CE5" w:rsidRPr="00B63935" w:rsidRDefault="00351CE5" w:rsidP="00351CE5">
      <w:pPr>
        <w:pStyle w:val="B1"/>
      </w:pPr>
      <w:r w:rsidRPr="00B63935">
        <w:t>3-4.</w:t>
      </w:r>
      <w:r w:rsidRPr="00B63935">
        <w:tab/>
        <w:t>Upon receiving the PMFP PLR count request message, the UE starts counting the received DL packets over the QoS flow which the PMFP PLR count request message is received from and sends the PMFP PLR count response message to the UPF. In order to determine the QFI the counted DL packet is associated with, the UE:</w:t>
      </w:r>
    </w:p>
    <w:p w14:paraId="22DDA275" w14:textId="77777777" w:rsidR="00351CE5" w:rsidRPr="00B63935" w:rsidRDefault="00351CE5" w:rsidP="00351CE5">
      <w:pPr>
        <w:pStyle w:val="B2"/>
      </w:pPr>
      <w:r w:rsidRPr="00B63935">
        <w:t>-</w:t>
      </w:r>
      <w:r w:rsidRPr="00B63935">
        <w:tab/>
        <w:t>learns the QFI from the header of the received DL packet (e.g. in the SDAP header as specified in 3GPP TS 37.324 [15]); or</w:t>
      </w:r>
    </w:p>
    <w:p w14:paraId="2BAE38D3" w14:textId="77777777" w:rsidR="00351CE5" w:rsidRPr="00B63935" w:rsidRDefault="00351CE5" w:rsidP="00351CE5">
      <w:pPr>
        <w:pStyle w:val="B2"/>
      </w:pPr>
      <w:r w:rsidRPr="00B63935">
        <w:t>-</w:t>
      </w:r>
      <w:r w:rsidRPr="00B63935">
        <w:tab/>
        <w:t>maps the DL packet to the QFI by evaluating the QoS rules for downlink only or bidirectional packet filter(s) if no QFI is included in the header of the received DL packet.</w:t>
      </w:r>
    </w:p>
    <w:p w14:paraId="55C6B3B8" w14:textId="569820B7" w:rsidR="00351CE5" w:rsidRPr="00B63935" w:rsidRDefault="00351CE5" w:rsidP="00351CE5">
      <w:pPr>
        <w:pStyle w:val="B1"/>
      </w:pPr>
      <w:r w:rsidRPr="00B63935">
        <w:t>5-</w:t>
      </w:r>
      <w:del w:id="87" w:author="Ericsson User" w:date="2022-04-07T09:44:00Z">
        <w:r w:rsidRPr="00B63935" w:rsidDel="00207E81">
          <w:delText>6</w:delText>
        </w:r>
      </w:del>
      <w:ins w:id="88" w:author="Ericsson User" w:date="2022-04-07T09:44:00Z">
        <w:r w:rsidR="00207E81">
          <w:t>7</w:t>
        </w:r>
      </w:ins>
      <w:r w:rsidRPr="00B63935">
        <w:t>.</w:t>
      </w:r>
      <w:r w:rsidRPr="00B63935">
        <w:tab/>
        <w:t xml:space="preserve">The UPF sends a PMFP PLR report request message to request the UE to report the number of the counted DL packets. If the UPF intends to request the UE to restart counting the DL packets, the UPF can include an indication in the PMFP PLR report request message and restart counting the </w:t>
      </w:r>
      <w:r w:rsidRPr="00B63935">
        <w:rPr>
          <w:lang w:eastAsia="zh-CN"/>
        </w:rPr>
        <w:t>transmitted</w:t>
      </w:r>
      <w:r w:rsidRPr="00B63935">
        <w:t xml:space="preserve"> DL packets over the QoS flow.</w:t>
      </w:r>
    </w:p>
    <w:p w14:paraId="42E9751B" w14:textId="7B52743A" w:rsidR="00351CE5" w:rsidRDefault="00351CE5" w:rsidP="00351CE5">
      <w:pPr>
        <w:pStyle w:val="B1"/>
        <w:rPr>
          <w:ins w:id="89" w:author="MediaTek Carlson" w:date="2022-04-06T10:40:00Z"/>
        </w:rPr>
      </w:pPr>
      <w:del w:id="90" w:author="Ericsson User" w:date="2022-04-07T09:45:00Z">
        <w:r w:rsidRPr="00B63935" w:rsidDel="00207E81">
          <w:delText>7</w:delText>
        </w:r>
      </w:del>
      <w:ins w:id="91" w:author="Ericsson User" w:date="2022-04-07T09:45:00Z">
        <w:r w:rsidR="00207E81">
          <w:t>8</w:t>
        </w:r>
      </w:ins>
      <w:r w:rsidRPr="00B63935">
        <w:t>-</w:t>
      </w:r>
      <w:del w:id="92" w:author="MediaTek Carlson" w:date="2022-04-06T10:40:00Z">
        <w:r w:rsidRPr="00B63935" w:rsidDel="00C36028">
          <w:delText>9</w:delText>
        </w:r>
      </w:del>
      <w:ins w:id="93" w:author="MediaTek Carlson" w:date="2022-04-06T10:40:00Z">
        <w:del w:id="94" w:author="Ericsson User" w:date="2022-04-07T09:45:00Z">
          <w:r w:rsidR="00C36028" w:rsidDel="00207E81">
            <w:delText>8</w:delText>
          </w:r>
        </w:del>
      </w:ins>
      <w:ins w:id="95" w:author="Ericsson User" w:date="2022-04-07T09:45:00Z">
        <w:r w:rsidR="00207E81">
          <w:t>10</w:t>
        </w:r>
      </w:ins>
      <w:r w:rsidRPr="00B63935">
        <w:t>.</w:t>
      </w:r>
      <w:r w:rsidRPr="00B63935">
        <w:tab/>
        <w:t>Upon receiving the PMFP PLR report request message, the UE stops counting the DL packets and sends PMFP PLR report response message which includes the number of the DL packets counted since the reception of the last PMFP PLR count request message.</w:t>
      </w:r>
      <w:del w:id="96" w:author="MediaTek Carlson" w:date="2022-04-06T10:40:00Z">
        <w:r w:rsidRPr="00B63935" w:rsidDel="00C36028">
          <w:delText xml:space="preserve"> If an indication to request restart of counting procedure is received and accepted by the UE, the UE restarts counting the received DL packets.</w:delText>
        </w:r>
      </w:del>
      <w:ins w:id="97" w:author="Ericsson User" w:date="2022-04-07T09:45:00Z">
        <w:r w:rsidR="005D1CEC" w:rsidRPr="005D1CEC">
          <w:t xml:space="preserve"> </w:t>
        </w:r>
        <w:r w:rsidR="005D1CEC" w:rsidRPr="00B63935">
          <w:t xml:space="preserve">If an indication to request restart of counting procedure is received </w:t>
        </w:r>
        <w:r w:rsidR="005D1CEC">
          <w:t xml:space="preserve">in the </w:t>
        </w:r>
        <w:r w:rsidR="005D1CEC" w:rsidRPr="00B63935">
          <w:t>PMFP PLR report request message and accepted by the UE, the UE restarts counting the received DL packets.</w:t>
        </w:r>
      </w:ins>
    </w:p>
    <w:p w14:paraId="130594E9" w14:textId="04840CD7" w:rsidR="00C36028" w:rsidRPr="00B63935" w:rsidDel="005D1CEC" w:rsidRDefault="00C36028" w:rsidP="00351CE5">
      <w:pPr>
        <w:pStyle w:val="B1"/>
        <w:rPr>
          <w:del w:id="98" w:author="Ericsson User" w:date="2022-04-07T09:45:00Z"/>
        </w:rPr>
      </w:pPr>
      <w:ins w:id="99" w:author="MediaTek Carlson" w:date="2022-04-06T10:40:00Z">
        <w:del w:id="100" w:author="Ericsson User" w:date="2022-04-07T09:45:00Z">
          <w:r w:rsidDel="005D1CEC">
            <w:delText>9</w:delText>
          </w:r>
          <w:r w:rsidRPr="00B63935" w:rsidDel="005D1CEC">
            <w:delText>.</w:delText>
          </w:r>
          <w:r w:rsidRPr="00B63935" w:rsidDel="005D1CEC">
            <w:tab/>
            <w:delText xml:space="preserve">If an indication to request restart of counting procedure is received </w:delText>
          </w:r>
          <w:r w:rsidDel="005D1CEC">
            <w:delText xml:space="preserve">in the </w:delText>
          </w:r>
          <w:r w:rsidRPr="00B63935" w:rsidDel="005D1CEC">
            <w:delText>PMFP PLR report request message and accepted by the UE, the UE restarts counting the received DL packets.</w:delText>
          </w:r>
        </w:del>
      </w:ins>
    </w:p>
    <w:p w14:paraId="113E6FCB" w14:textId="1E4922A4" w:rsidR="00351CE5" w:rsidRDefault="00351CE5" w:rsidP="00351CE5">
      <w:pPr>
        <w:pStyle w:val="B1"/>
        <w:rPr>
          <w:ins w:id="101" w:author="MediaTek Carlson" w:date="2022-04-06T10:40:00Z"/>
        </w:rPr>
      </w:pPr>
      <w:del w:id="102" w:author="Ericsson User" w:date="2022-04-07T09:45:00Z">
        <w:r w:rsidRPr="00B63935" w:rsidDel="005D1CEC">
          <w:delText>10</w:delText>
        </w:r>
      </w:del>
      <w:ins w:id="103" w:author="Ericsson User" w:date="2022-04-07T09:45:00Z">
        <w:r w:rsidR="005D1CEC" w:rsidRPr="00B63935">
          <w:t>1</w:t>
        </w:r>
        <w:r w:rsidR="005D1CEC">
          <w:t>1</w:t>
        </w:r>
      </w:ins>
      <w:r w:rsidRPr="00B63935">
        <w:t>.</w:t>
      </w:r>
      <w:r w:rsidRPr="00B63935">
        <w:tab/>
        <w:t>The UPF calculates the DL packet loss rate based on the local counting result of the number of transmitted DL packets and the reported number of received DL packets included in the PMFP PLR report response message.</w:t>
      </w:r>
      <w:ins w:id="104" w:author="Ericsson User" w:date="2022-04-07T09:46:00Z">
        <w:r w:rsidR="000919E9" w:rsidRPr="000919E9">
          <w:t xml:space="preserve"> </w:t>
        </w:r>
        <w:r w:rsidR="000919E9">
          <w:t xml:space="preserve">If </w:t>
        </w:r>
        <w:r w:rsidR="000919E9" w:rsidRPr="00B63935">
          <w:t>the U</w:t>
        </w:r>
        <w:r w:rsidR="000919E9">
          <w:t>PF</w:t>
        </w:r>
        <w:r w:rsidR="000919E9" w:rsidRPr="00B63935">
          <w:t xml:space="preserve"> include</w:t>
        </w:r>
        <w:r w:rsidR="000919E9">
          <w:t>s</w:t>
        </w:r>
        <w:r w:rsidR="000919E9" w:rsidRPr="00B63935">
          <w:t xml:space="preserve"> an indication in the PMFP PLR report request message</w:t>
        </w:r>
        <w:r w:rsidR="000919E9">
          <w:t>, and</w:t>
        </w:r>
        <w:r w:rsidR="000919E9" w:rsidRPr="00B63935">
          <w:t xml:space="preserve"> </w:t>
        </w:r>
        <w:r w:rsidR="000919E9">
          <w:t xml:space="preserve">if the UPF receives </w:t>
        </w:r>
        <w:r w:rsidR="000919E9" w:rsidRPr="00B63935">
          <w:t xml:space="preserve">PMFP PLR report </w:t>
        </w:r>
        <w:r w:rsidR="000919E9">
          <w:t>response</w:t>
        </w:r>
        <w:r w:rsidR="000919E9" w:rsidRPr="00B63935">
          <w:t xml:space="preserve"> message </w:t>
        </w:r>
        <w:r w:rsidR="000919E9">
          <w:t xml:space="preserve">with </w:t>
        </w:r>
        <w:r w:rsidR="000919E9" w:rsidRPr="00B63935">
          <w:t xml:space="preserve">an indication </w:t>
        </w:r>
        <w:r w:rsidR="000919E9">
          <w:t>of</w:t>
        </w:r>
        <w:r w:rsidR="000919E9" w:rsidRPr="00B63935">
          <w:t xml:space="preserve"> restart counting</w:t>
        </w:r>
        <w:r w:rsidR="000919E9">
          <w:t xml:space="preserve"> is not accepted or without </w:t>
        </w:r>
        <w:r w:rsidR="000919E9" w:rsidRPr="00B63935">
          <w:t xml:space="preserve">an indication </w:t>
        </w:r>
        <w:r w:rsidR="000919E9">
          <w:t>of</w:t>
        </w:r>
        <w:r w:rsidR="000919E9" w:rsidRPr="00B63935">
          <w:t xml:space="preserve"> restart counting</w:t>
        </w:r>
        <w:r w:rsidR="000919E9">
          <w:t xml:space="preserve">, the UPF shall abort the restart of </w:t>
        </w:r>
        <w:r w:rsidR="000919E9" w:rsidRPr="00B63935">
          <w:t>PMFP PLR count</w:t>
        </w:r>
        <w:r w:rsidR="000919E9">
          <w:t xml:space="preserve"> procedure.</w:t>
        </w:r>
      </w:ins>
    </w:p>
    <w:p w14:paraId="7F666390" w14:textId="41463AA1" w:rsidR="00C36028" w:rsidDel="000919E9" w:rsidRDefault="00C36028" w:rsidP="00C36028">
      <w:pPr>
        <w:pStyle w:val="B1"/>
        <w:rPr>
          <w:ins w:id="105" w:author="MediaTek Carlson" w:date="2022-04-06T10:40:00Z"/>
          <w:del w:id="106" w:author="Ericsson User" w:date="2022-04-07T09:46:00Z"/>
        </w:rPr>
      </w:pPr>
      <w:ins w:id="107" w:author="MediaTek Carlson" w:date="2022-04-06T10:40:00Z">
        <w:del w:id="108" w:author="Ericsson User" w:date="2022-04-07T09:46:00Z">
          <w:r w:rsidRPr="00B63935" w:rsidDel="000919E9">
            <w:lastRenderedPageBreak/>
            <w:delText>1</w:delText>
          </w:r>
          <w:r w:rsidDel="000919E9">
            <w:delText>1</w:delText>
          </w:r>
          <w:r w:rsidRPr="00B63935" w:rsidDel="000919E9">
            <w:delText>.</w:delText>
          </w:r>
          <w:r w:rsidRPr="00B63935" w:rsidDel="000919E9">
            <w:tab/>
            <w:delText xml:space="preserve">If </w:delText>
          </w:r>
          <w:r w:rsidDel="000919E9">
            <w:delText>UE indicates to accept the</w:delText>
          </w:r>
          <w:r w:rsidRPr="002C3CE6" w:rsidDel="000919E9">
            <w:delText xml:space="preserve"> </w:delText>
          </w:r>
          <w:r w:rsidRPr="00B63935" w:rsidDel="000919E9">
            <w:delText>restart of counting</w:delText>
          </w:r>
          <w:r w:rsidDel="000919E9">
            <w:delText xml:space="preserve"> in the </w:delText>
          </w:r>
          <w:r w:rsidRPr="00B63935" w:rsidDel="000919E9">
            <w:delText xml:space="preserve">PMFP PLR report </w:delText>
          </w:r>
          <w:r w:rsidDel="000919E9">
            <w:delText>response</w:delText>
          </w:r>
          <w:r w:rsidRPr="00B63935" w:rsidDel="000919E9">
            <w:delText xml:space="preserve"> message, the </w:delText>
          </w:r>
          <w:r w:rsidDel="000919E9">
            <w:delText>UPF</w:delText>
          </w:r>
          <w:r w:rsidRPr="00B63935" w:rsidDel="000919E9">
            <w:delText xml:space="preserve"> restarts counting the </w:delText>
          </w:r>
          <w:r w:rsidRPr="00B63935" w:rsidDel="000919E9">
            <w:rPr>
              <w:lang w:eastAsia="zh-CN"/>
            </w:rPr>
            <w:delText>transmitted</w:delText>
          </w:r>
          <w:r w:rsidRPr="00B63935" w:rsidDel="000919E9">
            <w:delText xml:space="preserve"> </w:delText>
          </w:r>
          <w:r w:rsidDel="000919E9">
            <w:delText>D</w:delText>
          </w:r>
          <w:r w:rsidRPr="00B63935" w:rsidDel="000919E9">
            <w:delText>L packets.</w:delText>
          </w:r>
        </w:del>
      </w:ins>
    </w:p>
    <w:p w14:paraId="16067C02" w14:textId="6C6D7261" w:rsidR="00C36028" w:rsidDel="000919E9" w:rsidRDefault="00C36028" w:rsidP="00C36028">
      <w:pPr>
        <w:pStyle w:val="B1"/>
        <w:rPr>
          <w:ins w:id="109" w:author="MediaTek Carlson" w:date="2022-04-06T10:40:00Z"/>
          <w:del w:id="110" w:author="Ericsson User" w:date="2022-04-07T09:46:00Z"/>
        </w:rPr>
      </w:pPr>
      <w:ins w:id="111" w:author="MediaTek Carlson" w:date="2022-04-06T10:40:00Z">
        <w:del w:id="112" w:author="Ericsson User" w:date="2022-04-07T09:46:00Z">
          <w:r w:rsidDel="000919E9">
            <w:rPr>
              <w:rFonts w:hint="eastAsia"/>
              <w:lang w:eastAsia="zh-TW"/>
            </w:rPr>
            <w:delText>1</w:delText>
          </w:r>
          <w:r w:rsidDel="000919E9">
            <w:rPr>
              <w:lang w:eastAsia="zh-TW"/>
            </w:rPr>
            <w:delText>2.</w:delText>
          </w:r>
          <w:r w:rsidDel="000919E9">
            <w:rPr>
              <w:lang w:eastAsia="zh-TW"/>
            </w:rPr>
            <w:tab/>
            <w:delText xml:space="preserve">Same as step 5, if the </w:delText>
          </w:r>
          <w:r w:rsidDel="000919E9">
            <w:delText>UPF</w:delText>
          </w:r>
          <w:r w:rsidRPr="00B63935" w:rsidDel="000919E9">
            <w:delText xml:space="preserve"> restarts counting the </w:delText>
          </w:r>
          <w:r w:rsidRPr="00B63935" w:rsidDel="000919E9">
            <w:rPr>
              <w:lang w:eastAsia="zh-CN"/>
            </w:rPr>
            <w:delText>transmitted</w:delText>
          </w:r>
          <w:r w:rsidRPr="00B63935" w:rsidDel="000919E9">
            <w:delText xml:space="preserve"> </w:delText>
          </w:r>
          <w:r w:rsidDel="000919E9">
            <w:delText>D</w:delText>
          </w:r>
          <w:r w:rsidRPr="00B63935" w:rsidDel="000919E9">
            <w:delText>L packets</w:delText>
          </w:r>
          <w:r w:rsidDel="000919E9">
            <w:delText xml:space="preserve"> as specified in step 11.</w:delText>
          </w:r>
        </w:del>
      </w:ins>
    </w:p>
    <w:p w14:paraId="11D01366" w14:textId="667C1FC9" w:rsidR="00C36028" w:rsidDel="000919E9" w:rsidRDefault="00C36028" w:rsidP="00C36028">
      <w:pPr>
        <w:pStyle w:val="B1"/>
        <w:rPr>
          <w:ins w:id="113" w:author="MediaTek Carlson" w:date="2022-04-06T10:40:00Z"/>
          <w:del w:id="114" w:author="Ericsson User" w:date="2022-04-07T09:46:00Z"/>
        </w:rPr>
      </w:pPr>
      <w:ins w:id="115" w:author="MediaTek Carlson" w:date="2022-04-06T10:40:00Z">
        <w:del w:id="116" w:author="Ericsson User" w:date="2022-04-07T09:46:00Z">
          <w:r w:rsidDel="000919E9">
            <w:rPr>
              <w:rFonts w:hint="eastAsia"/>
              <w:lang w:eastAsia="zh-TW"/>
            </w:rPr>
            <w:delText>1</w:delText>
          </w:r>
          <w:r w:rsidDel="000919E9">
            <w:rPr>
              <w:lang w:eastAsia="zh-TW"/>
            </w:rPr>
            <w:delText>3.</w:delText>
          </w:r>
          <w:r w:rsidDel="000919E9">
            <w:rPr>
              <w:lang w:eastAsia="zh-TW"/>
            </w:rPr>
            <w:tab/>
            <w:delText xml:space="preserve">Same as step 6, if the </w:delText>
          </w:r>
          <w:r w:rsidDel="000919E9">
            <w:delText>UPF</w:delText>
          </w:r>
          <w:r w:rsidRPr="00B63935" w:rsidDel="000919E9">
            <w:delText xml:space="preserve"> restarts counting the </w:delText>
          </w:r>
          <w:r w:rsidRPr="00B63935" w:rsidDel="000919E9">
            <w:rPr>
              <w:lang w:eastAsia="zh-CN"/>
            </w:rPr>
            <w:delText>transmitted</w:delText>
          </w:r>
          <w:r w:rsidRPr="00B63935" w:rsidDel="000919E9">
            <w:delText xml:space="preserve"> </w:delText>
          </w:r>
          <w:r w:rsidDel="000919E9">
            <w:delText>D</w:delText>
          </w:r>
          <w:r w:rsidRPr="00B63935" w:rsidDel="000919E9">
            <w:delText>L packets</w:delText>
          </w:r>
          <w:r w:rsidDel="000919E9">
            <w:delText xml:space="preserve"> as specified in step 11.</w:delText>
          </w:r>
        </w:del>
      </w:ins>
    </w:p>
    <w:p w14:paraId="7684EC25" w14:textId="0EED189D" w:rsidR="00C36028" w:rsidDel="000919E9" w:rsidRDefault="00C36028" w:rsidP="00C36028">
      <w:pPr>
        <w:pStyle w:val="B1"/>
        <w:rPr>
          <w:ins w:id="117" w:author="MediaTek Carlson" w:date="2022-04-06T10:40:00Z"/>
          <w:del w:id="118" w:author="Ericsson User" w:date="2022-04-07T09:46:00Z"/>
        </w:rPr>
      </w:pPr>
      <w:ins w:id="119" w:author="MediaTek Carlson" w:date="2022-04-06T10:40:00Z">
        <w:del w:id="120" w:author="Ericsson User" w:date="2022-04-07T09:46:00Z">
          <w:r w:rsidDel="000919E9">
            <w:rPr>
              <w:rFonts w:hint="eastAsia"/>
              <w:lang w:eastAsia="zh-TW"/>
            </w:rPr>
            <w:delText>1</w:delText>
          </w:r>
          <w:r w:rsidDel="000919E9">
            <w:rPr>
              <w:lang w:eastAsia="zh-TW"/>
            </w:rPr>
            <w:delText>4.</w:delText>
          </w:r>
          <w:r w:rsidDel="000919E9">
            <w:rPr>
              <w:lang w:eastAsia="zh-TW"/>
            </w:rPr>
            <w:tab/>
            <w:delText xml:space="preserve">Same as step 7, if the UE </w:delText>
          </w:r>
          <w:r w:rsidRPr="00B63935" w:rsidDel="000919E9">
            <w:delText xml:space="preserve">restarts counting the received </w:delText>
          </w:r>
          <w:r w:rsidDel="000919E9">
            <w:delText>D</w:delText>
          </w:r>
          <w:r w:rsidRPr="00B63935" w:rsidDel="000919E9">
            <w:delText>L packets</w:delText>
          </w:r>
          <w:r w:rsidDel="000919E9">
            <w:delText xml:space="preserve"> as specified in step 9.</w:delText>
          </w:r>
        </w:del>
      </w:ins>
    </w:p>
    <w:p w14:paraId="64643B34" w14:textId="417C1F3F" w:rsidR="00C36028" w:rsidDel="000919E9" w:rsidRDefault="00C36028" w:rsidP="00C36028">
      <w:pPr>
        <w:pStyle w:val="B1"/>
        <w:rPr>
          <w:ins w:id="121" w:author="MediaTek Carlson" w:date="2022-04-06T10:40:00Z"/>
          <w:del w:id="122" w:author="Ericsson User" w:date="2022-04-07T09:46:00Z"/>
          <w:lang w:eastAsia="zh-TW"/>
        </w:rPr>
      </w:pPr>
      <w:ins w:id="123" w:author="MediaTek Carlson" w:date="2022-04-06T10:40:00Z">
        <w:del w:id="124" w:author="Ericsson User" w:date="2022-04-07T09:46:00Z">
          <w:r w:rsidDel="000919E9">
            <w:rPr>
              <w:rFonts w:hint="eastAsia"/>
              <w:lang w:eastAsia="zh-TW"/>
            </w:rPr>
            <w:delText>1</w:delText>
          </w:r>
          <w:r w:rsidDel="000919E9">
            <w:rPr>
              <w:lang w:eastAsia="zh-TW"/>
            </w:rPr>
            <w:delText>5.</w:delText>
          </w:r>
          <w:r w:rsidDel="000919E9">
            <w:rPr>
              <w:lang w:eastAsia="zh-TW"/>
            </w:rPr>
            <w:tab/>
            <w:delText xml:space="preserve">Same as step 8, if the UE </w:delText>
          </w:r>
          <w:r w:rsidRPr="00B63935" w:rsidDel="000919E9">
            <w:delText xml:space="preserve">restarts counting the received </w:delText>
          </w:r>
          <w:r w:rsidDel="000919E9">
            <w:delText>D</w:delText>
          </w:r>
          <w:r w:rsidRPr="00B63935" w:rsidDel="000919E9">
            <w:delText>L packets</w:delText>
          </w:r>
          <w:r w:rsidRPr="00B46794" w:rsidDel="000919E9">
            <w:delText xml:space="preserve"> </w:delText>
          </w:r>
          <w:r w:rsidDel="000919E9">
            <w:delText>as specified in step 9.</w:delText>
          </w:r>
        </w:del>
      </w:ins>
    </w:p>
    <w:p w14:paraId="74402C27" w14:textId="17A22FEF" w:rsidR="00C36028" w:rsidRPr="009233A8" w:rsidDel="000919E9" w:rsidRDefault="00C36028" w:rsidP="00C36028">
      <w:pPr>
        <w:pStyle w:val="B1"/>
        <w:rPr>
          <w:ins w:id="125" w:author="MediaTek Carlson" w:date="2022-04-06T10:40:00Z"/>
          <w:del w:id="126" w:author="Ericsson User" w:date="2022-04-07T09:46:00Z"/>
          <w:lang w:eastAsia="zh-TW"/>
        </w:rPr>
      </w:pPr>
      <w:ins w:id="127" w:author="MediaTek Carlson" w:date="2022-04-06T10:40:00Z">
        <w:del w:id="128" w:author="Ericsson User" w:date="2022-04-07T09:46:00Z">
          <w:r w:rsidDel="000919E9">
            <w:rPr>
              <w:rFonts w:hint="eastAsia"/>
              <w:lang w:eastAsia="zh-TW"/>
            </w:rPr>
            <w:delText>1</w:delText>
          </w:r>
          <w:r w:rsidDel="000919E9">
            <w:rPr>
              <w:lang w:eastAsia="zh-TW"/>
            </w:rPr>
            <w:delText>6.</w:delText>
          </w:r>
          <w:r w:rsidDel="000919E9">
            <w:rPr>
              <w:lang w:eastAsia="zh-TW"/>
            </w:rPr>
            <w:tab/>
            <w:delText xml:space="preserve">Same as step 10, if the </w:delText>
          </w:r>
          <w:r w:rsidDel="000919E9">
            <w:delText>UPF</w:delText>
          </w:r>
          <w:r w:rsidRPr="00B63935" w:rsidDel="000919E9">
            <w:delText xml:space="preserve"> restarts counting the </w:delText>
          </w:r>
          <w:r w:rsidRPr="00B63935" w:rsidDel="000919E9">
            <w:rPr>
              <w:lang w:eastAsia="zh-CN"/>
            </w:rPr>
            <w:delText>transmitted</w:delText>
          </w:r>
          <w:r w:rsidRPr="00B63935" w:rsidDel="000919E9">
            <w:delText xml:space="preserve"> </w:delText>
          </w:r>
          <w:r w:rsidDel="000919E9">
            <w:delText>D</w:delText>
          </w:r>
          <w:r w:rsidRPr="00B63935" w:rsidDel="000919E9">
            <w:delText>L packets</w:delText>
          </w:r>
          <w:r w:rsidDel="000919E9">
            <w:delText xml:space="preserve"> as specified in step 11.</w:delText>
          </w:r>
        </w:del>
      </w:ins>
    </w:p>
    <w:p w14:paraId="3A022586" w14:textId="123D0EE3" w:rsidR="00C36028" w:rsidRPr="00B63935" w:rsidRDefault="00C36028" w:rsidP="00C36028">
      <w:pPr>
        <w:pStyle w:val="B1"/>
      </w:pPr>
      <w:ins w:id="129" w:author="MediaTek Carlson" w:date="2022-04-06T10:40:00Z">
        <w:r w:rsidRPr="00B63935">
          <w:t>NOTE </w:t>
        </w:r>
        <w:r>
          <w:t>X</w:t>
        </w:r>
        <w:r w:rsidRPr="00B63935">
          <w:t>:</w:t>
        </w:r>
        <w:r w:rsidRPr="00B63935">
          <w:tab/>
        </w:r>
      </w:ins>
      <w:ins w:id="130" w:author="Ericsson User" w:date="2022-04-07T09:47:00Z">
        <w:r w:rsidR="00D467C6">
          <w:t xml:space="preserve">The steps 5 to 11 shall be repeated </w:t>
        </w:r>
      </w:ins>
      <w:ins w:id="131" w:author="MediaTek Carlson" w:date="2022-04-06T10:40:00Z">
        <w:del w:id="132" w:author="Ericsson User" w:date="2022-04-07T09:47:00Z">
          <w:r w:rsidDel="00D467C6">
            <w:delText>When</w:delText>
          </w:r>
        </w:del>
      </w:ins>
      <w:ins w:id="133" w:author="Ericsson User" w:date="2022-04-07T09:47:00Z">
        <w:r w:rsidR="00D467C6">
          <w:t>if</w:t>
        </w:r>
      </w:ins>
      <w:ins w:id="134" w:author="MediaTek Carlson" w:date="2022-04-06T10:40:00Z">
        <w:r>
          <w:t xml:space="preserve"> the UPF requests </w:t>
        </w:r>
      </w:ins>
      <w:ins w:id="135" w:author="Ericsson User" w:date="2022-04-07T09:47:00Z">
        <w:r w:rsidR="00D467C6">
          <w:t>the</w:t>
        </w:r>
        <w:r w:rsidR="00D467C6" w:rsidRPr="00B63935">
          <w:t xml:space="preserve"> restart of counting</w:t>
        </w:r>
        <w:r w:rsidR="00D467C6">
          <w:t xml:space="preserve"> and the request is accepted by</w:t>
        </w:r>
      </w:ins>
      <w:ins w:id="136" w:author="Ericsson User" w:date="2022-04-07T09:48:00Z">
        <w:r w:rsidR="00D467C6">
          <w:t xml:space="preserve"> UE</w:t>
        </w:r>
      </w:ins>
      <w:ins w:id="137" w:author="MediaTek Carlson" w:date="2022-04-06T10:40:00Z">
        <w:del w:id="138" w:author="Ericsson User" w:date="2022-04-07T09:48:00Z">
          <w:r w:rsidDel="00D467C6">
            <w:delText>and the UE accepts the</w:delText>
          </w:r>
          <w:r w:rsidRPr="00B63935" w:rsidDel="00D467C6">
            <w:delText xml:space="preserve"> restart of counting</w:delText>
          </w:r>
          <w:r w:rsidDel="00D467C6">
            <w:delText>, there can be multiple occurrences of step 9 and 11-16</w:delText>
          </w:r>
        </w:del>
        <w:r w:rsidRPr="00B63935">
          <w:t>.</w:t>
        </w:r>
      </w:ins>
    </w:p>
    <w:p w14:paraId="4C04439F" w14:textId="02DC7A23" w:rsidR="0073503F" w:rsidRPr="00351CE5" w:rsidRDefault="0073503F" w:rsidP="0073503F">
      <w:pPr>
        <w:pStyle w:val="B2"/>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83A08" w14:textId="77777777" w:rsidR="0073199D" w:rsidRDefault="0073199D">
      <w:r>
        <w:separator/>
      </w:r>
    </w:p>
  </w:endnote>
  <w:endnote w:type="continuationSeparator" w:id="0">
    <w:p w14:paraId="47276599" w14:textId="77777777" w:rsidR="0073199D" w:rsidRDefault="0073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4A70" w14:textId="77777777" w:rsidR="00293FD1" w:rsidRDefault="00293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DB8C" w14:textId="77777777" w:rsidR="00293FD1" w:rsidRDefault="00293F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E669" w14:textId="77777777" w:rsidR="00293FD1" w:rsidRDefault="00293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70303" w14:textId="77777777" w:rsidR="0073199D" w:rsidRDefault="0073199D">
      <w:r>
        <w:separator/>
      </w:r>
    </w:p>
  </w:footnote>
  <w:footnote w:type="continuationSeparator" w:id="0">
    <w:p w14:paraId="5533F7D8" w14:textId="77777777" w:rsidR="0073199D" w:rsidRDefault="00731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0E49" w14:textId="77777777" w:rsidR="00293FD1" w:rsidRDefault="00293FD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24AB" w14:textId="77777777" w:rsidR="00293FD1" w:rsidRDefault="00293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EE87" w14:textId="77777777" w:rsidR="00293FD1" w:rsidRDefault="00293F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7319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73199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Carlson">
    <w15:presenceInfo w15:providerId="None" w15:userId="MediaTek Carlson"/>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1A87"/>
    <w:rsid w:val="000628F9"/>
    <w:rsid w:val="000654BD"/>
    <w:rsid w:val="000878B5"/>
    <w:rsid w:val="000919E9"/>
    <w:rsid w:val="000A6394"/>
    <w:rsid w:val="000A6C26"/>
    <w:rsid w:val="000B7FED"/>
    <w:rsid w:val="000C038A"/>
    <w:rsid w:val="000C6598"/>
    <w:rsid w:val="000D35A1"/>
    <w:rsid w:val="000D44B3"/>
    <w:rsid w:val="001134C1"/>
    <w:rsid w:val="00115B08"/>
    <w:rsid w:val="00145D43"/>
    <w:rsid w:val="00192C46"/>
    <w:rsid w:val="00195A4B"/>
    <w:rsid w:val="001A08B3"/>
    <w:rsid w:val="001A7B60"/>
    <w:rsid w:val="001B52F0"/>
    <w:rsid w:val="001B7A65"/>
    <w:rsid w:val="001D667A"/>
    <w:rsid w:val="001E41F3"/>
    <w:rsid w:val="001E7F7E"/>
    <w:rsid w:val="001F43A4"/>
    <w:rsid w:val="00207E81"/>
    <w:rsid w:val="002428D9"/>
    <w:rsid w:val="00244B88"/>
    <w:rsid w:val="0026004D"/>
    <w:rsid w:val="002640DD"/>
    <w:rsid w:val="00275D12"/>
    <w:rsid w:val="00282049"/>
    <w:rsid w:val="00283798"/>
    <w:rsid w:val="00284FEB"/>
    <w:rsid w:val="00285F5A"/>
    <w:rsid w:val="002860C4"/>
    <w:rsid w:val="00293FD1"/>
    <w:rsid w:val="002B5741"/>
    <w:rsid w:val="002D0268"/>
    <w:rsid w:val="002D0579"/>
    <w:rsid w:val="002E472E"/>
    <w:rsid w:val="002E54DD"/>
    <w:rsid w:val="002E64DC"/>
    <w:rsid w:val="002F2801"/>
    <w:rsid w:val="00305409"/>
    <w:rsid w:val="00325AF4"/>
    <w:rsid w:val="00351CE5"/>
    <w:rsid w:val="003609EF"/>
    <w:rsid w:val="0036231A"/>
    <w:rsid w:val="00374DD4"/>
    <w:rsid w:val="003859D9"/>
    <w:rsid w:val="003A0E63"/>
    <w:rsid w:val="003C5732"/>
    <w:rsid w:val="003D454E"/>
    <w:rsid w:val="003E1A36"/>
    <w:rsid w:val="003F08F5"/>
    <w:rsid w:val="003F4B3C"/>
    <w:rsid w:val="00410371"/>
    <w:rsid w:val="00416C9A"/>
    <w:rsid w:val="004242F1"/>
    <w:rsid w:val="004825FB"/>
    <w:rsid w:val="004A4347"/>
    <w:rsid w:val="004B75B7"/>
    <w:rsid w:val="005007D1"/>
    <w:rsid w:val="005067F8"/>
    <w:rsid w:val="005116C1"/>
    <w:rsid w:val="0051580D"/>
    <w:rsid w:val="00532A46"/>
    <w:rsid w:val="005427CE"/>
    <w:rsid w:val="00547111"/>
    <w:rsid w:val="00577E22"/>
    <w:rsid w:val="00592D74"/>
    <w:rsid w:val="005A4C0A"/>
    <w:rsid w:val="005D1CEC"/>
    <w:rsid w:val="005E2C44"/>
    <w:rsid w:val="00614132"/>
    <w:rsid w:val="00621188"/>
    <w:rsid w:val="006257ED"/>
    <w:rsid w:val="006267EE"/>
    <w:rsid w:val="00651E68"/>
    <w:rsid w:val="00656954"/>
    <w:rsid w:val="00656D44"/>
    <w:rsid w:val="00661777"/>
    <w:rsid w:val="00665C47"/>
    <w:rsid w:val="0066778D"/>
    <w:rsid w:val="00695808"/>
    <w:rsid w:val="006A61E8"/>
    <w:rsid w:val="006A7149"/>
    <w:rsid w:val="006B402A"/>
    <w:rsid w:val="006B46FB"/>
    <w:rsid w:val="006E21FB"/>
    <w:rsid w:val="007232E7"/>
    <w:rsid w:val="0073199D"/>
    <w:rsid w:val="0073503F"/>
    <w:rsid w:val="00757A39"/>
    <w:rsid w:val="00792342"/>
    <w:rsid w:val="007977A8"/>
    <w:rsid w:val="007A4C93"/>
    <w:rsid w:val="007B512A"/>
    <w:rsid w:val="007C2097"/>
    <w:rsid w:val="007D6A07"/>
    <w:rsid w:val="007E05CE"/>
    <w:rsid w:val="007F6BBD"/>
    <w:rsid w:val="007F7259"/>
    <w:rsid w:val="008040A8"/>
    <w:rsid w:val="008054EB"/>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47AAB"/>
    <w:rsid w:val="00960171"/>
    <w:rsid w:val="009777D9"/>
    <w:rsid w:val="00991B88"/>
    <w:rsid w:val="009A5753"/>
    <w:rsid w:val="009A579D"/>
    <w:rsid w:val="009B14CF"/>
    <w:rsid w:val="009C04ED"/>
    <w:rsid w:val="009D0BE5"/>
    <w:rsid w:val="009D6E67"/>
    <w:rsid w:val="009E3297"/>
    <w:rsid w:val="009F5A63"/>
    <w:rsid w:val="009F734F"/>
    <w:rsid w:val="00A246B6"/>
    <w:rsid w:val="00A271DF"/>
    <w:rsid w:val="00A47E70"/>
    <w:rsid w:val="00A50CF0"/>
    <w:rsid w:val="00A51687"/>
    <w:rsid w:val="00A56ACB"/>
    <w:rsid w:val="00A7671C"/>
    <w:rsid w:val="00A97DF1"/>
    <w:rsid w:val="00AA2CBC"/>
    <w:rsid w:val="00AA774C"/>
    <w:rsid w:val="00AB3BFE"/>
    <w:rsid w:val="00AC5820"/>
    <w:rsid w:val="00AD1CD8"/>
    <w:rsid w:val="00AD69C6"/>
    <w:rsid w:val="00B258BB"/>
    <w:rsid w:val="00B27257"/>
    <w:rsid w:val="00B52AAE"/>
    <w:rsid w:val="00B67B97"/>
    <w:rsid w:val="00B74792"/>
    <w:rsid w:val="00B968C8"/>
    <w:rsid w:val="00BA3EC5"/>
    <w:rsid w:val="00BA51D9"/>
    <w:rsid w:val="00BB5DFC"/>
    <w:rsid w:val="00BC23C6"/>
    <w:rsid w:val="00BD279D"/>
    <w:rsid w:val="00BD6BB8"/>
    <w:rsid w:val="00C03B04"/>
    <w:rsid w:val="00C10CFF"/>
    <w:rsid w:val="00C14ABF"/>
    <w:rsid w:val="00C322D7"/>
    <w:rsid w:val="00C36028"/>
    <w:rsid w:val="00C3713E"/>
    <w:rsid w:val="00C64873"/>
    <w:rsid w:val="00C66BA2"/>
    <w:rsid w:val="00C82E74"/>
    <w:rsid w:val="00C937F4"/>
    <w:rsid w:val="00C95985"/>
    <w:rsid w:val="00CB5EC6"/>
    <w:rsid w:val="00CC5026"/>
    <w:rsid w:val="00CC68D0"/>
    <w:rsid w:val="00CD3163"/>
    <w:rsid w:val="00CD38FB"/>
    <w:rsid w:val="00CD7748"/>
    <w:rsid w:val="00CE1DA9"/>
    <w:rsid w:val="00D03F9A"/>
    <w:rsid w:val="00D06D51"/>
    <w:rsid w:val="00D111B4"/>
    <w:rsid w:val="00D13961"/>
    <w:rsid w:val="00D149EB"/>
    <w:rsid w:val="00D24991"/>
    <w:rsid w:val="00D25E89"/>
    <w:rsid w:val="00D467C6"/>
    <w:rsid w:val="00D47C99"/>
    <w:rsid w:val="00D50255"/>
    <w:rsid w:val="00D54E10"/>
    <w:rsid w:val="00D60EC8"/>
    <w:rsid w:val="00D66520"/>
    <w:rsid w:val="00D85EA5"/>
    <w:rsid w:val="00D9253C"/>
    <w:rsid w:val="00DB6882"/>
    <w:rsid w:val="00DE3418"/>
    <w:rsid w:val="00DE34CF"/>
    <w:rsid w:val="00DF1AC7"/>
    <w:rsid w:val="00E13F3D"/>
    <w:rsid w:val="00E22A3E"/>
    <w:rsid w:val="00E22AF6"/>
    <w:rsid w:val="00E34898"/>
    <w:rsid w:val="00E53B23"/>
    <w:rsid w:val="00E5779B"/>
    <w:rsid w:val="00E660F0"/>
    <w:rsid w:val="00EA6D6D"/>
    <w:rsid w:val="00EB09B7"/>
    <w:rsid w:val="00EC2E84"/>
    <w:rsid w:val="00EC5544"/>
    <w:rsid w:val="00EE7D7C"/>
    <w:rsid w:val="00EF6F5B"/>
    <w:rsid w:val="00F0533E"/>
    <w:rsid w:val="00F103E2"/>
    <w:rsid w:val="00F15DE3"/>
    <w:rsid w:val="00F25D03"/>
    <w:rsid w:val="00F25D98"/>
    <w:rsid w:val="00F300FB"/>
    <w:rsid w:val="00F31846"/>
    <w:rsid w:val="00F57D1B"/>
    <w:rsid w:val="00F92BA1"/>
    <w:rsid w:val="00F93D54"/>
    <w:rsid w:val="00F95AD6"/>
    <w:rsid w:val="00F97A68"/>
    <w:rsid w:val="00FA1267"/>
    <w:rsid w:val="00FA5549"/>
    <w:rsid w:val="00FB6386"/>
    <w:rsid w:val="00FD1E9B"/>
    <w:rsid w:val="00FE7119"/>
    <w:rsid w:val="00FF54B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4A4347"/>
    <w:rPr>
      <w:rFonts w:ascii="Times New Roman" w:hAnsi="Times New Roman"/>
      <w:lang w:val="en-GB" w:eastAsia="en-US"/>
    </w:rPr>
  </w:style>
  <w:style w:type="character" w:customStyle="1" w:styleId="B1Char">
    <w:name w:val="B1 Char"/>
    <w:link w:val="B1"/>
    <w:qFormat/>
    <w:locked/>
    <w:rsid w:val="004A4347"/>
    <w:rPr>
      <w:rFonts w:ascii="Times New Roman" w:hAnsi="Times New Roman"/>
      <w:lang w:val="en-GB" w:eastAsia="en-US"/>
    </w:rPr>
  </w:style>
  <w:style w:type="character" w:customStyle="1" w:styleId="B2Char">
    <w:name w:val="B2 Char"/>
    <w:link w:val="B2"/>
    <w:qFormat/>
    <w:rsid w:val="004A4347"/>
    <w:rPr>
      <w:rFonts w:ascii="Times New Roman" w:hAnsi="Times New Roman"/>
      <w:lang w:val="en-GB" w:eastAsia="en-US"/>
    </w:rPr>
  </w:style>
  <w:style w:type="character" w:customStyle="1" w:styleId="B3Car">
    <w:name w:val="B3 Car"/>
    <w:link w:val="B3"/>
    <w:rsid w:val="004A4347"/>
    <w:rPr>
      <w:rFonts w:ascii="Times New Roman" w:hAnsi="Times New Roman"/>
      <w:lang w:val="en-GB" w:eastAsia="en-US"/>
    </w:rPr>
  </w:style>
  <w:style w:type="character" w:customStyle="1" w:styleId="TF0">
    <w:name w:val="TF (文字)"/>
    <w:link w:val="TF"/>
    <w:locked/>
    <w:rsid w:val="00351CE5"/>
    <w:rPr>
      <w:rFonts w:ascii="Arial" w:hAnsi="Arial"/>
      <w:b/>
      <w:lang w:val="en-GB" w:eastAsia="en-US"/>
    </w:rPr>
  </w:style>
  <w:style w:type="character" w:customStyle="1" w:styleId="THChar">
    <w:name w:val="TH Char"/>
    <w:link w:val="TH"/>
    <w:qFormat/>
    <w:rsid w:val="00351CE5"/>
    <w:rPr>
      <w:rFonts w:ascii="Arial" w:hAnsi="Arial"/>
      <w:b/>
      <w:lang w:val="en-GB" w:eastAsia="en-US"/>
    </w:rPr>
  </w:style>
  <w:style w:type="character" w:customStyle="1" w:styleId="NOChar">
    <w:name w:val="NO Char"/>
    <w:qFormat/>
    <w:rsid w:val="00351CE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oleObject" Target="embeddings/oleObject2.bin"/><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oleObject" Target="embeddings/oleObject4.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2.emf"/><Relationship Id="rId29" Type="http://schemas.openxmlformats.org/officeDocument/2006/relationships/oleObject" Target="embeddings/oleObject6.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oleObject" Target="embeddings/oleObject3.bin"/><Relationship Id="rId28" Type="http://schemas.openxmlformats.org/officeDocument/2006/relationships/image" Target="media/image6.emf"/><Relationship Id="rId10" Type="http://schemas.openxmlformats.org/officeDocument/2006/relationships/hyperlink" Target="http://www.3gpp.org/ftp/Specs/html-info/21900.htm" TargetMode="External"/><Relationship Id="rId19" Type="http://schemas.openxmlformats.org/officeDocument/2006/relationships/oleObject" Target="embeddings/oleObject1.bin"/><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image" Target="media/image3.emf"/><Relationship Id="rId27" Type="http://schemas.openxmlformats.org/officeDocument/2006/relationships/oleObject" Target="embeddings/oleObject5.bin"/><Relationship Id="rId30" Type="http://schemas.openxmlformats.org/officeDocument/2006/relationships/header" Target="header5.xml"/><Relationship Id="rId35" Type="http://schemas.openxmlformats.org/officeDocument/2006/relationships/theme" Target="theme/theme1.xml"/><Relationship Id="rId8"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228</TotalTime>
  <Pages>9</Pages>
  <Words>1965</Words>
  <Characters>11206</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13145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126</cp:revision>
  <cp:lastPrinted>1900-01-01T00:00:00Z</cp:lastPrinted>
  <dcterms:created xsi:type="dcterms:W3CDTF">2020-02-03T08:32:00Z</dcterms:created>
  <dcterms:modified xsi:type="dcterms:W3CDTF">2022-04-07T07:50:00Z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