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4215769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32A46">
        <w:rPr>
          <w:b/>
          <w:noProof/>
          <w:sz w:val="24"/>
        </w:rPr>
        <w:t>xxxx</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6D157A" w:rsidR="001E41F3" w:rsidRPr="00410371" w:rsidRDefault="000924FE" w:rsidP="000924FE">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0E1007" w:rsidR="001E41F3" w:rsidRPr="00410371" w:rsidRDefault="0009389B" w:rsidP="00547111">
            <w:pPr>
              <w:pStyle w:val="CRCoverPage"/>
              <w:spacing w:after="0"/>
              <w:rPr>
                <w:noProof/>
              </w:rPr>
            </w:pPr>
            <w:r>
              <w:rPr>
                <w:b/>
                <w:noProof/>
                <w:sz w:val="28"/>
              </w:rPr>
              <w:t>4036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C10E4B" w:rsidR="001E41F3" w:rsidRPr="00410371" w:rsidRDefault="006F383D" w:rsidP="006F383D">
            <w:pPr>
              <w:pStyle w:val="CRCoverPage"/>
              <w:spacing w:after="0"/>
              <w:jc w:val="center"/>
              <w:rPr>
                <w:b/>
                <w:noProof/>
              </w:rPr>
            </w:pPr>
            <w:r w:rsidRPr="006F383D">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D7CFBA" w:rsidR="001E41F3" w:rsidRPr="00410371" w:rsidRDefault="000924FE" w:rsidP="000924FE">
            <w:pPr>
              <w:pStyle w:val="CRCoverPage"/>
              <w:spacing w:after="0"/>
              <w:jc w:val="center"/>
              <w:rPr>
                <w:noProof/>
                <w:sz w:val="28"/>
              </w:rPr>
            </w:pPr>
            <w:r>
              <w:rPr>
                <w:b/>
                <w:noProof/>
                <w:sz w:val="28"/>
              </w:rPr>
              <w:t>17.5.0</w:t>
            </w:r>
            <w:r w:rsidR="00E67BD7">
              <w:fldChar w:fldCharType="begin"/>
            </w:r>
            <w:r w:rsidR="00E67BD7">
              <w:instrText xml:space="preserve"> DOCPROPERTY  Version  \* MERGEFORMAT </w:instrText>
            </w:r>
            <w:r w:rsidR="00E67BD7">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9B50C4" w:rsidR="00F25D98" w:rsidRDefault="00D975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7655E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D991FC" w:rsidR="001E41F3" w:rsidRDefault="00D97557">
            <w:pPr>
              <w:pStyle w:val="CRCoverPage"/>
              <w:spacing w:after="0"/>
              <w:ind w:left="100"/>
              <w:rPr>
                <w:noProof/>
              </w:rPr>
            </w:pPr>
            <w:r>
              <w:rPr>
                <w:rFonts w:hint="eastAsia"/>
                <w:lang w:eastAsia="zh-CN"/>
              </w:rPr>
              <w:t>Clarification</w:t>
            </w:r>
            <w:r>
              <w:t xml:space="preserve"> on Allowed PDU session status IE included in registration request message and service request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F6F56F" w:rsidR="001E41F3" w:rsidRDefault="000924FE">
            <w:pPr>
              <w:pStyle w:val="CRCoverPage"/>
              <w:spacing w:after="0"/>
              <w:ind w:left="100"/>
              <w:rPr>
                <w:noProof/>
              </w:rPr>
            </w:pPr>
            <w:r>
              <w:rPr>
                <w:rFonts w:hint="eastAsia"/>
                <w:lang w:eastAsia="zh-CN"/>
              </w:rPr>
              <w:t>ZTE</w:t>
            </w:r>
            <w:r w:rsidR="00750047">
              <w:rPr>
                <w:rFonts w:hint="eastAsia"/>
                <w:lang w:eastAsia="zh-CN"/>
              </w:rPr>
              <w:t>,</w:t>
            </w:r>
            <w:r w:rsidR="00750047">
              <w:rPr>
                <w:lang w:eastAsia="zh-CN"/>
              </w:rPr>
              <w:t xml:space="preserve"> </w:t>
            </w:r>
            <w:r w:rsidR="00750047" w:rsidRPr="00750047">
              <w:rPr>
                <w:lang w:eastAsia="zh-CN"/>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2FD932" w:rsidR="001E41F3" w:rsidRDefault="00CE1DA9" w:rsidP="000924FE">
            <w:pPr>
              <w:pStyle w:val="CRCoverPage"/>
              <w:spacing w:after="0"/>
              <w:ind w:left="100"/>
              <w:rPr>
                <w:noProof/>
              </w:rPr>
            </w:pPr>
            <w:r>
              <w:t>CT</w:t>
            </w:r>
            <w:r w:rsidR="000924FE">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76A93D" w:rsidR="001E41F3" w:rsidRDefault="006F383D">
            <w:pPr>
              <w:pStyle w:val="CRCoverPage"/>
              <w:spacing w:after="0"/>
              <w:ind w:left="100"/>
              <w:rPr>
                <w:noProof/>
              </w:rPr>
            </w:pPr>
            <w:r w:rsidRPr="006F383D">
              <w:rPr>
                <w:noProof/>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720B91" w:rsidR="001E41F3" w:rsidRDefault="000924FE" w:rsidP="000924FE">
            <w:pPr>
              <w:pStyle w:val="CRCoverPage"/>
              <w:spacing w:after="0"/>
              <w:ind w:left="100"/>
              <w:rPr>
                <w:noProof/>
              </w:rPr>
            </w:pPr>
            <w:r>
              <w:rPr>
                <w:noProof/>
              </w:rPr>
              <w:t>2022-02-08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CE8D3" w:rsidR="001E41F3" w:rsidRDefault="000924FE" w:rsidP="00D24991">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EC0221" w:rsidR="001E41F3" w:rsidRDefault="000924FE">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93240D" w14:textId="1263777D" w:rsidR="00462C7C" w:rsidRDefault="00462C7C">
            <w:pPr>
              <w:pStyle w:val="CRCoverPage"/>
              <w:spacing w:after="0"/>
              <w:ind w:left="100"/>
              <w:rPr>
                <w:noProof/>
                <w:lang w:eastAsia="zh-CN"/>
              </w:rPr>
            </w:pPr>
            <w:r>
              <w:rPr>
                <w:noProof/>
                <w:lang w:eastAsia="zh-CN"/>
              </w:rPr>
              <w:t>CT1 has agreed</w:t>
            </w:r>
            <w:r w:rsidR="00A5584E">
              <w:rPr>
                <w:noProof/>
                <w:lang w:eastAsia="zh-CN"/>
              </w:rPr>
              <w:t xml:space="preserve"> (in C1-22780)</w:t>
            </w:r>
            <w:r>
              <w:rPr>
                <w:noProof/>
                <w:lang w:eastAsia="zh-CN"/>
              </w:rPr>
              <w:t xml:space="preserve"> that</w:t>
            </w:r>
          </w:p>
          <w:p w14:paraId="788CD580" w14:textId="471EA76F" w:rsidR="001E41F3" w:rsidRDefault="00462C7C">
            <w:pPr>
              <w:pStyle w:val="CRCoverPage"/>
              <w:spacing w:after="0"/>
              <w:ind w:left="100"/>
              <w:rPr>
                <w:noProof/>
                <w:lang w:eastAsia="zh-CN"/>
              </w:rPr>
            </w:pPr>
            <w:r>
              <w:rPr>
                <w:noProof/>
                <w:lang w:eastAsia="zh-CN"/>
              </w:rPr>
              <w:t>“</w:t>
            </w:r>
            <w:r w:rsidRPr="00462C7C">
              <w:rPr>
                <w:rFonts w:eastAsia="宋体"/>
                <w:i/>
              </w:rPr>
              <w:t xml:space="preserve">The S-NSSAI(s) in the rejected NSSAI for the </w:t>
            </w:r>
            <w:r w:rsidRPr="00462C7C">
              <w:rPr>
                <w:rFonts w:eastAsia="宋体"/>
                <w:i/>
                <w:lang w:val="en-US"/>
              </w:rPr>
              <w:t>maximum number of UEs</w:t>
            </w:r>
            <w:r w:rsidRPr="00462C7C">
              <w:rPr>
                <w:rFonts w:eastAsia="宋体"/>
                <w:i/>
              </w:rPr>
              <w:t xml:space="preserve"> reached are further associated with the access type</w:t>
            </w:r>
            <w:r w:rsidRPr="00462C7C">
              <w:rPr>
                <w:i/>
              </w:rPr>
              <w:t xml:space="preserve"> </w:t>
            </w:r>
            <w:r w:rsidRPr="00462C7C">
              <w:rPr>
                <w:rFonts w:eastAsia="宋体"/>
                <w:i/>
              </w:rPr>
              <w:t>over which the rejected NSSAI was received</w:t>
            </w:r>
            <w:r w:rsidRPr="00462C7C">
              <w:rPr>
                <w:i/>
              </w:rPr>
              <w:t>.</w:t>
            </w:r>
            <w:r>
              <w:rPr>
                <w:noProof/>
                <w:lang w:eastAsia="zh-CN"/>
              </w:rPr>
              <w:t>”</w:t>
            </w:r>
          </w:p>
          <w:p w14:paraId="4DE78B0E" w14:textId="623A4AD3" w:rsidR="00462C7C" w:rsidRDefault="00462C7C">
            <w:pPr>
              <w:pStyle w:val="CRCoverPage"/>
              <w:spacing w:after="0"/>
              <w:ind w:left="100"/>
              <w:rPr>
                <w:noProof/>
                <w:lang w:eastAsia="zh-CN"/>
              </w:rPr>
            </w:pPr>
            <w:r>
              <w:rPr>
                <w:rFonts w:hint="eastAsia"/>
                <w:noProof/>
                <w:lang w:eastAsia="zh-CN"/>
              </w:rPr>
              <w:t>T</w:t>
            </w:r>
            <w:r>
              <w:rPr>
                <w:noProof/>
                <w:lang w:eastAsia="zh-CN"/>
              </w:rPr>
              <w:t>hus considering the scenario below:</w:t>
            </w:r>
          </w:p>
          <w:p w14:paraId="715579BC" w14:textId="2D334ABA" w:rsidR="00462C7C" w:rsidRDefault="00462C7C">
            <w:pPr>
              <w:pStyle w:val="CRCoverPage"/>
              <w:spacing w:after="0"/>
              <w:ind w:left="100"/>
              <w:rPr>
                <w:noProof/>
                <w:lang w:eastAsia="zh-CN"/>
              </w:rPr>
            </w:pPr>
            <w:r>
              <w:rPr>
                <w:rFonts w:hint="eastAsia"/>
                <w:noProof/>
                <w:lang w:eastAsia="zh-CN"/>
              </w:rPr>
              <w:t>1</w:t>
            </w:r>
            <w:r>
              <w:rPr>
                <w:noProof/>
                <w:lang w:eastAsia="zh-CN"/>
              </w:rPr>
              <w:t>. The UE requests a S-NSSAI(S-NSSAI1) via non3GPP access. After performing NSAC, this S-NSSAI is allowed for non3GPP access.</w:t>
            </w:r>
          </w:p>
          <w:p w14:paraId="23C67ECA" w14:textId="2313332C" w:rsidR="00462C7C" w:rsidRDefault="00462C7C">
            <w:pPr>
              <w:pStyle w:val="CRCoverPage"/>
              <w:spacing w:after="0"/>
              <w:ind w:left="100"/>
              <w:rPr>
                <w:noProof/>
                <w:lang w:eastAsia="zh-CN"/>
              </w:rPr>
            </w:pPr>
            <w:r>
              <w:rPr>
                <w:noProof/>
                <w:lang w:eastAsia="zh-CN"/>
              </w:rPr>
              <w:t>2. When the UE accesses via 3GPP access, the UE includes S-NSSAI1 in the Requested NSSAI included in Registration requst. After performing NSAC, S-NSSAI1 is rejected for</w:t>
            </w:r>
            <w:r>
              <w:t xml:space="preserve"> </w:t>
            </w:r>
            <w:r w:rsidRPr="00462C7C">
              <w:rPr>
                <w:noProof/>
                <w:lang w:eastAsia="zh-CN"/>
              </w:rPr>
              <w:t>the maximum number of UEs reached</w:t>
            </w:r>
            <w:r>
              <w:rPr>
                <w:noProof/>
                <w:lang w:eastAsia="zh-CN"/>
              </w:rPr>
              <w:t>.</w:t>
            </w:r>
          </w:p>
          <w:p w14:paraId="329ED90E" w14:textId="175C4A54" w:rsidR="00462C7C" w:rsidRDefault="00462C7C">
            <w:pPr>
              <w:pStyle w:val="CRCoverPage"/>
              <w:spacing w:after="0"/>
              <w:ind w:left="100"/>
              <w:rPr>
                <w:noProof/>
                <w:lang w:eastAsia="zh-CN"/>
              </w:rPr>
            </w:pPr>
            <w:r>
              <w:rPr>
                <w:noProof/>
                <w:lang w:eastAsia="zh-CN"/>
              </w:rPr>
              <w:t>3. The UE establishes a PDU session related with S-NSSAI1</w:t>
            </w:r>
            <w:r w:rsidR="004701F6">
              <w:rPr>
                <w:noProof/>
                <w:lang w:eastAsia="zh-CN"/>
              </w:rPr>
              <w:t xml:space="preserve"> via non3GPP acccess.</w:t>
            </w:r>
          </w:p>
          <w:p w14:paraId="705C1C48" w14:textId="58DEF79C" w:rsidR="00462C7C" w:rsidRDefault="0032138C" w:rsidP="0032138C">
            <w:pPr>
              <w:pStyle w:val="CRCoverPage"/>
              <w:spacing w:after="0"/>
              <w:ind w:left="100"/>
              <w:rPr>
                <w:noProof/>
                <w:lang w:eastAsia="zh-CN"/>
              </w:rPr>
            </w:pPr>
            <w:r>
              <w:rPr>
                <w:noProof/>
                <w:lang w:eastAsia="zh-CN"/>
              </w:rPr>
              <w:t>4. When the UE moves back to 3GPP access and T3526 of S-NSSAI doesn’t expire, if the UE initiates a registration procedure, the UE</w:t>
            </w:r>
            <w:r>
              <w:t xml:space="preserve"> shall indicate in the Allowed PDU session status IE that the PDU session related with S-NSSAI1 is not allowed to be transferred to the 3GPP access.</w:t>
            </w:r>
          </w:p>
          <w:p w14:paraId="64438A2C" w14:textId="77777777" w:rsidR="00462C7C" w:rsidRDefault="00462C7C">
            <w:pPr>
              <w:pStyle w:val="CRCoverPage"/>
              <w:spacing w:after="0"/>
              <w:ind w:left="100"/>
              <w:rPr>
                <w:noProof/>
                <w:lang w:eastAsia="zh-CN"/>
              </w:rPr>
            </w:pPr>
          </w:p>
          <w:p w14:paraId="708AA7DE" w14:textId="69BD41AA" w:rsidR="00843386" w:rsidRDefault="00843386" w:rsidP="00843386">
            <w:pPr>
              <w:pStyle w:val="CRCoverPage"/>
              <w:spacing w:after="0"/>
              <w:ind w:left="100"/>
              <w:rPr>
                <w:noProof/>
                <w:lang w:eastAsia="zh-CN"/>
              </w:rPr>
            </w:pPr>
            <w:r>
              <w:rPr>
                <w:noProof/>
                <w:lang w:eastAsia="zh-CN"/>
              </w:rPr>
              <w:t>It also applies to the rejected NSSAI for the current registration area which</w:t>
            </w:r>
            <w:r>
              <w:rPr>
                <w:noProof/>
              </w:rPr>
              <w:t xml:space="preserve"> is managed per access type independently, i.e. 3GPP access or non-3GPP access</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C029D9" w:rsidR="001E41F3" w:rsidRDefault="00B16EB0">
            <w:pPr>
              <w:pStyle w:val="CRCoverPage"/>
              <w:spacing w:after="0"/>
              <w:ind w:left="100"/>
              <w:rPr>
                <w:noProof/>
              </w:rPr>
            </w:pPr>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 S-NSSAI associated with the PDU session is not included in the allowed NSSAI</w:t>
            </w:r>
            <w:r>
              <w:rPr>
                <w:lang w:val="en-US"/>
              </w:rPr>
              <w:t xml:space="preserve"> for 3GPP access</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EF859" w:rsidR="001E41F3" w:rsidRDefault="00CB265E" w:rsidP="00C65B9C">
            <w:pPr>
              <w:pStyle w:val="CRCoverPage"/>
              <w:spacing w:after="0"/>
              <w:ind w:left="100"/>
              <w:rPr>
                <w:noProof/>
                <w:lang w:eastAsia="zh-CN"/>
              </w:rPr>
            </w:pPr>
            <w:r>
              <w:rPr>
                <w:noProof/>
                <w:lang w:eastAsia="zh-CN"/>
              </w:rPr>
              <w:t xml:space="preserve">The PDU session assoicated with a rejeceted S-NSSAI </w:t>
            </w:r>
            <w:r w:rsidRPr="00D97557">
              <w:rPr>
                <w:noProof/>
              </w:rPr>
              <w:t>for the maximum number of UEs reached</w:t>
            </w:r>
            <w:r w:rsidR="00B16EB0">
              <w:rPr>
                <w:noProof/>
              </w:rPr>
              <w:t xml:space="preserve"> or for the current registration area</w:t>
            </w:r>
            <w:r w:rsidR="00C65B9C">
              <w:rPr>
                <w:noProof/>
              </w:rPr>
              <w:t xml:space="preserve"> will be transferred to 3GPP access incorrectly.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EC3E9C" w:rsidR="001E41F3" w:rsidRDefault="001E1636" w:rsidP="005B13FC">
            <w:pPr>
              <w:pStyle w:val="CRCoverPage"/>
              <w:spacing w:after="0"/>
              <w:ind w:left="100"/>
              <w:rPr>
                <w:noProof/>
                <w:lang w:eastAsia="zh-CN"/>
              </w:rPr>
            </w:pPr>
            <w:r>
              <w:rPr>
                <w:rFonts w:hint="eastAsia"/>
                <w:noProof/>
                <w:lang w:eastAsia="zh-CN"/>
              </w:rPr>
              <w:t>5</w:t>
            </w:r>
            <w:r>
              <w:rPr>
                <w:noProof/>
                <w:lang w:eastAsia="zh-CN"/>
              </w:rPr>
              <w:t>.5.1.</w:t>
            </w:r>
            <w:r>
              <w:rPr>
                <w:rFonts w:hint="eastAsia"/>
                <w:noProof/>
                <w:lang w:eastAsia="zh-CN"/>
              </w:rPr>
              <w:t>3</w:t>
            </w:r>
            <w:r>
              <w:rPr>
                <w:noProof/>
                <w:lang w:eastAsia="zh-CN"/>
              </w:rPr>
              <w:t>.2</w:t>
            </w:r>
            <w:r w:rsidR="00094ABF">
              <w:rPr>
                <w:noProof/>
                <w:lang w:eastAsia="zh-CN"/>
              </w:rPr>
              <w:t>, 5.6.1.2.1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6F8775C" w14:textId="77777777" w:rsidR="0032138C" w:rsidRDefault="0032138C" w:rsidP="0032138C">
      <w:pPr>
        <w:pStyle w:val="5"/>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91599092"/>
      <w:r>
        <w:t>5.5.1.3.2</w:t>
      </w:r>
      <w:r>
        <w:tab/>
        <w:t>Mobility and periodic registration update initiation</w:t>
      </w:r>
      <w:bookmarkEnd w:id="1"/>
      <w:bookmarkEnd w:id="2"/>
      <w:bookmarkEnd w:id="3"/>
      <w:bookmarkEnd w:id="4"/>
      <w:bookmarkEnd w:id="5"/>
      <w:bookmarkEnd w:id="6"/>
      <w:bookmarkEnd w:id="7"/>
      <w:bookmarkEnd w:id="8"/>
    </w:p>
    <w:p w14:paraId="0507AF83" w14:textId="77777777" w:rsidR="0032138C" w:rsidRPr="003168A2" w:rsidRDefault="0032138C" w:rsidP="0032138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2E4E9B5" w14:textId="77777777" w:rsidR="0032138C" w:rsidRPr="003168A2" w:rsidRDefault="0032138C" w:rsidP="0032138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2E68704" w14:textId="77777777" w:rsidR="0032138C" w:rsidRDefault="0032138C" w:rsidP="0032138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0D69B98" w14:textId="77777777" w:rsidR="0032138C" w:rsidRDefault="0032138C" w:rsidP="0032138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41BC281" w14:textId="77777777" w:rsidR="0032138C" w:rsidRDefault="0032138C" w:rsidP="0032138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08018FC1" w14:textId="77777777" w:rsidR="0032138C" w:rsidRPr="002B6F44" w:rsidRDefault="0032138C" w:rsidP="0032138C">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3EF49E21" w14:textId="77777777" w:rsidR="0032138C" w:rsidRDefault="0032138C" w:rsidP="0032138C">
      <w:pPr>
        <w:pStyle w:val="B1"/>
      </w:pPr>
      <w:r>
        <w:t>e)</w:t>
      </w:r>
      <w:r w:rsidRPr="00CB6964">
        <w:tab/>
      </w:r>
      <w:r>
        <w:t>upon inter-system change from S1 mode to N1 mode and if the UE previously had initiated an attach procedure or a tracking area updating procedure when in S1 mode;</w:t>
      </w:r>
    </w:p>
    <w:p w14:paraId="4963289C" w14:textId="77777777" w:rsidR="0032138C" w:rsidRDefault="0032138C" w:rsidP="0032138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C19D397" w14:textId="77777777" w:rsidR="0032138C" w:rsidRDefault="0032138C" w:rsidP="0032138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5D74FC7" w14:textId="77777777" w:rsidR="0032138C" w:rsidRPr="00CB6964" w:rsidRDefault="0032138C" w:rsidP="0032138C">
      <w:pPr>
        <w:pStyle w:val="B1"/>
      </w:pPr>
      <w:r>
        <w:t>h)</w:t>
      </w:r>
      <w:r>
        <w:tab/>
      </w:r>
      <w:r w:rsidRPr="00026C79">
        <w:rPr>
          <w:lang w:val="en-US" w:eastAsia="ja-JP"/>
        </w:rPr>
        <w:t xml:space="preserve">when the UE's usage setting </w:t>
      </w:r>
      <w:r>
        <w:rPr>
          <w:lang w:val="en-US" w:eastAsia="ja-JP"/>
        </w:rPr>
        <w:t>changes;</w:t>
      </w:r>
    </w:p>
    <w:p w14:paraId="301C4BF4" w14:textId="77777777" w:rsidR="0032138C" w:rsidRDefault="0032138C" w:rsidP="0032138C">
      <w:pPr>
        <w:pStyle w:val="B1"/>
        <w:rPr>
          <w:lang w:val="en-US"/>
        </w:rPr>
      </w:pPr>
      <w:r>
        <w:t>i</w:t>
      </w:r>
      <w:r w:rsidRPr="00735CAD">
        <w:t>)</w:t>
      </w:r>
      <w:r w:rsidRPr="00735CAD">
        <w:tab/>
      </w:r>
      <w:r>
        <w:rPr>
          <w:lang w:val="en-US"/>
        </w:rPr>
        <w:t>when the UE needs to change the slice(s) it is currently registered to;</w:t>
      </w:r>
    </w:p>
    <w:p w14:paraId="489A8E21" w14:textId="77777777" w:rsidR="0032138C" w:rsidRDefault="0032138C" w:rsidP="0032138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6C4B748F" w14:textId="77777777" w:rsidR="0032138C" w:rsidRPr="00735CAD" w:rsidRDefault="0032138C" w:rsidP="0032138C">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5C3735C" w14:textId="77777777" w:rsidR="0032138C" w:rsidRDefault="0032138C" w:rsidP="0032138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562D48FE" w14:textId="77777777" w:rsidR="0032138C" w:rsidRPr="00735CAD" w:rsidRDefault="0032138C" w:rsidP="0032138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2256176F" w14:textId="77777777" w:rsidR="0032138C" w:rsidRPr="00735CAD" w:rsidRDefault="0032138C" w:rsidP="0032138C">
      <w:pPr>
        <w:pStyle w:val="B1"/>
      </w:pPr>
      <w:r>
        <w:t>n)</w:t>
      </w:r>
      <w:r>
        <w:tab/>
        <w:t>when the UE in 5GMM-IDLE mode changes the radio capability for NG-RAN or E-UTRAN;</w:t>
      </w:r>
    </w:p>
    <w:p w14:paraId="5BCDCB06" w14:textId="77777777" w:rsidR="0032138C" w:rsidRPr="00504452" w:rsidRDefault="0032138C" w:rsidP="0032138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0F28CE2" w14:textId="77777777" w:rsidR="0032138C" w:rsidRDefault="0032138C" w:rsidP="0032138C">
      <w:pPr>
        <w:pStyle w:val="B1"/>
      </w:pPr>
      <w:r>
        <w:t>p</w:t>
      </w:r>
      <w:r w:rsidRPr="00504452">
        <w:rPr>
          <w:rFonts w:hint="eastAsia"/>
        </w:rPr>
        <w:t>)</w:t>
      </w:r>
      <w:r w:rsidRPr="00504452">
        <w:rPr>
          <w:rFonts w:hint="eastAsia"/>
        </w:rPr>
        <w:tab/>
      </w:r>
      <w:r>
        <w:t>void;</w:t>
      </w:r>
    </w:p>
    <w:p w14:paraId="74137C8F" w14:textId="77777777" w:rsidR="0032138C" w:rsidRPr="00504452" w:rsidRDefault="0032138C" w:rsidP="0032138C">
      <w:pPr>
        <w:pStyle w:val="B1"/>
      </w:pPr>
      <w:r>
        <w:t>q)</w:t>
      </w:r>
      <w:r>
        <w:tab/>
        <w:t>when the UE needs to request new LADN information;</w:t>
      </w:r>
    </w:p>
    <w:p w14:paraId="2A9E7E93" w14:textId="77777777" w:rsidR="0032138C" w:rsidRPr="00504452" w:rsidRDefault="0032138C" w:rsidP="0032138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1D6A9FC0" w14:textId="77777777" w:rsidR="0032138C" w:rsidRPr="00504452" w:rsidRDefault="0032138C" w:rsidP="0032138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E7F5421" w14:textId="77777777" w:rsidR="0032138C" w:rsidRDefault="0032138C" w:rsidP="0032138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15CB457D" w14:textId="77777777" w:rsidR="0032138C" w:rsidRDefault="0032138C" w:rsidP="0032138C">
      <w:pPr>
        <w:pStyle w:val="B1"/>
        <w:rPr>
          <w:lang w:eastAsia="zh-CN"/>
        </w:rPr>
      </w:pPr>
      <w:r>
        <w:lastRenderedPageBreak/>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32359B89" w14:textId="77777777" w:rsidR="0032138C" w:rsidRPr="00504452" w:rsidRDefault="0032138C" w:rsidP="0032138C">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4D9CA96A" w14:textId="77777777" w:rsidR="0032138C" w:rsidRDefault="0032138C" w:rsidP="0032138C">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0E1C2EC3" w14:textId="77777777" w:rsidR="0032138C" w:rsidRPr="004B11B4" w:rsidRDefault="0032138C" w:rsidP="0032138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6A3AADDA" w14:textId="77777777" w:rsidR="0032138C" w:rsidRPr="004B11B4" w:rsidRDefault="0032138C" w:rsidP="0032138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82C7B2E" w14:textId="77777777" w:rsidR="0032138C" w:rsidRPr="004B11B4" w:rsidRDefault="0032138C" w:rsidP="0032138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D7E7EA3" w14:textId="77777777" w:rsidR="0032138C" w:rsidRPr="004B11B4" w:rsidRDefault="0032138C" w:rsidP="0032138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48CCEE68" w14:textId="77777777" w:rsidR="0032138C" w:rsidRPr="004B11B4" w:rsidRDefault="0032138C" w:rsidP="0032138C">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E2F8A6" w14:textId="77777777" w:rsidR="0032138C" w:rsidRPr="00CC0C94" w:rsidRDefault="0032138C" w:rsidP="0032138C">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669F596" w14:textId="77777777" w:rsidR="0032138C" w:rsidRPr="00CC0C94" w:rsidRDefault="0032138C" w:rsidP="0032138C">
      <w:pPr>
        <w:pStyle w:val="B1"/>
        <w:rPr>
          <w:lang w:val="en-US" w:eastAsia="ko-KR"/>
        </w:rPr>
      </w:pPr>
      <w:r>
        <w:rPr>
          <w:lang w:val="en-US" w:eastAsia="ko-KR"/>
        </w:rPr>
        <w:t>zc)</w:t>
      </w:r>
      <w:r>
        <w:rPr>
          <w:lang w:val="en-US" w:eastAsia="ko-KR"/>
        </w:rPr>
        <w:tab/>
        <w:t>when the UE changes the UE specific DRX parameters in NB-N1 mode;</w:t>
      </w:r>
    </w:p>
    <w:p w14:paraId="19FF49F2" w14:textId="77777777" w:rsidR="0032138C" w:rsidRPr="00496914" w:rsidRDefault="0032138C" w:rsidP="0032138C">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1C48335" w14:textId="77777777" w:rsidR="0032138C" w:rsidRPr="00D74CA1" w:rsidRDefault="0032138C" w:rsidP="0032138C">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1AEA6E3C" w14:textId="77777777" w:rsidR="0032138C" w:rsidRDefault="0032138C" w:rsidP="0032138C">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2E93AF84" w14:textId="77777777" w:rsidR="0032138C" w:rsidRPr="00D74CA1" w:rsidRDefault="0032138C" w:rsidP="0032138C">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2C12BDF" w14:textId="77777777" w:rsidR="0032138C" w:rsidRPr="002E1640" w:rsidRDefault="0032138C" w:rsidP="0032138C">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77BD10CE" w14:textId="77777777" w:rsidR="0032138C" w:rsidRPr="00504452" w:rsidRDefault="0032138C" w:rsidP="0032138C">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B3AA659" w14:textId="77777777" w:rsidR="0032138C" w:rsidRPr="00D74CA1" w:rsidRDefault="0032138C" w:rsidP="0032138C">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9" w:name="_Hlk87985269"/>
      <w:r w:rsidRPr="00893B8B">
        <w:t>remove the paging restriction</w:t>
      </w:r>
      <w:r>
        <w:t>s</w:t>
      </w:r>
      <w:bookmarkEnd w:id="9"/>
      <w:r>
        <w:t>.</w:t>
      </w:r>
    </w:p>
    <w:p w14:paraId="040C7363" w14:textId="77777777" w:rsidR="0032138C" w:rsidRDefault="0032138C" w:rsidP="0032138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CB34247" w14:textId="77777777" w:rsidR="0032138C" w:rsidRDefault="0032138C" w:rsidP="0032138C">
      <w:pPr>
        <w:pStyle w:val="EditorsNote"/>
      </w:pPr>
      <w:r>
        <w:t>Editor</w:t>
      </w:r>
      <w:r>
        <w:rPr>
          <w:lang w:val="en-US"/>
        </w:rPr>
        <w:t>'s note:</w:t>
      </w:r>
      <w:r>
        <w:rPr>
          <w:lang w:val="en-US"/>
        </w:rPr>
        <w:tab/>
        <w:t>It is FFS how the new registration type is used in AMF</w:t>
      </w:r>
      <w:r>
        <w:t>.</w:t>
      </w:r>
    </w:p>
    <w:p w14:paraId="3402892B" w14:textId="77777777" w:rsidR="0032138C" w:rsidRDefault="0032138C" w:rsidP="0032138C">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6054F556" w14:textId="77777777" w:rsidR="0032138C" w:rsidRDefault="0032138C" w:rsidP="0032138C">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654BF5B" w14:textId="77777777" w:rsidR="0032138C" w:rsidRDefault="0032138C" w:rsidP="0032138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6C3DDB1A" w14:textId="77777777" w:rsidR="0032138C" w:rsidRDefault="0032138C" w:rsidP="0032138C">
      <w:pPr>
        <w:pStyle w:val="B1"/>
        <w:rPr>
          <w:rFonts w:eastAsia="Malgun Gothic"/>
        </w:rPr>
      </w:pPr>
      <w:r>
        <w:rPr>
          <w:rFonts w:eastAsia="Malgun Gothic"/>
        </w:rPr>
        <w:t>-</w:t>
      </w:r>
      <w:r>
        <w:rPr>
          <w:rFonts w:eastAsia="Malgun Gothic"/>
        </w:rPr>
        <w:tab/>
        <w:t>include the S1 UE network capability IE in the REGISTRATION REQUEST message; and</w:t>
      </w:r>
    </w:p>
    <w:p w14:paraId="1C0B5482" w14:textId="77777777" w:rsidR="0032138C" w:rsidRDefault="0032138C" w:rsidP="0032138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9B5AD9B" w14:textId="77777777" w:rsidR="0032138C" w:rsidRDefault="0032138C" w:rsidP="0032138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9D1FDDB" w14:textId="77777777" w:rsidR="0032138C" w:rsidRPr="00FE320E" w:rsidRDefault="0032138C" w:rsidP="0032138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8049FCA" w14:textId="77777777" w:rsidR="0032138C" w:rsidRDefault="0032138C" w:rsidP="0032138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472CB13" w14:textId="77777777" w:rsidR="0032138C" w:rsidRDefault="0032138C" w:rsidP="0032138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2E53E57" w14:textId="77777777" w:rsidR="0032138C" w:rsidRDefault="0032138C" w:rsidP="0032138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F957069" w14:textId="77777777" w:rsidR="0032138C" w:rsidRPr="0008719F" w:rsidRDefault="0032138C" w:rsidP="0032138C">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306600F" w14:textId="77777777" w:rsidR="0032138C" w:rsidRDefault="0032138C" w:rsidP="0032138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369FF94A" w14:textId="77777777" w:rsidR="0032138C" w:rsidRDefault="0032138C" w:rsidP="0032138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22B5D8E" w14:textId="77777777" w:rsidR="0032138C" w:rsidRDefault="0032138C" w:rsidP="0032138C">
      <w:r>
        <w:t>If the UE supports CAG feature, the UE shall set the CAG bit to "CAG Supported</w:t>
      </w:r>
      <w:r w:rsidRPr="00CC0C94">
        <w:t>"</w:t>
      </w:r>
      <w:r>
        <w:t xml:space="preserve"> in the 5GMM capability IE of the REGISTRATION REQUEST message.</w:t>
      </w:r>
    </w:p>
    <w:p w14:paraId="44B0E9FA" w14:textId="77777777" w:rsidR="0032138C" w:rsidRPr="00AB3E8E" w:rsidRDefault="0032138C" w:rsidP="0032138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20CEA0B" w14:textId="77777777" w:rsidR="0032138C" w:rsidRDefault="0032138C" w:rsidP="0032138C">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547B9A1C" w14:textId="77777777" w:rsidR="0032138C" w:rsidRDefault="0032138C" w:rsidP="0032138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4D41684" w14:textId="77777777" w:rsidR="0032138C" w:rsidRDefault="0032138C" w:rsidP="0032138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7708078" w14:textId="77777777" w:rsidR="0032138C" w:rsidRPr="00BE237D" w:rsidRDefault="0032138C" w:rsidP="0032138C">
      <w:r w:rsidRPr="00BE237D">
        <w:t>If the UE no longer requires the use of SMS over NAS, then the UE shall include the 5GS update type IE in the REGISTRATION REQUEST message with the SMS requested bit set to "SMS over NAS not supported".</w:t>
      </w:r>
    </w:p>
    <w:p w14:paraId="31FD767A" w14:textId="77777777" w:rsidR="0032138C" w:rsidRDefault="0032138C" w:rsidP="0032138C">
      <w:r>
        <w:lastRenderedPageBreak/>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3B6FBF6" w14:textId="77777777" w:rsidR="0032138C" w:rsidRDefault="0032138C" w:rsidP="0032138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DECFDCE" w14:textId="77777777" w:rsidR="0032138C" w:rsidRDefault="0032138C" w:rsidP="0032138C">
      <w:r>
        <w:t xml:space="preserve">The UE shall handle the 5GS mobile identity IE in the REGISTRATION </w:t>
      </w:r>
      <w:r w:rsidRPr="003168A2">
        <w:t>REQUEST message</w:t>
      </w:r>
      <w:r>
        <w:t xml:space="preserve"> as follows:</w:t>
      </w:r>
    </w:p>
    <w:p w14:paraId="07D1C831" w14:textId="77777777" w:rsidR="0032138C" w:rsidRDefault="0032138C" w:rsidP="0032138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15F9B920" w14:textId="77777777" w:rsidR="0032138C" w:rsidRDefault="0032138C" w:rsidP="0032138C">
      <w:pPr>
        <w:pStyle w:val="B2"/>
      </w:pPr>
      <w:r>
        <w:t>1)</w:t>
      </w:r>
      <w:r>
        <w:tab/>
        <w:t>a valid 5G-GUTI that was previously assigned by the same PLMN with which the UE is performing the registration, if available;</w:t>
      </w:r>
    </w:p>
    <w:p w14:paraId="283FB261" w14:textId="77777777" w:rsidR="0032138C" w:rsidRDefault="0032138C" w:rsidP="0032138C">
      <w:pPr>
        <w:pStyle w:val="B2"/>
      </w:pPr>
      <w:r>
        <w:t>2)</w:t>
      </w:r>
      <w:r>
        <w:tab/>
        <w:t>a valid 5G-GUTI that was previously assigned by an equivalent PLMN, if available; and</w:t>
      </w:r>
    </w:p>
    <w:p w14:paraId="2EAAFE18" w14:textId="77777777" w:rsidR="0032138C" w:rsidRDefault="0032138C" w:rsidP="0032138C">
      <w:pPr>
        <w:pStyle w:val="B2"/>
      </w:pPr>
      <w:r>
        <w:t>3)</w:t>
      </w:r>
      <w:r>
        <w:tab/>
        <w:t>a valid 5G-GUTI that was previously assigned by any other PLMN, if available; and</w:t>
      </w:r>
    </w:p>
    <w:p w14:paraId="70E2A3CD" w14:textId="77777777" w:rsidR="0032138C" w:rsidRDefault="0032138C" w:rsidP="0032138C">
      <w:pPr>
        <w:pStyle w:val="NO"/>
      </w:pPr>
      <w:r>
        <w:t>NOTE 5:</w:t>
      </w:r>
      <w:r>
        <w:tab/>
        <w:t>The 5G-GUTI included in the Additional GUTI IE is a native 5G-GUTI.</w:t>
      </w:r>
    </w:p>
    <w:p w14:paraId="41B2DB72" w14:textId="77777777" w:rsidR="0032138C" w:rsidRDefault="0032138C" w:rsidP="0032138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5997484" w14:textId="77777777" w:rsidR="0032138C" w:rsidRDefault="0032138C" w:rsidP="0032138C">
      <w:pPr>
        <w:pStyle w:val="B1"/>
      </w:pPr>
      <w:r>
        <w:tab/>
        <w:t>If the UE holds two valid native 5G-GUTIs and:</w:t>
      </w:r>
    </w:p>
    <w:p w14:paraId="6B17A618" w14:textId="77777777" w:rsidR="0032138C" w:rsidRDefault="0032138C" w:rsidP="0032138C">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054BE520" w14:textId="77777777" w:rsidR="0032138C" w:rsidRDefault="0032138C" w:rsidP="0032138C">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BA1C096" w14:textId="77777777" w:rsidR="0032138C" w:rsidRPr="00FE320E" w:rsidRDefault="0032138C" w:rsidP="0032138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7660AAB" w14:textId="77777777" w:rsidR="0032138C" w:rsidRDefault="0032138C" w:rsidP="0032138C">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0B4033C" w14:textId="77777777" w:rsidR="0032138C" w:rsidRDefault="0032138C" w:rsidP="0032138C">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4ECE8B7" w14:textId="77777777" w:rsidR="0032138C" w:rsidRDefault="0032138C" w:rsidP="0032138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FA89F1B" w14:textId="77777777" w:rsidR="0032138C" w:rsidRDefault="0032138C" w:rsidP="0032138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22EC947E" w14:textId="77777777" w:rsidR="0032138C" w:rsidRDefault="0032138C" w:rsidP="0032138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9097CC3" w14:textId="77777777" w:rsidR="0032138C" w:rsidRPr="00216B0A" w:rsidRDefault="0032138C" w:rsidP="0032138C">
      <w:pPr>
        <w:pStyle w:val="B1"/>
      </w:pPr>
      <w:r>
        <w:t>-</w:t>
      </w:r>
      <w:r>
        <w:tab/>
      </w:r>
      <w:r w:rsidRPr="00977243">
        <w:t xml:space="preserve">to indicate a request for LADN information by </w:t>
      </w:r>
      <w:r>
        <w:t>not including any LADN DNN value in the LADN indication IE.</w:t>
      </w:r>
    </w:p>
    <w:p w14:paraId="2C04409F" w14:textId="77777777" w:rsidR="0032138C" w:rsidRDefault="0032138C" w:rsidP="0032138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3A2FF04D" w14:textId="77777777" w:rsidR="0032138C" w:rsidRDefault="0032138C" w:rsidP="0032138C">
      <w:pPr>
        <w:pStyle w:val="B1"/>
        <w:rPr>
          <w:lang w:eastAsia="zh-CN"/>
        </w:rPr>
      </w:pPr>
      <w:r>
        <w:rPr>
          <w:rFonts w:hint="eastAsia"/>
          <w:lang w:eastAsia="zh-CN"/>
        </w:rPr>
        <w:lastRenderedPageBreak/>
        <w:t>-</w:t>
      </w:r>
      <w:r>
        <w:rPr>
          <w:rFonts w:hint="eastAsia"/>
          <w:lang w:eastAsia="zh-CN"/>
        </w:rPr>
        <w:tab/>
        <w:t xml:space="preserve">not </w:t>
      </w:r>
      <w:r>
        <w:t xml:space="preserve">associated </w:t>
      </w:r>
      <w:r>
        <w:rPr>
          <w:rFonts w:hint="eastAsia"/>
          <w:lang w:eastAsia="zh-CN"/>
        </w:rPr>
        <w:t>with control plane only indication;</w:t>
      </w:r>
    </w:p>
    <w:p w14:paraId="5C2279F6" w14:textId="77777777" w:rsidR="0032138C" w:rsidRDefault="0032138C" w:rsidP="0032138C">
      <w:pPr>
        <w:pStyle w:val="B1"/>
      </w:pPr>
      <w:r>
        <w:rPr>
          <w:rFonts w:hint="eastAsia"/>
          <w:lang w:eastAsia="zh-CN"/>
        </w:rPr>
        <w:t>-</w:t>
      </w:r>
      <w:r>
        <w:rPr>
          <w:rFonts w:hint="eastAsia"/>
          <w:lang w:eastAsia="zh-CN"/>
        </w:rPr>
        <w:tab/>
      </w:r>
      <w:r>
        <w:t>associated with the access type the REGISTRATION REQUEST message is sent over; and</w:t>
      </w:r>
    </w:p>
    <w:p w14:paraId="31ADB0DA" w14:textId="77777777" w:rsidR="0032138C" w:rsidRDefault="0032138C" w:rsidP="0032138C">
      <w:pPr>
        <w:pStyle w:val="B1"/>
      </w:pPr>
      <w:r>
        <w:t>-</w:t>
      </w:r>
      <w:r>
        <w:tab/>
      </w:r>
      <w:r>
        <w:rPr>
          <w:rFonts w:hint="eastAsia"/>
        </w:rPr>
        <w:t>have pending user data to be sent</w:t>
      </w:r>
      <w:r>
        <w:t xml:space="preserve"> over user plane</w:t>
      </w:r>
      <w:r>
        <w:rPr>
          <w:rFonts w:hint="eastAsia"/>
        </w:rPr>
        <w:t>.</w:t>
      </w:r>
    </w:p>
    <w:p w14:paraId="6F6676E8" w14:textId="77777777" w:rsidR="0032138C" w:rsidRPr="00D72B4E" w:rsidRDefault="0032138C" w:rsidP="0032138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48EC88B5" w14:textId="77777777" w:rsidR="0032138C" w:rsidRDefault="0032138C" w:rsidP="0032138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5456D48" w14:textId="77777777" w:rsidR="0032138C" w:rsidRDefault="0032138C" w:rsidP="0032138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437E41B7" w14:textId="77777777" w:rsidR="0032138C" w:rsidRDefault="0032138C" w:rsidP="0032138C">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DABEC29" w14:textId="77777777" w:rsidR="0032138C" w:rsidRDefault="0032138C" w:rsidP="0032138C">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5770DED0" w14:textId="270A0675" w:rsidR="00764B63" w:rsidRPr="00764B63" w:rsidRDefault="0032138C" w:rsidP="0032138C">
      <w:r>
        <w:t>If the UE received a paging message with the access type indicating non-3GPP access, the UE shall include the Allowed PDU session status IE in the REGISTRATION REQUEST message</w:t>
      </w:r>
      <w:ins w:id="10" w:author="梁爽00060169" w:date="2022-02-22T14:17:00Z">
        <w:r w:rsidR="00764B63">
          <w:t>. If the UE has established the PDU session(s)</w:t>
        </w:r>
      </w:ins>
      <w:ins w:id="11" w:author="梁爽00060169" w:date="2022-02-24T08:38:00Z">
        <w:r w:rsidR="00D378F5">
          <w:t xml:space="preserve"> </w:t>
        </w:r>
      </w:ins>
      <w:ins w:id="12" w:author="梁爽00060169" w:date="2022-02-24T08:37:00Z">
        <w:r w:rsidR="00D378F5">
          <w:rPr>
            <w:color w:val="FF0000"/>
            <w:shd w:val="clear" w:color="auto" w:fill="FFFFFF"/>
          </w:rPr>
          <w:t>over the non-3GPP access for which the</w:t>
        </w:r>
      </w:ins>
      <w:ins w:id="13" w:author="梁爽00060169" w:date="2022-02-24T08:38:00Z">
        <w:r w:rsidR="00D378F5">
          <w:rPr>
            <w:rStyle w:val="apple-converted-space"/>
            <w:color w:val="FF0000"/>
            <w:shd w:val="clear" w:color="auto" w:fill="FFFFFF"/>
          </w:rPr>
          <w:t xml:space="preserve"> </w:t>
        </w:r>
      </w:ins>
      <w:ins w:id="14" w:author="梁爽00060169" w:date="2022-02-22T14:17:00Z">
        <w:r w:rsidR="00764B63">
          <w:t>associated S-NSSAI(s) are included in the allowed NSSAI for 3GPP access,</w:t>
        </w:r>
      </w:ins>
      <w:ins w:id="15" w:author="梁爽00060169" w:date="2022-02-22T14:20:00Z">
        <w:r w:rsidR="00764B63">
          <w:t xml:space="preserve"> the UE shall</w:t>
        </w:r>
      </w:ins>
      <w:r>
        <w:t xml:space="preserve"> </w:t>
      </w:r>
      <w:del w:id="16" w:author="梁爽00060169" w:date="2022-02-22T14:20:00Z">
        <w:r w:rsidDel="00764B63">
          <w:delText xml:space="preserve">indicating </w:delText>
        </w:r>
      </w:del>
      <w:ins w:id="17" w:author="梁爽00060169" w:date="2022-02-22T14:20:00Z">
        <w:r w:rsidR="00764B63">
          <w:t xml:space="preserve">indicate </w:t>
        </w:r>
      </w:ins>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ins w:id="18" w:author="梁爽00060169" w:date="2022-02-22T14:20:00Z">
        <w:r w:rsidR="00764B63" w:rsidRPr="00764B63">
          <w:t xml:space="preserve"> </w:t>
        </w:r>
        <w:r w:rsidR="00764B63">
          <w:t>in the Allowed PDU session status IE</w:t>
        </w:r>
      </w:ins>
      <w:r>
        <w:t>.</w:t>
      </w:r>
      <w:ins w:id="19" w:author="梁爽00060169" w:date="2022-02-22T14:20:00Z">
        <w:r w:rsidR="00764B63" w:rsidRPr="00764B63">
          <w:t xml:space="preserve"> </w:t>
        </w:r>
        <w:r w:rsidR="00764B63">
          <w:t>Otherwise, the UE shall not indicate any PDU session(s) in the Allowed PDU session status IE</w:t>
        </w:r>
      </w:ins>
      <w:ins w:id="20" w:author="梁爽00060169" w:date="2022-02-22T14:21:00Z">
        <w:r w:rsidR="00764B63">
          <w:t>.</w:t>
        </w:r>
      </w:ins>
    </w:p>
    <w:p w14:paraId="1C8CF9E4" w14:textId="10BFDF77" w:rsidR="00843386" w:rsidRPr="00347D52" w:rsidRDefault="0032138C" w:rsidP="004C207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DE3B421" w14:textId="77777777" w:rsidR="0032138C" w:rsidRDefault="0032138C" w:rsidP="0032138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3822830" w14:textId="77777777" w:rsidR="0032138C" w:rsidRDefault="0032138C" w:rsidP="0032138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34C76E2" w14:textId="77777777" w:rsidR="0032138C" w:rsidRDefault="0032138C" w:rsidP="0032138C">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7796D7B" w14:textId="77777777" w:rsidR="0032138C" w:rsidRDefault="0032138C" w:rsidP="0032138C">
      <w:pPr>
        <w:pStyle w:val="NO"/>
      </w:pPr>
      <w:r>
        <w:t>NOTE 7:</w:t>
      </w:r>
      <w:r>
        <w:tab/>
      </w:r>
      <w:r w:rsidRPr="001E1604">
        <w:t>The value of the 5GMM registration status included by the UE in the UE status IE is not used by the AMF</w:t>
      </w:r>
      <w:r>
        <w:t>.</w:t>
      </w:r>
    </w:p>
    <w:p w14:paraId="7869D60F" w14:textId="77777777" w:rsidR="0032138C" w:rsidRDefault="0032138C" w:rsidP="0032138C">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F45EE25" w14:textId="77777777" w:rsidR="0032138C" w:rsidRDefault="0032138C" w:rsidP="0032138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8CDBC1D" w14:textId="77777777" w:rsidR="0032138C" w:rsidRDefault="0032138C" w:rsidP="0032138C">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7B660A0" w14:textId="77777777" w:rsidR="0032138C" w:rsidRDefault="0032138C" w:rsidP="0032138C">
      <w:pPr>
        <w:pStyle w:val="B1"/>
      </w:pPr>
      <w:r>
        <w:lastRenderedPageBreak/>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AA5CDE5" w14:textId="77777777" w:rsidR="0032138C" w:rsidRDefault="0032138C" w:rsidP="0032138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15D86FA9" w14:textId="77777777" w:rsidR="0032138C" w:rsidRDefault="0032138C" w:rsidP="0032138C">
      <w:pPr>
        <w:pStyle w:val="B1"/>
      </w:pPr>
      <w:r>
        <w:t>a)</w:t>
      </w:r>
      <w:r>
        <w:tab/>
        <w:t>is in NB-N1 mode and:</w:t>
      </w:r>
    </w:p>
    <w:p w14:paraId="2B4052FA" w14:textId="77777777" w:rsidR="0032138C" w:rsidRDefault="0032138C" w:rsidP="0032138C">
      <w:pPr>
        <w:pStyle w:val="B2"/>
        <w:rPr>
          <w:lang w:val="en-US"/>
        </w:rPr>
      </w:pPr>
      <w:r>
        <w:t>1)</w:t>
      </w:r>
      <w:r>
        <w:tab/>
      </w:r>
      <w:r>
        <w:rPr>
          <w:lang w:val="en-US"/>
        </w:rPr>
        <w:t>the UE needs to change the slice(s) it is currently registered to within the same registration area; or</w:t>
      </w:r>
    </w:p>
    <w:p w14:paraId="5DBC1D94" w14:textId="77777777" w:rsidR="0032138C" w:rsidRDefault="0032138C" w:rsidP="0032138C">
      <w:pPr>
        <w:pStyle w:val="B2"/>
        <w:rPr>
          <w:lang w:val="en-US"/>
        </w:rPr>
      </w:pPr>
      <w:r>
        <w:rPr>
          <w:lang w:val="en-US"/>
        </w:rPr>
        <w:t>2)</w:t>
      </w:r>
      <w:r>
        <w:rPr>
          <w:lang w:val="en-US"/>
        </w:rPr>
        <w:tab/>
        <w:t>the UE has entered a new registration area; or</w:t>
      </w:r>
    </w:p>
    <w:p w14:paraId="14C7B207" w14:textId="77777777" w:rsidR="0032138C" w:rsidRDefault="0032138C" w:rsidP="0032138C">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4C05624D" w14:textId="77777777" w:rsidR="0032138C" w:rsidRDefault="0032138C" w:rsidP="0032138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59900D0" w14:textId="77777777" w:rsidR="0032138C" w:rsidRDefault="0032138C" w:rsidP="0032138C">
      <w:pPr>
        <w:pStyle w:val="NO"/>
      </w:pPr>
      <w:r>
        <w:t>NOTE 8:</w:t>
      </w:r>
      <w:r>
        <w:tab/>
        <w:t>T</w:t>
      </w:r>
      <w:r w:rsidRPr="00405DEB">
        <w:t xml:space="preserve">he REGISTRATION REQUEST message </w:t>
      </w:r>
      <w:r>
        <w:t>can include both the Requested NSSAI IE and the Requested mapped NSSAI IE as described below.</w:t>
      </w:r>
    </w:p>
    <w:p w14:paraId="59C0E10F" w14:textId="77777777" w:rsidR="0032138C" w:rsidRDefault="0032138C" w:rsidP="0032138C">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5786F0D0" w14:textId="77777777" w:rsidR="0032138C" w:rsidRPr="00FC30B0" w:rsidRDefault="0032138C" w:rsidP="0032138C">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ED138C5" w14:textId="77777777" w:rsidR="0032138C" w:rsidRPr="006741C2" w:rsidRDefault="0032138C" w:rsidP="0032138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6B7BDC45" w14:textId="77777777" w:rsidR="0032138C" w:rsidRPr="006741C2" w:rsidRDefault="0032138C" w:rsidP="0032138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9BE22E7" w14:textId="77777777" w:rsidR="0032138C" w:rsidRPr="006741C2" w:rsidRDefault="0032138C" w:rsidP="0032138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E4DB7AE" w14:textId="77777777" w:rsidR="0032138C" w:rsidRDefault="0032138C" w:rsidP="0032138C">
      <w:r>
        <w:t>and in addition the Requested NSSAI IE shall include S-NSSAI(s) applicable in the current PLMN, and if available the associated mapped S-NSSAI(s) for:</w:t>
      </w:r>
    </w:p>
    <w:p w14:paraId="668C7E27" w14:textId="77777777" w:rsidR="0032138C" w:rsidRPr="00A56A82" w:rsidRDefault="0032138C" w:rsidP="0032138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6D0863F" w14:textId="77777777" w:rsidR="0032138C" w:rsidRDefault="0032138C" w:rsidP="0032138C">
      <w:pPr>
        <w:pStyle w:val="B1"/>
      </w:pPr>
      <w:r w:rsidRPr="00A56A82">
        <w:t>b)</w:t>
      </w:r>
      <w:r w:rsidRPr="00A56A82">
        <w:tab/>
        <w:t>each active PDU session.</w:t>
      </w:r>
    </w:p>
    <w:p w14:paraId="78BADDD3" w14:textId="77777777" w:rsidR="0032138C" w:rsidRDefault="0032138C" w:rsidP="0032138C">
      <w:r>
        <w:t xml:space="preserve">If the UE does not have S-NSSAI(s) applicable in the current PLMN, then the </w:t>
      </w:r>
      <w:r w:rsidRPr="003C5CB2">
        <w:t>Requested mapped NSSAI IE shall</w:t>
      </w:r>
      <w:r>
        <w:t xml:space="preserve"> include HPLMN S-NSSAI(s) (e.g. mapped S-NSSAI(s), if available) for:</w:t>
      </w:r>
    </w:p>
    <w:p w14:paraId="33DCD7AC" w14:textId="77777777" w:rsidR="0032138C" w:rsidRDefault="0032138C" w:rsidP="0032138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A4AAA3E" w14:textId="77777777" w:rsidR="0032138C" w:rsidRDefault="0032138C" w:rsidP="0032138C">
      <w:pPr>
        <w:pStyle w:val="B1"/>
      </w:pPr>
      <w:r>
        <w:t>b)</w:t>
      </w:r>
      <w:r>
        <w:tab/>
        <w:t>each active PDU session when the UE is performing mobility from N1 mode to N1 mode to a visited PLMN.</w:t>
      </w:r>
    </w:p>
    <w:p w14:paraId="5D71CE4F" w14:textId="77777777" w:rsidR="0032138C" w:rsidRDefault="0032138C" w:rsidP="0032138C">
      <w:pPr>
        <w:pStyle w:val="NO"/>
      </w:pPr>
      <w:r>
        <w:t>NOTE 9:</w:t>
      </w:r>
      <w:r>
        <w:tab/>
        <w:t>The Requested NSSAI IE is used instead of Requested mapped NSSAI IE in REGISTRATION REQUEST message when the UE enters HPLMN.</w:t>
      </w:r>
    </w:p>
    <w:p w14:paraId="720498F8" w14:textId="77777777" w:rsidR="0032138C" w:rsidRDefault="0032138C" w:rsidP="0032138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356D4DFE" w14:textId="77777777" w:rsidR="0032138C" w:rsidRDefault="0032138C" w:rsidP="0032138C">
      <w:r>
        <w:t>If the UE has:</w:t>
      </w:r>
    </w:p>
    <w:p w14:paraId="3D55D254" w14:textId="77777777" w:rsidR="0032138C" w:rsidRDefault="0032138C" w:rsidP="0032138C">
      <w:pPr>
        <w:pStyle w:val="B1"/>
      </w:pPr>
      <w:r>
        <w:t>-</w:t>
      </w:r>
      <w:r>
        <w:tab/>
        <w:t>no allowed NSSAI for the current PLMN;</w:t>
      </w:r>
    </w:p>
    <w:p w14:paraId="2072BE2E" w14:textId="77777777" w:rsidR="0032138C" w:rsidRDefault="0032138C" w:rsidP="0032138C">
      <w:pPr>
        <w:pStyle w:val="B1"/>
      </w:pPr>
      <w:r>
        <w:t>-</w:t>
      </w:r>
      <w:r>
        <w:tab/>
        <w:t>no configured NSSAI for the current PLMN;</w:t>
      </w:r>
    </w:p>
    <w:p w14:paraId="6CF6A022" w14:textId="77777777" w:rsidR="0032138C" w:rsidRDefault="0032138C" w:rsidP="0032138C">
      <w:pPr>
        <w:pStyle w:val="B1"/>
      </w:pPr>
      <w:r>
        <w:lastRenderedPageBreak/>
        <w:t>-</w:t>
      </w:r>
      <w:r>
        <w:tab/>
        <w:t>neither active PDU session(s) nor PDN connection(s) to transfer associated with an S-NSSAI applicable in the current PLMN; and</w:t>
      </w:r>
    </w:p>
    <w:p w14:paraId="4C6A25BF" w14:textId="77777777" w:rsidR="0032138C" w:rsidRDefault="0032138C" w:rsidP="0032138C">
      <w:pPr>
        <w:pStyle w:val="B1"/>
      </w:pPr>
      <w:r>
        <w:t>-</w:t>
      </w:r>
      <w:r>
        <w:tab/>
        <w:t>neither active PDU session(s) nor PDN connection(s) to transfer associated with mapped S-NSSAI(s);</w:t>
      </w:r>
    </w:p>
    <w:p w14:paraId="1F36F1B9" w14:textId="77777777" w:rsidR="0032138C" w:rsidRDefault="0032138C" w:rsidP="0032138C">
      <w:r>
        <w:t>and has a default configured NSSAI, then the UE shall:</w:t>
      </w:r>
    </w:p>
    <w:p w14:paraId="19E3F7D0" w14:textId="77777777" w:rsidR="0032138C" w:rsidRDefault="0032138C" w:rsidP="0032138C">
      <w:pPr>
        <w:pStyle w:val="B1"/>
      </w:pPr>
      <w:r>
        <w:t>a)</w:t>
      </w:r>
      <w:r>
        <w:tab/>
        <w:t>include the S-NSSAI(s) in the Requested NSSAI IE of the REGISTRATION REQUEST message using the default configured NSSAI; and</w:t>
      </w:r>
    </w:p>
    <w:p w14:paraId="59A6A37A" w14:textId="77777777" w:rsidR="0032138C" w:rsidRDefault="0032138C" w:rsidP="0032138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8DA7302" w14:textId="77777777" w:rsidR="0032138C" w:rsidRDefault="0032138C" w:rsidP="0032138C">
      <w:r>
        <w:t>If the UE has:</w:t>
      </w:r>
    </w:p>
    <w:p w14:paraId="1F7AFEF4" w14:textId="77777777" w:rsidR="0032138C" w:rsidRDefault="0032138C" w:rsidP="0032138C">
      <w:pPr>
        <w:pStyle w:val="B1"/>
      </w:pPr>
      <w:r>
        <w:t>-</w:t>
      </w:r>
      <w:r>
        <w:tab/>
        <w:t>no allowed NSSAI for the current PLMN;</w:t>
      </w:r>
    </w:p>
    <w:p w14:paraId="4C938758" w14:textId="77777777" w:rsidR="0032138C" w:rsidRDefault="0032138C" w:rsidP="0032138C">
      <w:pPr>
        <w:pStyle w:val="B1"/>
      </w:pPr>
      <w:r>
        <w:t>-</w:t>
      </w:r>
      <w:r>
        <w:tab/>
        <w:t>no configured NSSAI for the current PLMN;</w:t>
      </w:r>
    </w:p>
    <w:p w14:paraId="52BC175B" w14:textId="77777777" w:rsidR="0032138C" w:rsidRDefault="0032138C" w:rsidP="0032138C">
      <w:pPr>
        <w:pStyle w:val="B1"/>
      </w:pPr>
      <w:r>
        <w:t>-</w:t>
      </w:r>
      <w:r>
        <w:tab/>
        <w:t>neither active PDU session(s) nor PDN connection(s) to transfer associated with an S-NSSAI applicable in the current PLMN</w:t>
      </w:r>
    </w:p>
    <w:p w14:paraId="14D8D67A" w14:textId="77777777" w:rsidR="0032138C" w:rsidRDefault="0032138C" w:rsidP="0032138C">
      <w:pPr>
        <w:pStyle w:val="B1"/>
      </w:pPr>
      <w:r>
        <w:t>-</w:t>
      </w:r>
      <w:r>
        <w:tab/>
        <w:t>neither active PDU session(s) nor PDN connection(s) to transfer associated with mapped S-NSSAI(s); and</w:t>
      </w:r>
    </w:p>
    <w:p w14:paraId="5DA8C6AF" w14:textId="77777777" w:rsidR="0032138C" w:rsidRDefault="0032138C" w:rsidP="0032138C">
      <w:pPr>
        <w:pStyle w:val="B1"/>
      </w:pPr>
      <w:r>
        <w:t>-</w:t>
      </w:r>
      <w:r>
        <w:tab/>
        <w:t>no default configured NSSAI</w:t>
      </w:r>
    </w:p>
    <w:p w14:paraId="2EDB028A" w14:textId="77777777" w:rsidR="0032138C" w:rsidRDefault="0032138C" w:rsidP="0032138C">
      <w:r>
        <w:t xml:space="preserve">the UE shall include neither </w:t>
      </w:r>
      <w:r w:rsidRPr="00512A6B">
        <w:t>Request</w:t>
      </w:r>
      <w:r>
        <w:t>ed NSSAI IE nor Requested mapped NSSAI IE in the REGISTRATION REQUEST message.</w:t>
      </w:r>
    </w:p>
    <w:p w14:paraId="22FD2F3E" w14:textId="77777777" w:rsidR="0032138C" w:rsidRDefault="0032138C" w:rsidP="0032138C">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60A1F75" w14:textId="77777777" w:rsidR="0032138C" w:rsidRDefault="0032138C" w:rsidP="0032138C">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D65C5B7" w14:textId="77777777" w:rsidR="0032138C" w:rsidRPr="00EC66BC" w:rsidRDefault="0032138C" w:rsidP="0032138C">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45EBAC6" w14:textId="77777777" w:rsidR="0032138C" w:rsidRDefault="0032138C" w:rsidP="0032138C">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13007BC" w14:textId="77777777" w:rsidR="0032138C" w:rsidRPr="00BE76B7" w:rsidRDefault="0032138C" w:rsidP="0032138C">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AA58DEB" w14:textId="77777777" w:rsidR="0032138C" w:rsidRDefault="0032138C" w:rsidP="0032138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C4222F2" w14:textId="77777777" w:rsidR="0032138C" w:rsidRDefault="0032138C" w:rsidP="0032138C">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70438F0E" w14:textId="77777777" w:rsidR="0032138C" w:rsidRDefault="0032138C" w:rsidP="0032138C">
      <w:pPr>
        <w:pStyle w:val="NO"/>
      </w:pPr>
      <w:r>
        <w:t>NOTE 13:</w:t>
      </w:r>
      <w:r>
        <w:tab/>
        <w:t>The number of S-NSSAI(s) included in the requested NSSAI cannot exceed eight.</w:t>
      </w:r>
    </w:p>
    <w:p w14:paraId="6AD3F090" w14:textId="77777777" w:rsidR="0032138C" w:rsidRDefault="0032138C" w:rsidP="0032138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FC0B47B" w14:textId="77777777" w:rsidR="0032138C" w:rsidRDefault="0032138C" w:rsidP="0032138C">
      <w:pPr>
        <w:pStyle w:val="B1"/>
      </w:pPr>
      <w:r>
        <w:lastRenderedPageBreak/>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7ED8A95F" w14:textId="77777777" w:rsidR="0032138C" w:rsidRDefault="0032138C" w:rsidP="0032138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58E6A7C8" w14:textId="77777777" w:rsidR="0032138C" w:rsidRPr="00082716" w:rsidRDefault="0032138C" w:rsidP="0032138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23BF90AE" w14:textId="77777777" w:rsidR="0032138C" w:rsidRPr="007569F0" w:rsidRDefault="0032138C" w:rsidP="0032138C">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071E21B4" w14:textId="77777777" w:rsidR="0032138C" w:rsidRDefault="0032138C" w:rsidP="0032138C">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9FFBC9A" w14:textId="77777777" w:rsidR="0032138C" w:rsidRDefault="0032138C" w:rsidP="0032138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2F31AFD" w14:textId="77777777" w:rsidR="0032138C" w:rsidRPr="00082716" w:rsidRDefault="0032138C" w:rsidP="0032138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35F3AD8" w14:textId="77777777" w:rsidR="0032138C" w:rsidRDefault="0032138C" w:rsidP="0032138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7614FA2" w14:textId="77777777" w:rsidR="0032138C" w:rsidRDefault="0032138C" w:rsidP="0032138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B38A131" w14:textId="77777777" w:rsidR="0032138C" w:rsidRDefault="0032138C" w:rsidP="0032138C">
      <w:r>
        <w:t>For case a), x)</w:t>
      </w:r>
      <w:r w:rsidRPr="005E5A4A">
        <w:t xml:space="preserve"> or if the UE operating in the single-registration mode performs inter-system change from S1 mode to N1 mode</w:t>
      </w:r>
      <w:r>
        <w:t>, the UE shall:</w:t>
      </w:r>
    </w:p>
    <w:p w14:paraId="068C9624" w14:textId="77777777" w:rsidR="0032138C" w:rsidRDefault="0032138C" w:rsidP="0032138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A68A58A" w14:textId="77777777" w:rsidR="0032138C" w:rsidRDefault="0032138C" w:rsidP="0032138C">
      <w:pPr>
        <w:pStyle w:val="B1"/>
      </w:pPr>
      <w:r>
        <w:t>b)</w:t>
      </w:r>
      <w:r>
        <w:tab/>
        <w:t>if the UE:</w:t>
      </w:r>
    </w:p>
    <w:p w14:paraId="7BA37D64" w14:textId="77777777" w:rsidR="0032138C" w:rsidRDefault="0032138C" w:rsidP="0032138C">
      <w:pPr>
        <w:pStyle w:val="B2"/>
      </w:pPr>
      <w:r>
        <w:t>1)</w:t>
      </w:r>
      <w:r>
        <w:tab/>
        <w:t>does not have an applicable network-assigned UE radio capability ID for the current UE radio configuration in the selected PLMN or SNPN; and</w:t>
      </w:r>
    </w:p>
    <w:p w14:paraId="4A0E5280" w14:textId="77777777" w:rsidR="0032138C" w:rsidRDefault="0032138C" w:rsidP="0032138C">
      <w:pPr>
        <w:pStyle w:val="B2"/>
      </w:pPr>
      <w:r>
        <w:t>2)</w:t>
      </w:r>
      <w:r>
        <w:tab/>
        <w:t>has an applicable manufacturer-assigned UE radio capability ID for the current UE radio configuration,</w:t>
      </w:r>
    </w:p>
    <w:p w14:paraId="227FC501" w14:textId="77777777" w:rsidR="0032138C" w:rsidRDefault="0032138C" w:rsidP="0032138C">
      <w:pPr>
        <w:pStyle w:val="B1"/>
      </w:pPr>
      <w:r>
        <w:tab/>
        <w:t>include the applicable manufacturer-assigned UE radio capability ID in the UE radio capability ID IE of the REGISTRATION REQUEST message.</w:t>
      </w:r>
    </w:p>
    <w:p w14:paraId="1AB57C4D" w14:textId="77777777" w:rsidR="0032138C" w:rsidRPr="00CC0C94" w:rsidRDefault="0032138C" w:rsidP="0032138C">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F6E4DA5" w14:textId="77777777" w:rsidR="0032138C" w:rsidRPr="00CC0C94" w:rsidRDefault="0032138C" w:rsidP="0032138C">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05A58B36" w14:textId="77777777" w:rsidR="0032138C" w:rsidRPr="00CC0C94" w:rsidRDefault="0032138C" w:rsidP="0032138C">
      <w:r w:rsidRPr="00CC0C94">
        <w:lastRenderedPageBreak/>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3ADA490B" w14:textId="77777777" w:rsidR="0032138C" w:rsidRDefault="0032138C" w:rsidP="0032138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63310E33" w14:textId="77777777" w:rsidR="0032138C" w:rsidRDefault="0032138C" w:rsidP="0032138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BFAA73F" w14:textId="77777777" w:rsidR="0032138C" w:rsidRDefault="0032138C" w:rsidP="0032138C">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09EF0B3C" w14:textId="77777777" w:rsidR="0032138C" w:rsidRDefault="0032138C" w:rsidP="0032138C">
      <w:pPr>
        <w:pStyle w:val="B1"/>
      </w:pPr>
      <w:r>
        <w:t>-</w:t>
      </w:r>
      <w:r>
        <w:tab/>
        <w:t xml:space="preserve">is </w:t>
      </w:r>
      <w:r w:rsidRPr="00377184">
        <w:t>not registered for emergency services</w:t>
      </w:r>
      <w:r>
        <w:t>; and</w:t>
      </w:r>
    </w:p>
    <w:p w14:paraId="328EAD47" w14:textId="77777777" w:rsidR="0032138C" w:rsidRDefault="0032138C" w:rsidP="0032138C">
      <w:pPr>
        <w:pStyle w:val="B1"/>
      </w:pPr>
      <w:r>
        <w:t>-</w:t>
      </w:r>
      <w:r>
        <w:tab/>
        <w:t>does not have an active emergency PDU session.</w:t>
      </w:r>
    </w:p>
    <w:p w14:paraId="269A4447" w14:textId="77777777" w:rsidR="0032138C" w:rsidRDefault="0032138C" w:rsidP="0032138C">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073A1636" w14:textId="77777777" w:rsidR="0032138C" w:rsidRDefault="0032138C" w:rsidP="0032138C">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A72D4DB" w14:textId="77777777" w:rsidR="0032138C" w:rsidRDefault="0032138C" w:rsidP="0032138C">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025CBB17" w14:textId="77777777" w:rsidR="0032138C" w:rsidRDefault="0032138C" w:rsidP="0032138C">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3A82198D" w14:textId="77777777" w:rsidR="0032138C" w:rsidRDefault="0032138C" w:rsidP="0032138C">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2C1B18E8" w14:textId="77777777" w:rsidR="0032138C" w:rsidRDefault="0032138C" w:rsidP="0032138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6974F3B" w14:textId="77777777" w:rsidR="0032138C" w:rsidRDefault="0032138C" w:rsidP="0032138C">
      <w:r>
        <w:t>The UE shall send the REGISTRATION REQUEST message including the NAS message container IE as described in subclause 4.4.6:</w:t>
      </w:r>
    </w:p>
    <w:p w14:paraId="15C740D6" w14:textId="77777777" w:rsidR="0032138C" w:rsidRDefault="0032138C" w:rsidP="0032138C">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180F0047" w14:textId="77777777" w:rsidR="0032138C" w:rsidRDefault="0032138C" w:rsidP="0032138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28A4F8E" w14:textId="77777777" w:rsidR="0032138C" w:rsidRDefault="0032138C" w:rsidP="0032138C">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5F1AB10F" w14:textId="77777777" w:rsidR="0032138C" w:rsidRDefault="0032138C" w:rsidP="0032138C">
      <w:pPr>
        <w:pStyle w:val="B1"/>
      </w:pPr>
      <w:r>
        <w:t>a)</w:t>
      </w:r>
      <w:r>
        <w:tab/>
        <w:t>from 5GMM-</w:t>
      </w:r>
      <w:r w:rsidRPr="003168A2">
        <w:t xml:space="preserve">IDLE </w:t>
      </w:r>
      <w:r>
        <w:t>mode; or</w:t>
      </w:r>
    </w:p>
    <w:p w14:paraId="1E076850" w14:textId="77777777" w:rsidR="0032138C" w:rsidRDefault="0032138C" w:rsidP="0032138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1D399311" w14:textId="77777777" w:rsidR="0032138C" w:rsidRDefault="0032138C" w:rsidP="0032138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4CBAA06" w14:textId="77777777" w:rsidR="0032138C" w:rsidRDefault="0032138C" w:rsidP="0032138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4468085" w14:textId="77777777" w:rsidR="0032138C" w:rsidRPr="00CC0C94" w:rsidRDefault="0032138C" w:rsidP="0032138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FBD4E13" w14:textId="77777777" w:rsidR="0032138C" w:rsidRPr="00CD2F0E" w:rsidRDefault="0032138C" w:rsidP="0032138C">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0C690DFD" w14:textId="77777777" w:rsidR="0032138C" w:rsidRPr="00CC0C94" w:rsidRDefault="0032138C" w:rsidP="0032138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54A69A5" w14:textId="77777777" w:rsidR="0032138C" w:rsidRDefault="0032138C" w:rsidP="0032138C">
      <w:r>
        <w:t>The UE shall set the ER-NSSAI bit to "Extended rejected NSSAI supported" in the 5GMM capability IE of the REGISTRATION REQUEST message.</w:t>
      </w:r>
    </w:p>
    <w:p w14:paraId="02C3A467" w14:textId="77777777" w:rsidR="0032138C" w:rsidRPr="00EC66BC" w:rsidRDefault="0032138C" w:rsidP="0032138C">
      <w:r w:rsidRPr="00EC66BC">
        <w:t>If the UE supports the NSSRG, then the UE shall set the NSSRG bit to "NSSRG supported" in the 5GMM capability IE of the REGISTRATION REQUEST message.</w:t>
      </w:r>
    </w:p>
    <w:p w14:paraId="2686C582" w14:textId="77777777" w:rsidR="0032138C" w:rsidRDefault="0032138C" w:rsidP="0032138C">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1B53C7A6" w14:textId="77777777" w:rsidR="0032138C" w:rsidRDefault="0032138C" w:rsidP="0032138C">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781EF75B" w14:textId="77777777" w:rsidR="0032138C" w:rsidRDefault="0032138C" w:rsidP="0032138C">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70445E8" w14:textId="77777777" w:rsidR="0032138C" w:rsidRPr="00CC0C94" w:rsidRDefault="0032138C" w:rsidP="0032138C">
      <w:r w:rsidRPr="00CC0C94">
        <w:lastRenderedPageBreak/>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9FACC31" w14:textId="77777777" w:rsidR="0032138C" w:rsidRPr="00CC0C94" w:rsidRDefault="0032138C" w:rsidP="0032138C">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057857C2" w14:textId="77777777" w:rsidR="0032138C" w:rsidRPr="00CC0C94" w:rsidRDefault="0032138C" w:rsidP="0032138C">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4CB6CCA" w14:textId="77777777" w:rsidR="0032138C" w:rsidRDefault="0032138C" w:rsidP="0032138C">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3B196DE1" w14:textId="77777777" w:rsidR="0032138C" w:rsidRDefault="0032138C" w:rsidP="0032138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9992B2D" w14:textId="77777777" w:rsidR="0032138C" w:rsidRDefault="0032138C" w:rsidP="003213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41A4067" w14:textId="77777777" w:rsidR="0032138C" w:rsidRDefault="0032138C" w:rsidP="0032138C">
      <w:pPr>
        <w:pStyle w:val="B1"/>
      </w:pPr>
      <w:r>
        <w:t>-</w:t>
      </w:r>
      <w:r>
        <w:tab/>
        <w:t>both of them;</w:t>
      </w:r>
    </w:p>
    <w:p w14:paraId="5E258E33" w14:textId="77777777" w:rsidR="0032138C" w:rsidRDefault="0032138C" w:rsidP="0032138C">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1CD321C" w14:textId="77777777" w:rsidR="0032138C" w:rsidRDefault="0032138C" w:rsidP="0032138C">
      <w:r>
        <w:t>If the UE supports MINT, the UE shall set the MINT bit to "MINT supported</w:t>
      </w:r>
      <w:r w:rsidRPr="00CC0C94">
        <w:t>"</w:t>
      </w:r>
      <w:r>
        <w:t xml:space="preserve"> in the 5GMM capability IE of the REGISTRATION REQUEST message.</w:t>
      </w:r>
    </w:p>
    <w:p w14:paraId="1808587B" w14:textId="77777777" w:rsidR="0032138C" w:rsidRDefault="0032138C" w:rsidP="0032138C">
      <w:r>
        <w:t>For case zg), if:</w:t>
      </w:r>
    </w:p>
    <w:p w14:paraId="13372746" w14:textId="77777777" w:rsidR="0032138C" w:rsidRDefault="0032138C" w:rsidP="0032138C">
      <w:pPr>
        <w:pStyle w:val="B1"/>
      </w:pPr>
      <w:r>
        <w:t>a)</w:t>
      </w:r>
      <w:r>
        <w:tab/>
        <w:t>the PLMN with disaster condition is the HPLMN and:</w:t>
      </w:r>
    </w:p>
    <w:p w14:paraId="45EA71EF" w14:textId="77777777" w:rsidR="0032138C" w:rsidRDefault="0032138C" w:rsidP="0032138C">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4E21BEEE" w14:textId="77777777" w:rsidR="0032138C" w:rsidRDefault="0032138C" w:rsidP="0032138C">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FA699E2" w14:textId="77777777" w:rsidR="0032138C" w:rsidRDefault="0032138C" w:rsidP="0032138C">
      <w:pPr>
        <w:pStyle w:val="B1"/>
      </w:pPr>
      <w:r>
        <w:t>b)</w:t>
      </w:r>
      <w:r>
        <w:tab/>
        <w:t>the PLMN with disaster condition is not the HPLMN and:</w:t>
      </w:r>
    </w:p>
    <w:p w14:paraId="356A62BF" w14:textId="77777777" w:rsidR="0032138C" w:rsidRDefault="0032138C" w:rsidP="0032138C">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D5B05BD" w14:textId="77777777" w:rsidR="0032138C" w:rsidRDefault="0032138C" w:rsidP="0032138C">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37F80106" w14:textId="77777777" w:rsidR="0032138C" w:rsidRDefault="0032138C" w:rsidP="0032138C">
      <w:r>
        <w:t>then the UE shall include in the REGISTRATION REQUEST message the PLMN with disaster condition IE indicating the PLMN with disaster condition.</w:t>
      </w:r>
    </w:p>
    <w:p w14:paraId="404C0318" w14:textId="77777777" w:rsidR="0032138C" w:rsidRPr="00FE320E" w:rsidRDefault="0032138C" w:rsidP="0032138C"/>
    <w:p w14:paraId="3F1F873C" w14:textId="77777777" w:rsidR="0032138C" w:rsidRDefault="0032138C" w:rsidP="0032138C">
      <w:pPr>
        <w:pStyle w:val="TH"/>
      </w:pPr>
      <w:r>
        <w:object w:dxaOrig="9541" w:dyaOrig="8460" w14:anchorId="02FEE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9pt" o:ole="">
            <v:imagedata r:id="rId13" o:title=""/>
          </v:shape>
          <o:OLEObject Type="Embed" ProgID="Visio.Drawing.15" ShapeID="_x0000_i1025" DrawAspect="Content" ObjectID="_1707198919" r:id="rId14"/>
        </w:object>
      </w:r>
    </w:p>
    <w:p w14:paraId="3793E8A2" w14:textId="77777777" w:rsidR="0032138C" w:rsidRPr="00BD0557" w:rsidRDefault="0032138C" w:rsidP="0032138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71281E79" w14:textId="54279EA5" w:rsidR="00094ABF" w:rsidRPr="006B5418" w:rsidRDefault="00094ABF" w:rsidP="00094A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091A64D" w14:textId="77777777" w:rsidR="00094ABF" w:rsidRDefault="00094ABF" w:rsidP="00094ABF">
      <w:pPr>
        <w:pStyle w:val="5"/>
      </w:pPr>
      <w:bookmarkStart w:id="21" w:name="_Toc20232711"/>
      <w:bookmarkStart w:id="22" w:name="_Toc27746813"/>
      <w:bookmarkStart w:id="23" w:name="_Toc36212995"/>
      <w:bookmarkStart w:id="24" w:name="_Toc36657172"/>
      <w:bookmarkStart w:id="25" w:name="_Toc45286836"/>
      <w:bookmarkStart w:id="26" w:name="_Toc51948105"/>
      <w:bookmarkStart w:id="27" w:name="_Toc51949197"/>
      <w:bookmarkStart w:id="28" w:name="_Toc91599121"/>
      <w:bookmarkStart w:id="29" w:name="_GoBack"/>
      <w:bookmarkEnd w:id="29"/>
      <w:r>
        <w:t>5.6.1.2.1</w:t>
      </w:r>
      <w:r>
        <w:tab/>
        <w:t>UE is not using 5GS services with control plane CIoT 5GS optimization</w:t>
      </w:r>
      <w:bookmarkEnd w:id="21"/>
      <w:bookmarkEnd w:id="22"/>
      <w:bookmarkEnd w:id="23"/>
      <w:bookmarkEnd w:id="24"/>
      <w:bookmarkEnd w:id="25"/>
      <w:bookmarkEnd w:id="26"/>
      <w:bookmarkEnd w:id="27"/>
      <w:bookmarkEnd w:id="28"/>
    </w:p>
    <w:p w14:paraId="7EA5AA51" w14:textId="77777777" w:rsidR="00094ABF" w:rsidRDefault="00094ABF" w:rsidP="00094ABF">
      <w:r>
        <w:t xml:space="preserve">The UE initiates </w:t>
      </w:r>
      <w:r w:rsidRPr="00C579E5">
        <w:t xml:space="preserve">the service request procedure by sending a SERVICE REQUEST message to the </w:t>
      </w:r>
      <w:r>
        <w:t xml:space="preserve">AMF. The UE shall start timer T3517 and enter the state </w:t>
      </w:r>
      <w:r w:rsidRPr="004D3C43">
        <w:t>5GMM-SERVICE-REQUEST-INITIATED</w:t>
      </w:r>
      <w:r>
        <w:t>.</w:t>
      </w:r>
    </w:p>
    <w:p w14:paraId="3483D72B" w14:textId="77777777" w:rsidR="00094ABF" w:rsidRDefault="00094ABF" w:rsidP="00094ABF">
      <w:r>
        <w:t xml:space="preserve">If the UE is sending the SERVICE REQUEST message </w:t>
      </w:r>
      <w:r w:rsidRPr="003168A2">
        <w:t xml:space="preserve">from </w:t>
      </w:r>
      <w:r>
        <w:t>5GMM-</w:t>
      </w:r>
      <w:r w:rsidRPr="003168A2">
        <w:t xml:space="preserve">IDLE </w:t>
      </w:r>
      <w:r>
        <w:t>mode and the UE needs to send non-cleartext IEs, the UE shall send the SERVICE REQUEST message including the NAS message container IE as described in subclause 4.4.6.</w:t>
      </w:r>
    </w:p>
    <w:p w14:paraId="40E25C45" w14:textId="77777777" w:rsidR="00094ABF" w:rsidRDefault="00094ABF" w:rsidP="00094ABF">
      <w:pPr>
        <w:rPr>
          <w:lang w:eastAsia="ja-JP"/>
        </w:rPr>
      </w:pPr>
      <w:r>
        <w:t xml:space="preserve">For cases a), b), and g) </w:t>
      </w:r>
      <w:r w:rsidRPr="00C579E5">
        <w:t>in subclause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46FAA021" w14:textId="77777777" w:rsidR="00094ABF" w:rsidRDefault="00094ABF" w:rsidP="00094ABF">
      <w:pPr>
        <w:rPr>
          <w:lang w:eastAsia="ja-JP"/>
        </w:rPr>
      </w:pPr>
      <w:r>
        <w:t>For cases c), d), e), f), i), j), l) and m) in subclause 5.6.1.1, if the UE</w:t>
      </w:r>
      <w:r>
        <w:rPr>
          <w:lang w:eastAsia="zh-CN"/>
        </w:rPr>
        <w:t xml:space="preserve"> is a UE configured for 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17DDDC65" w14:textId="77777777" w:rsidR="00094ABF" w:rsidRDefault="00094ABF" w:rsidP="00094ABF">
      <w:pPr>
        <w:rPr>
          <w:lang w:eastAsia="ja-JP"/>
        </w:rPr>
      </w:pPr>
      <w:r>
        <w:rPr>
          <w:lang w:eastAsia="ja-JP"/>
        </w:rPr>
        <w:t>For case m) in subclause 5.6.1.1, the UE shall not include the Paging restriction IE in the SERVICE REQUEST message.</w:t>
      </w:r>
    </w:p>
    <w:p w14:paraId="355CD054" w14:textId="77777777" w:rsidR="00094ABF" w:rsidRDefault="00094ABF" w:rsidP="00094ABF">
      <w:r>
        <w:t>For case a) in subclause 5.6.1.1:</w:t>
      </w:r>
    </w:p>
    <w:p w14:paraId="44B104DA" w14:textId="70B3731D" w:rsidR="00094ABF" w:rsidRDefault="00094ABF" w:rsidP="00094ABF">
      <w:pPr>
        <w:pStyle w:val="B1"/>
        <w:rPr>
          <w:lang w:eastAsia="zh-CN"/>
        </w:rPr>
      </w:pPr>
      <w:r>
        <w:t>a)</w:t>
      </w:r>
      <w:r>
        <w:tab/>
        <w:t>if the paging request includes an indication for non-3GPP access type, the Allowed PDU session status IE shall be included in the SERVICE REQUEST message. If the UE has established the PDU session(s)</w:t>
      </w:r>
      <w:ins w:id="30" w:author="梁爽00060169" w:date="2022-02-24T08:50:00Z">
        <w:r>
          <w:t xml:space="preserve"> </w:t>
        </w:r>
        <w:r>
          <w:rPr>
            <w:color w:val="FF0000"/>
            <w:shd w:val="clear" w:color="auto" w:fill="FFFFFF"/>
          </w:rPr>
          <w:t>over the non-3GPP access for which the</w:t>
        </w:r>
      </w:ins>
      <w:r>
        <w:t xml:space="preserve"> associated </w:t>
      </w:r>
      <w:del w:id="31" w:author="梁爽00060169" w:date="2022-02-24T08:51:00Z">
        <w:r w:rsidDel="00094ABF">
          <w:delText xml:space="preserve">with the </w:delText>
        </w:r>
      </w:del>
      <w:r>
        <w:t>S-NSSAI(s)</w:t>
      </w:r>
      <w:del w:id="32" w:author="梁爽00060169" w:date="2022-02-24T08:51:00Z">
        <w:r w:rsidDel="00094ABF">
          <w:delText xml:space="preserve"> which</w:delText>
        </w:r>
      </w:del>
      <w:r>
        <w:t xml:space="preserve"> are included in the allowed NSSAI for 3GPP access, the UE shall indicate the PDU session(s) for which the UE allows the user-plane resources to be re-establish</w:t>
      </w:r>
      <w:r>
        <w:rPr>
          <w:lang w:eastAsia="ja-JP"/>
        </w:rPr>
        <w:t>ed</w:t>
      </w:r>
      <w:r>
        <w:t xml:space="preserve"> over 3GPP access in the Allowed PDU session status IE. Otherwise, the UE shall not indicate any PDU session(s) in the Allowed PDU session status IE;</w:t>
      </w:r>
      <w:r>
        <w:rPr>
          <w:lang w:eastAsia="zh-CN"/>
        </w:rPr>
        <w:t xml:space="preserve"> and</w:t>
      </w:r>
    </w:p>
    <w:p w14:paraId="5613ECF8" w14:textId="77777777" w:rsidR="00094ABF" w:rsidRDefault="00094ABF" w:rsidP="00094ABF">
      <w:pPr>
        <w:pStyle w:val="B1"/>
        <w:rPr>
          <w:lang w:eastAsia="zh-CN"/>
        </w:rPr>
      </w:pPr>
      <w:r>
        <w:lastRenderedPageBreak/>
        <w:t>b)</w:t>
      </w:r>
      <w:r>
        <w:tab/>
        <w:t>if the UE has uplink user data pending to be sent over 3GPP access, the Uplink data status IE shall be included in the SERVICE REQUEST message to indicate the PDU session(s) for which the UE has pending user data to be sent</w:t>
      </w:r>
      <w:r>
        <w:rPr>
          <w:lang w:eastAsia="zh-CN"/>
        </w:rPr>
        <w:t>. O</w:t>
      </w:r>
      <w:r>
        <w:t>therwise, the Uplink data status IE shall not be included in the SERVICE REQUEST message.</w:t>
      </w:r>
    </w:p>
    <w:p w14:paraId="5576D4C3" w14:textId="77777777" w:rsidR="00094ABF" w:rsidRDefault="00094ABF" w:rsidP="00094ABF">
      <w:r>
        <w:t>For case b) in subclause 5.6.1.1:</w:t>
      </w:r>
    </w:p>
    <w:p w14:paraId="4ACD218B" w14:textId="62243E0E" w:rsidR="00094ABF" w:rsidRDefault="00094ABF" w:rsidP="00094ABF">
      <w:pPr>
        <w:pStyle w:val="B1"/>
        <w:rPr>
          <w:lang w:eastAsia="zh-CN"/>
        </w:rPr>
      </w:pPr>
      <w:r>
        <w:t>a)</w:t>
      </w:r>
      <w:r>
        <w:tab/>
        <w:t>the Allowed PDU session status IE shall be included in the SERVICE REQUEST message. If the UE has the PDU session(s)</w:t>
      </w:r>
      <w:ins w:id="33" w:author="梁爽00060169" w:date="2022-02-24T08:53:00Z">
        <w:r w:rsidR="008B6B5F">
          <w:t xml:space="preserve"> </w:t>
        </w:r>
        <w:r w:rsidR="008B6B5F">
          <w:rPr>
            <w:color w:val="FF0000"/>
            <w:shd w:val="clear" w:color="auto" w:fill="FFFFFF"/>
          </w:rPr>
          <w:t>over the non-3GPP access for which th</w:t>
        </w:r>
        <w:r w:rsidR="008B6B5F">
          <w:rPr>
            <w:color w:val="FF0000"/>
            <w:shd w:val="clear" w:color="auto" w:fill="FFFFFF"/>
          </w:rPr>
          <w:t>e</w:t>
        </w:r>
      </w:ins>
      <w:r>
        <w:t xml:space="preserve"> associated </w:t>
      </w:r>
      <w:del w:id="34" w:author="梁爽00060169" w:date="2022-02-24T08:54:00Z">
        <w:r w:rsidDel="008B6B5F">
          <w:delText xml:space="preserve">with the </w:delText>
        </w:r>
      </w:del>
      <w:r>
        <w:t xml:space="preserve">S-NSSAI(s) </w:t>
      </w:r>
      <w:del w:id="35" w:author="梁爽00060169" w:date="2022-02-24T08:54:00Z">
        <w:r w:rsidDel="008B6B5F">
          <w:delText>which</w:delText>
        </w:r>
      </w:del>
      <w:r>
        <w:t xml:space="preserve"> are included in the allowed NSSAI for 3GPP access, the UE shall indicate the PDU session(s) for which the UE allows the user-plane resources to be re-established over 3GPP access in the Allowed PDU session status IE. Otherwise, the UE shall not indicate any PDU session(s) in the Allowed PDU session status IE;</w:t>
      </w:r>
      <w:r>
        <w:rPr>
          <w:lang w:eastAsia="zh-CN"/>
        </w:rPr>
        <w:t xml:space="preserve"> and</w:t>
      </w:r>
    </w:p>
    <w:p w14:paraId="3A8CB022" w14:textId="77777777" w:rsidR="00094ABF" w:rsidRDefault="00094ABF" w:rsidP="00094ABF">
      <w:pPr>
        <w:pStyle w:val="B1"/>
        <w:rPr>
          <w:lang w:eastAsia="zh-CN"/>
        </w:rPr>
      </w:pPr>
      <w:r>
        <w:t>b)</w:t>
      </w:r>
      <w:r>
        <w:tab/>
        <w:t>if the UE has uplink user data pending to be sent over 3GPP access, the Uplink data status IE shall be included in the SERVICE REQUEST message to indicate the PDU session(s) for which the UE has pending user data to be sent</w:t>
      </w:r>
      <w:r>
        <w:rPr>
          <w:lang w:eastAsia="zh-CN"/>
        </w:rPr>
        <w:t>. O</w:t>
      </w:r>
      <w:r>
        <w:t>therwise, the Uplink data status IE shall not be included in the SERVICE REQUEST message</w:t>
      </w:r>
      <w:r>
        <w:rPr>
          <w:lang w:eastAsia="zh-CN"/>
        </w:rPr>
        <w:t>.</w:t>
      </w:r>
    </w:p>
    <w:p w14:paraId="424DCBA3" w14:textId="77777777" w:rsidR="00094ABF" w:rsidRDefault="00094ABF" w:rsidP="00094ABF">
      <w:r>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D8A0A66" w14:textId="77777777" w:rsidR="00094ABF" w:rsidRDefault="00094ABF" w:rsidP="00094ABF">
      <w:r>
        <w:t xml:space="preserve">For case c) </w:t>
      </w:r>
      <w:r w:rsidRPr="00C579E5">
        <w:t>in subclause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73BDD141" w14:textId="77777777" w:rsidR="00094ABF" w:rsidRDefault="00094ABF" w:rsidP="00094ABF">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5411A186" w14:textId="77777777" w:rsidR="00094ABF" w:rsidRDefault="00094ABF" w:rsidP="00094ABF">
      <w:pPr>
        <w:pStyle w:val="B1"/>
      </w:pPr>
      <w:r>
        <w:t>b)</w:t>
      </w:r>
      <w:r>
        <w:tab/>
        <w:t>o</w:t>
      </w:r>
      <w:r>
        <w:rPr>
          <w:rFonts w:hint="eastAsia"/>
        </w:rPr>
        <w:t>therwise,</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436E75B6" w14:textId="77777777" w:rsidR="00094ABF" w:rsidRDefault="00094ABF" w:rsidP="00094ABF">
      <w:r>
        <w:t xml:space="preserve">When </w:t>
      </w:r>
      <w:r w:rsidRPr="00014B70">
        <w:t>the UE is in a non-allowed area or is not in an allowed area as specified in subclause</w:t>
      </w:r>
      <w:r w:rsidRPr="00C579E5">
        <w:t> </w:t>
      </w:r>
      <w:r w:rsidRPr="00014B70">
        <w:t>5.3.</w:t>
      </w:r>
      <w:r>
        <w:t>5 and:</w:t>
      </w:r>
    </w:p>
    <w:p w14:paraId="7FA68D65" w14:textId="77777777" w:rsidR="00094ABF" w:rsidRDefault="00094ABF" w:rsidP="00094ABF">
      <w:pPr>
        <w:pStyle w:val="B1"/>
      </w:pPr>
      <w:r>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and shall not include 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338B6A6E" w14:textId="77777777" w:rsidR="00094ABF" w:rsidRDefault="00094ABF" w:rsidP="00094ABF">
      <w:pPr>
        <w:pStyle w:val="B1"/>
      </w:pPr>
      <w:r>
        <w:t>b)</w:t>
      </w:r>
      <w:r>
        <w:tab/>
        <w:t xml:space="preserve">otherwise, the UE shall not initiate service request procedure </w:t>
      </w:r>
      <w:r w:rsidRPr="00A94170">
        <w:t>except for emergency services, high priority access or responding to paging or notification</w:t>
      </w:r>
      <w:r>
        <w:t>.</w:t>
      </w:r>
    </w:p>
    <w:p w14:paraId="067ED8DA" w14:textId="77777777" w:rsidR="00094ABF" w:rsidRDefault="00094ABF" w:rsidP="00094ABF">
      <w:pPr>
        <w:rPr>
          <w:lang w:eastAsia="zh-CN"/>
        </w:rPr>
      </w:pPr>
      <w:r>
        <w:t xml:space="preserve">For cases d) and e) </w:t>
      </w:r>
      <w:r w:rsidRPr="00C579E5">
        <w:t>in subclause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4B51E355" w14:textId="77777777" w:rsidR="00094ABF" w:rsidRDefault="00094ABF" w:rsidP="00094ABF">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1F8B204D" w14:textId="77777777" w:rsidR="00094ABF" w:rsidRDefault="00094ABF" w:rsidP="00094ABF">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3762FD72" w14:textId="77777777" w:rsidR="00094ABF" w:rsidRDefault="00094ABF" w:rsidP="00094ABF">
      <w:pPr>
        <w:pStyle w:val="NO"/>
      </w:pPr>
      <w:r>
        <w:t>NOTE 1:</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6BA1BF3A" w14:textId="77777777" w:rsidR="00094ABF" w:rsidRDefault="00094ABF" w:rsidP="00094ABF">
      <w:r>
        <w:t>For case f) in subclause</w:t>
      </w:r>
      <w:r w:rsidRPr="00C579E5">
        <w:t> </w:t>
      </w:r>
      <w:r w:rsidRPr="00E110E6">
        <w:t>5.6.1.1</w:t>
      </w:r>
      <w:r>
        <w:t>:</w:t>
      </w:r>
    </w:p>
    <w:p w14:paraId="3731F27B" w14:textId="77777777" w:rsidR="00094ABF" w:rsidRDefault="00094ABF" w:rsidP="00094ABF">
      <w:pPr>
        <w:pStyle w:val="B1"/>
      </w:pPr>
      <w:r>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f the UE is not a UE configured for high priority access in selected PLMN, the service type IE in the SERVICE REQUEST message shall be set to "data";</w:t>
      </w:r>
    </w:p>
    <w:p w14:paraId="12302D6E" w14:textId="77777777" w:rsidR="00094ABF" w:rsidRDefault="00094ABF" w:rsidP="00094ABF">
      <w:pPr>
        <w:pStyle w:val="B1"/>
      </w:pPr>
      <w:r>
        <w:t>b)</w:t>
      </w:r>
      <w:r>
        <w:tab/>
      </w:r>
      <w:r w:rsidRPr="00E110E6">
        <w:t>otherwise, if the UE is not a UE configured for high priority access in selected PLMN, the service type IE in the SERVICE REQUEST message shall be set to "signalling".</w:t>
      </w:r>
    </w:p>
    <w:p w14:paraId="5D4B9925" w14:textId="77777777" w:rsidR="00094ABF" w:rsidRDefault="00094ABF" w:rsidP="00094ABF">
      <w:r>
        <w:t xml:space="preserve">For case g) </w:t>
      </w:r>
      <w:r w:rsidRPr="00C579E5">
        <w:t>in subclause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383F0585" w14:textId="77777777" w:rsidR="00094ABF" w:rsidRPr="00CD2F0E" w:rsidRDefault="00094ABF" w:rsidP="00094ABF">
      <w:r>
        <w:lastRenderedPageBreak/>
        <w:t xml:space="preserve">For case h) </w:t>
      </w:r>
      <w:r w:rsidRPr="00C579E5">
        <w:t>in subclause </w:t>
      </w:r>
      <w:r>
        <w:t>5.6.1.1,</w:t>
      </w:r>
      <w:r w:rsidRPr="00842114">
        <w:t xml:space="preserve"> the</w:t>
      </w:r>
      <w:r>
        <w:rPr>
          <w:lang w:eastAsia="ja-JP"/>
        </w:rPr>
        <w:t xml:space="preserve"> UE shall send a SERVICE REQUEST message with service type set to "emergency services fallback" and without an Uplink data status IE</w:t>
      </w:r>
      <w:r w:rsidRPr="00B3358D">
        <w:rPr>
          <w:rFonts w:hint="eastAsia"/>
        </w:rPr>
        <w:t>.</w:t>
      </w:r>
    </w:p>
    <w:p w14:paraId="64C39A6D" w14:textId="77777777" w:rsidR="00094ABF" w:rsidRPr="00092C8F" w:rsidRDefault="00094ABF" w:rsidP="00094ABF">
      <w:r w:rsidRPr="00092C8F">
        <w:t xml:space="preserve">For case </w:t>
      </w:r>
      <w:r>
        <w:t>i</w:t>
      </w:r>
      <w:r w:rsidRPr="00092C8F">
        <w:t>) in subclause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3F084301" w14:textId="77777777" w:rsidR="00094ABF" w:rsidRPr="00092C8F" w:rsidRDefault="00094ABF" w:rsidP="00094ABF">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3AFF5D6C" w14:textId="77777777" w:rsidR="00094ABF" w:rsidRPr="00092C8F" w:rsidRDefault="00094ABF" w:rsidP="00094ABF">
      <w:pPr>
        <w:pStyle w:val="B1"/>
      </w:pPr>
      <w:r>
        <w:t>b</w:t>
      </w:r>
      <w:r w:rsidRPr="00092C8F">
        <w:t>)</w:t>
      </w:r>
      <w:r w:rsidRPr="00092C8F">
        <w:tab/>
      </w:r>
      <w:r>
        <w:t>otherwise</w:t>
      </w:r>
      <w:r w:rsidRPr="00092C8F">
        <w:t>, the UE shall set the Service type IE in the SERVICE REQUEST message to "signalling".</w:t>
      </w:r>
    </w:p>
    <w:p w14:paraId="71AFCCD3" w14:textId="77777777" w:rsidR="00094ABF" w:rsidRDefault="00094ABF" w:rsidP="00094ABF">
      <w:r w:rsidRPr="00092C8F">
        <w:t>For case</w:t>
      </w:r>
      <w:r>
        <w:t> j</w:t>
      </w:r>
      <w:r w:rsidRPr="00092C8F">
        <w:t>)</w:t>
      </w:r>
      <w:r w:rsidRPr="00B73235">
        <w:t xml:space="preserve"> </w:t>
      </w:r>
      <w:r w:rsidRPr="00092C8F">
        <w:t>in subclause 5.6.1.1</w:t>
      </w:r>
      <w:r>
        <w:t>:</w:t>
      </w:r>
    </w:p>
    <w:p w14:paraId="0051BDA2" w14:textId="77777777" w:rsidR="00094ABF" w:rsidRDefault="00094ABF" w:rsidP="00094ABF">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5AE49072" w14:textId="77777777" w:rsidR="00094ABF" w:rsidRDefault="00094ABF" w:rsidP="00094ABF">
      <w:pPr>
        <w:pStyle w:val="B1"/>
      </w:pPr>
      <w:r>
        <w:t>b)</w:t>
      </w:r>
      <w:r>
        <w:tab/>
        <w:t>i</w:t>
      </w:r>
      <w:r w:rsidRPr="00195832">
        <w:t>f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0D863FC8" w14:textId="77777777" w:rsidR="00094ABF" w:rsidRDefault="00094ABF" w:rsidP="00094ABF">
      <w:pPr>
        <w:pStyle w:val="B2"/>
      </w:pPr>
      <w:r>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72499FC3" w14:textId="77777777" w:rsidR="00094ABF" w:rsidRDefault="00094ABF" w:rsidP="00094ABF">
      <w:pPr>
        <w:pStyle w:val="B2"/>
      </w:pPr>
      <w:r>
        <w:t>2)</w:t>
      </w:r>
      <w:r>
        <w:tab/>
      </w:r>
      <w:r w:rsidRPr="00195832">
        <w:rPr>
          <w:lang w:eastAsia="zh-CN"/>
        </w:rPr>
        <w:t xml:space="preserve">if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0D830051" w14:textId="77777777" w:rsidR="00094ABF" w:rsidRDefault="00094ABF" w:rsidP="00094ABF">
      <w:pPr>
        <w:rPr>
          <w:lang w:eastAsia="zh-CN"/>
        </w:rPr>
      </w:pPr>
      <w:r>
        <w:t>For case l) in subclause 5.6.1.1, if the UE</w:t>
      </w:r>
      <w:r>
        <w:rPr>
          <w:lang w:eastAsia="zh-CN"/>
        </w:rPr>
        <w:t xml:space="preserve"> is not a UE configured for high priority access in selected PLMN:</w:t>
      </w:r>
    </w:p>
    <w:p w14:paraId="75AFDC4B" w14:textId="77777777" w:rsidR="00094ABF" w:rsidRDefault="00094ABF" w:rsidP="00094ABF">
      <w:pPr>
        <w:pStyle w:val="B1"/>
      </w:pPr>
      <w:r>
        <w:t>a)</w:t>
      </w:r>
      <w:r>
        <w:tab/>
        <w:t>if there exists an emergency PDU session which is indicated in the Uplink data status IE the service type IE in the SERVICE REQUEST message shall be set to "emergency services"; or</w:t>
      </w:r>
    </w:p>
    <w:p w14:paraId="76A32446" w14:textId="77777777" w:rsidR="00094ABF" w:rsidRPr="00E04DB6" w:rsidRDefault="00094ABF" w:rsidP="00094ABF">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t>signalling</w:t>
      </w:r>
      <w:r>
        <w:rPr>
          <w:lang w:eastAsia="ja-JP"/>
        </w:rPr>
        <w:t>".</w:t>
      </w:r>
    </w:p>
    <w:p w14:paraId="6BB39B85" w14:textId="77777777" w:rsidR="00094ABF" w:rsidRDefault="00094ABF" w:rsidP="00094ABF">
      <w:r w:rsidRPr="00CC0C94">
        <w:t>F</w:t>
      </w:r>
      <w:r>
        <w:t>or</w:t>
      </w:r>
      <w:r w:rsidRPr="00CC0C94">
        <w:t xml:space="preserve"> case</w:t>
      </w:r>
      <w:r>
        <w:t>s</w:t>
      </w:r>
      <w:r w:rsidRPr="00CC0C94">
        <w:t xml:space="preserve"> </w:t>
      </w:r>
      <w:r>
        <w:t xml:space="preserve">o and p </w:t>
      </w:r>
      <w:r w:rsidRPr="00CC0C94">
        <w:t>in subclause 5.6.1.1</w:t>
      </w:r>
      <w:r>
        <w:t xml:space="preserve">, </w:t>
      </w:r>
      <w:r w:rsidRPr="00CC0C94">
        <w:t xml:space="preserve">the UE shall </w:t>
      </w:r>
      <w:r>
        <w:t xml:space="preserve">not include the Uplink data status IE and the Allowed PDU session status IE </w:t>
      </w:r>
      <w:r w:rsidRPr="00CC0C94">
        <w:t>i</w:t>
      </w:r>
      <w:r>
        <w:t>n</w:t>
      </w:r>
      <w:r w:rsidRPr="00CC0C94">
        <w:t xml:space="preserve"> </w:t>
      </w:r>
      <w:r>
        <w:t xml:space="preserve">the </w:t>
      </w:r>
      <w:r w:rsidRPr="00CC0C94">
        <w:t>SERVICE REQUEST message</w:t>
      </w:r>
      <w:r>
        <w:t>. Further,</w:t>
      </w:r>
    </w:p>
    <w:p w14:paraId="64623487" w14:textId="77777777" w:rsidR="00094ABF" w:rsidRDefault="00094ABF" w:rsidP="00094ABF">
      <w:pPr>
        <w:pStyle w:val="B1"/>
      </w:pPr>
      <w:r w:rsidRPr="00CC0C94">
        <w:t>-</w:t>
      </w:r>
      <w:r w:rsidRPr="00CC0C94">
        <w:tab/>
      </w:r>
      <w:r>
        <w:t xml:space="preserve">for case o </w:t>
      </w:r>
      <w:r w:rsidRPr="00CC0C94">
        <w:t>in subclause 5.6.1.1</w:t>
      </w:r>
      <w:r>
        <w:t xml:space="preserve">, </w:t>
      </w:r>
      <w:r w:rsidRPr="00CC0C94">
        <w:t>the UE shall</w:t>
      </w:r>
      <w:r>
        <w:t xml:space="preserve"> set Request type </w:t>
      </w:r>
      <w:r w:rsidRPr="00CC0C94">
        <w:t>to "</w:t>
      </w:r>
      <w:r>
        <w:t>NAS signalling connection release</w:t>
      </w:r>
      <w:r w:rsidRPr="00CC0C94">
        <w:t xml:space="preserve">" in the </w:t>
      </w:r>
      <w:r>
        <w:t>UE request type</w:t>
      </w:r>
      <w:r w:rsidRPr="00CC0C94">
        <w:t xml:space="preserve"> IE</w:t>
      </w:r>
      <w:r w:rsidRPr="00CC0C94">
        <w:rPr>
          <w:lang w:eastAsia="ja-JP"/>
        </w:rPr>
        <w:t xml:space="preserve"> </w:t>
      </w:r>
      <w:r>
        <w:rPr>
          <w:lang w:eastAsia="ja-JP"/>
        </w:rPr>
        <w:t>and S</w:t>
      </w:r>
      <w:r w:rsidRPr="00CC0C94">
        <w:rPr>
          <w:lang w:eastAsia="ja-JP"/>
        </w:rPr>
        <w:t>ervice type to "</w:t>
      </w:r>
      <w:r>
        <w:rPr>
          <w:lang w:eastAsia="ja-JP"/>
        </w:rPr>
        <w:t>signalling</w:t>
      </w:r>
      <w:r w:rsidRPr="00CC0C94">
        <w:rPr>
          <w:lang w:eastAsia="ja-JP"/>
        </w:rPr>
        <w:t>"</w:t>
      </w:r>
      <w:r>
        <w:t>;</w:t>
      </w:r>
    </w:p>
    <w:p w14:paraId="2685F896" w14:textId="77777777" w:rsidR="00094ABF" w:rsidRDefault="00094ABF" w:rsidP="00094ABF">
      <w:pPr>
        <w:pStyle w:val="B1"/>
      </w:pPr>
      <w:r w:rsidRPr="00CC0C94">
        <w:t>-</w:t>
      </w:r>
      <w:r w:rsidRPr="00CC0C94">
        <w:tab/>
      </w:r>
      <w:r>
        <w:t xml:space="preserve">for case p </w:t>
      </w:r>
      <w:r w:rsidRPr="00CC0C94">
        <w:t>in subclause 5.6.1.1</w:t>
      </w:r>
      <w:r>
        <w:t xml:space="preserve">, </w:t>
      </w:r>
      <w:r w:rsidRPr="00CC0C94">
        <w:t>the UE shall</w:t>
      </w:r>
      <w:r>
        <w:t xml:space="preserve"> set Request type </w:t>
      </w:r>
      <w:r w:rsidRPr="00CC0C94">
        <w:t>to "</w:t>
      </w:r>
      <w:r>
        <w:t>Rejection of paging</w:t>
      </w:r>
      <w:r w:rsidRPr="00CC0C94">
        <w:t xml:space="preserve">" in the </w:t>
      </w:r>
      <w:r>
        <w:t>UE request type</w:t>
      </w:r>
      <w:r w:rsidRPr="00CC0C94">
        <w:t xml:space="preserve"> IE</w:t>
      </w:r>
      <w:r w:rsidRPr="00CC0C94">
        <w:rPr>
          <w:lang w:eastAsia="ja-JP"/>
        </w:rPr>
        <w:t xml:space="preserve"> </w:t>
      </w:r>
      <w:r>
        <w:rPr>
          <w:lang w:eastAsia="ja-JP"/>
        </w:rPr>
        <w:t>and S</w:t>
      </w:r>
      <w:r w:rsidRPr="00CC0C94">
        <w:rPr>
          <w:lang w:eastAsia="ja-JP"/>
        </w:rPr>
        <w:t>ervice type</w:t>
      </w:r>
      <w:r>
        <w:rPr>
          <w:lang w:eastAsia="ja-JP"/>
        </w:rPr>
        <w:t xml:space="preserve"> </w:t>
      </w:r>
      <w:r w:rsidRPr="00CC0C94">
        <w:rPr>
          <w:lang w:eastAsia="ja-JP"/>
        </w:rPr>
        <w:t>to "</w:t>
      </w:r>
      <w:r>
        <w:rPr>
          <w:lang w:eastAsia="ja-JP"/>
        </w:rPr>
        <w:t>mobile terminated services</w:t>
      </w:r>
      <w:r w:rsidRPr="00CC0C94">
        <w:rPr>
          <w:lang w:eastAsia="ja-JP"/>
        </w:rPr>
        <w:t>"</w:t>
      </w:r>
      <w:r>
        <w:t>; and</w:t>
      </w:r>
    </w:p>
    <w:p w14:paraId="7C9E484A" w14:textId="77777777" w:rsidR="00094ABF" w:rsidRDefault="00094ABF" w:rsidP="00094ABF">
      <w:r>
        <w:t xml:space="preserve">may include its paging restriction preference in the Paging restriction IE </w:t>
      </w:r>
      <w:r w:rsidRPr="00CC0C94">
        <w:t>in the</w:t>
      </w:r>
      <w:r>
        <w:t xml:space="preserve"> SERVICE</w:t>
      </w:r>
      <w:r w:rsidRPr="00CC0C94">
        <w:t xml:space="preserve"> REQUEST message</w:t>
      </w:r>
      <w:r>
        <w:t>.</w:t>
      </w:r>
    </w:p>
    <w:p w14:paraId="5F4828C1" w14:textId="77777777" w:rsidR="00094ABF" w:rsidRDefault="00094ABF" w:rsidP="00094ABF">
      <w:r>
        <w:t>The UE shall include a valid 5G-S-TMSI in the 5G-S-TMSI IE of the SERVICE REQUEST message.</w:t>
      </w:r>
    </w:p>
    <w:p w14:paraId="6E506747" w14:textId="77777777" w:rsidR="00094ABF" w:rsidRDefault="00094ABF" w:rsidP="00094ABF">
      <w:r>
        <w:t xml:space="preserve">For all cases except cases o) and p) </w:t>
      </w:r>
      <w:r w:rsidRPr="00C579E5">
        <w:t>in subclause </w:t>
      </w:r>
      <w:r>
        <w:t>5.6.1.1, 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the UE shall 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1D96EF9A" w14:textId="77777777" w:rsidR="00094ABF" w:rsidRDefault="00094ABF" w:rsidP="00094ABF">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4272B47F" w14:textId="77777777" w:rsidR="00094ABF" w:rsidRPr="00EC3D9C" w:rsidRDefault="00094ABF" w:rsidP="00094ABF">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458345E7" w14:textId="77777777" w:rsidR="00094ABF" w:rsidRDefault="00094ABF" w:rsidP="00094ABF">
      <w:r>
        <w:t>The PDU session status information element may be included in the SERVICE REQUEST message to indicate:</w:t>
      </w:r>
    </w:p>
    <w:p w14:paraId="581D799F" w14:textId="77777777" w:rsidR="00094ABF" w:rsidRDefault="00094ABF" w:rsidP="00094ABF">
      <w:pPr>
        <w:pStyle w:val="B1"/>
      </w:pPr>
      <w:r>
        <w:t>-</w:t>
      </w:r>
      <w:r>
        <w:tab/>
      </w:r>
      <w:r w:rsidRPr="003F273C">
        <w:t xml:space="preserve">the </w:t>
      </w:r>
      <w:r>
        <w:t xml:space="preserve">single access </w:t>
      </w:r>
      <w:r w:rsidRPr="003F273C">
        <w:t>PDU session</w:t>
      </w:r>
      <w:r>
        <w:t>(</w:t>
      </w:r>
      <w:r w:rsidRPr="003F273C">
        <w:t>s</w:t>
      </w:r>
      <w:r>
        <w:t xml:space="preserve">) </w:t>
      </w:r>
      <w:r w:rsidRPr="00CF7A67">
        <w:t>not in 5GSM state PDU SESSION INACTIVE</w:t>
      </w:r>
      <w:r>
        <w:t xml:space="preserve"> </w:t>
      </w:r>
      <w:r w:rsidRPr="003F273C">
        <w:t>in the UE</w:t>
      </w:r>
      <w:r>
        <w:t xml:space="preserve"> associated with the access type the SERVICE</w:t>
      </w:r>
      <w:r w:rsidRPr="003168A2">
        <w:t xml:space="preserve"> REQUEST message</w:t>
      </w:r>
      <w:r>
        <w:t xml:space="preserve"> is sent over; and</w:t>
      </w:r>
    </w:p>
    <w:p w14:paraId="7DCFA645" w14:textId="77777777" w:rsidR="00094ABF" w:rsidRDefault="00094ABF" w:rsidP="00094ABF">
      <w:pPr>
        <w:pStyle w:val="B1"/>
      </w:pPr>
      <w:r>
        <w:t>-</w:t>
      </w:r>
      <w:r>
        <w:tab/>
      </w:r>
      <w:r w:rsidRPr="003F273C">
        <w:t xml:space="preserve">the </w:t>
      </w:r>
      <w:r>
        <w:t xml:space="preserve">MA </w:t>
      </w:r>
      <w:r w:rsidRPr="003F273C">
        <w:t>PDU session</w:t>
      </w:r>
      <w:r>
        <w:t>(</w:t>
      </w:r>
      <w:r w:rsidRPr="003F273C">
        <w:t>s</w:t>
      </w:r>
      <w:r>
        <w:t xml:space="preserve">) </w:t>
      </w:r>
      <w:r w:rsidRPr="00CF7A67">
        <w:t>not in 5GSM state PDU SESSION INACTIVE</w:t>
      </w:r>
      <w:r w:rsidRPr="003F273C">
        <w:t xml:space="preserve"> </w:t>
      </w:r>
      <w:r>
        <w:t xml:space="preserve">and having user plane resources established </w:t>
      </w:r>
      <w:r w:rsidRPr="003F273C">
        <w:t>in the UE</w:t>
      </w:r>
      <w:r>
        <w:t xml:space="preserve"> on the access the SERVICE</w:t>
      </w:r>
      <w:r w:rsidRPr="003168A2">
        <w:t xml:space="preserve"> REQUEST message</w:t>
      </w:r>
      <w:r>
        <w:t xml:space="preserve"> is sent over.</w:t>
      </w:r>
    </w:p>
    <w:p w14:paraId="222A9948" w14:textId="77777777" w:rsidR="00094ABF" w:rsidRDefault="00094ABF" w:rsidP="00094ABF">
      <w:r>
        <w:lastRenderedPageBreak/>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subclause 4.4.6.</w:t>
      </w:r>
    </w:p>
    <w:p w14:paraId="57472E81" w14:textId="77777777" w:rsidR="00094ABF" w:rsidRPr="0006686F" w:rsidRDefault="00094ABF" w:rsidP="00094ABF">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60CFF26A" w14:textId="77777777" w:rsidR="00094ABF" w:rsidRDefault="00094ABF" w:rsidP="00094ABF">
      <w:pPr>
        <w:pStyle w:val="NO"/>
      </w:pPr>
      <w:r>
        <w:t>NOTE 2:</w:t>
      </w:r>
      <w:r>
        <w:tab/>
        <w:t xml:space="preserve">Transfer of an existing emergency PDU session </w:t>
      </w:r>
      <w:r w:rsidRPr="00474D7C">
        <w:t>between 3GPP access and non-3GPP access</w:t>
      </w:r>
      <w:r>
        <w:t xml:space="preserve"> is needed e.g. if the UE determines that the current access is no longer available.</w:t>
      </w:r>
    </w:p>
    <w:p w14:paraId="30C18DFF" w14:textId="77777777" w:rsidR="00094ABF" w:rsidRPr="0032138C" w:rsidRDefault="00094ABF"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4D3F4" w14:textId="77777777" w:rsidR="005A6A48" w:rsidRDefault="005A6A48">
      <w:r>
        <w:separator/>
      </w:r>
    </w:p>
  </w:endnote>
  <w:endnote w:type="continuationSeparator" w:id="0">
    <w:p w14:paraId="4FC1D53F" w14:textId="77777777" w:rsidR="005A6A48" w:rsidRDefault="005A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016C3" w14:textId="77777777" w:rsidR="005A6A48" w:rsidRDefault="005A6A48">
      <w:r>
        <w:separator/>
      </w:r>
    </w:p>
  </w:footnote>
  <w:footnote w:type="continuationSeparator" w:id="0">
    <w:p w14:paraId="7C500EF2" w14:textId="77777777" w:rsidR="005A6A48" w:rsidRDefault="005A6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D61FF3" w:rsidRDefault="00D61F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D61FF3"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D61FF3" w:rsidRDefault="00D61F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924FE"/>
    <w:rsid w:val="0009389B"/>
    <w:rsid w:val="00094ABF"/>
    <w:rsid w:val="000A6394"/>
    <w:rsid w:val="000B7FED"/>
    <w:rsid w:val="000C038A"/>
    <w:rsid w:val="000C6598"/>
    <w:rsid w:val="000D44B3"/>
    <w:rsid w:val="00145D43"/>
    <w:rsid w:val="00192C46"/>
    <w:rsid w:val="001A08B3"/>
    <w:rsid w:val="001A7B60"/>
    <w:rsid w:val="001B52F0"/>
    <w:rsid w:val="001B7A65"/>
    <w:rsid w:val="001E1636"/>
    <w:rsid w:val="001E41F3"/>
    <w:rsid w:val="001F43A4"/>
    <w:rsid w:val="0026004D"/>
    <w:rsid w:val="002640DD"/>
    <w:rsid w:val="00275D12"/>
    <w:rsid w:val="00284FEB"/>
    <w:rsid w:val="002860C4"/>
    <w:rsid w:val="002A5674"/>
    <w:rsid w:val="002B5741"/>
    <w:rsid w:val="002D0268"/>
    <w:rsid w:val="002E472E"/>
    <w:rsid w:val="002E64DC"/>
    <w:rsid w:val="002F263A"/>
    <w:rsid w:val="00305409"/>
    <w:rsid w:val="0032138C"/>
    <w:rsid w:val="00325AF4"/>
    <w:rsid w:val="00347D52"/>
    <w:rsid w:val="003609EF"/>
    <w:rsid w:val="0036231A"/>
    <w:rsid w:val="00374DD4"/>
    <w:rsid w:val="003D454E"/>
    <w:rsid w:val="003E1A36"/>
    <w:rsid w:val="003F08F5"/>
    <w:rsid w:val="003F766F"/>
    <w:rsid w:val="00410371"/>
    <w:rsid w:val="004242F1"/>
    <w:rsid w:val="00462C7C"/>
    <w:rsid w:val="004701F6"/>
    <w:rsid w:val="004825FB"/>
    <w:rsid w:val="004B5D1E"/>
    <w:rsid w:val="004B75B7"/>
    <w:rsid w:val="004C2078"/>
    <w:rsid w:val="0051580D"/>
    <w:rsid w:val="00532A46"/>
    <w:rsid w:val="00547111"/>
    <w:rsid w:val="00592D74"/>
    <w:rsid w:val="0059353E"/>
    <w:rsid w:val="005A6A48"/>
    <w:rsid w:val="005B13FC"/>
    <w:rsid w:val="005E2C44"/>
    <w:rsid w:val="005E2E6A"/>
    <w:rsid w:val="00621188"/>
    <w:rsid w:val="006257ED"/>
    <w:rsid w:val="00665C47"/>
    <w:rsid w:val="00695808"/>
    <w:rsid w:val="006B402A"/>
    <w:rsid w:val="006B46FB"/>
    <w:rsid w:val="006E21FB"/>
    <w:rsid w:val="006F383D"/>
    <w:rsid w:val="006F6370"/>
    <w:rsid w:val="00750047"/>
    <w:rsid w:val="00764B63"/>
    <w:rsid w:val="00792342"/>
    <w:rsid w:val="007977A8"/>
    <w:rsid w:val="007A5618"/>
    <w:rsid w:val="007B512A"/>
    <w:rsid w:val="007C2097"/>
    <w:rsid w:val="007D6A07"/>
    <w:rsid w:val="007F7259"/>
    <w:rsid w:val="008040A8"/>
    <w:rsid w:val="008279FA"/>
    <w:rsid w:val="00843386"/>
    <w:rsid w:val="008626E7"/>
    <w:rsid w:val="00870EE7"/>
    <w:rsid w:val="008863B9"/>
    <w:rsid w:val="0089666F"/>
    <w:rsid w:val="008A45A6"/>
    <w:rsid w:val="008B6B5F"/>
    <w:rsid w:val="008F3789"/>
    <w:rsid w:val="008F686C"/>
    <w:rsid w:val="0091443E"/>
    <w:rsid w:val="009148DE"/>
    <w:rsid w:val="00916A68"/>
    <w:rsid w:val="00934697"/>
    <w:rsid w:val="00935DD5"/>
    <w:rsid w:val="00941E30"/>
    <w:rsid w:val="009777D9"/>
    <w:rsid w:val="00991B88"/>
    <w:rsid w:val="009A5753"/>
    <w:rsid w:val="009A579D"/>
    <w:rsid w:val="009E3297"/>
    <w:rsid w:val="009F734F"/>
    <w:rsid w:val="00A246B6"/>
    <w:rsid w:val="00A47E70"/>
    <w:rsid w:val="00A50CF0"/>
    <w:rsid w:val="00A5584E"/>
    <w:rsid w:val="00A7671C"/>
    <w:rsid w:val="00AA2CBC"/>
    <w:rsid w:val="00AA774C"/>
    <w:rsid w:val="00AC5820"/>
    <w:rsid w:val="00AD1CD8"/>
    <w:rsid w:val="00B16EB0"/>
    <w:rsid w:val="00B258BB"/>
    <w:rsid w:val="00B52AAE"/>
    <w:rsid w:val="00B67B97"/>
    <w:rsid w:val="00B968C8"/>
    <w:rsid w:val="00BA3EC5"/>
    <w:rsid w:val="00BA51D9"/>
    <w:rsid w:val="00BB5DFC"/>
    <w:rsid w:val="00BD279D"/>
    <w:rsid w:val="00BD6BB8"/>
    <w:rsid w:val="00C322D7"/>
    <w:rsid w:val="00C65B9C"/>
    <w:rsid w:val="00C66BA2"/>
    <w:rsid w:val="00C94F9C"/>
    <w:rsid w:val="00C95985"/>
    <w:rsid w:val="00CB265E"/>
    <w:rsid w:val="00CB5EC6"/>
    <w:rsid w:val="00CC5026"/>
    <w:rsid w:val="00CC68D0"/>
    <w:rsid w:val="00CD7748"/>
    <w:rsid w:val="00CE1DA9"/>
    <w:rsid w:val="00D03F9A"/>
    <w:rsid w:val="00D06D51"/>
    <w:rsid w:val="00D24991"/>
    <w:rsid w:val="00D378F5"/>
    <w:rsid w:val="00D50255"/>
    <w:rsid w:val="00D60EC8"/>
    <w:rsid w:val="00D61FF3"/>
    <w:rsid w:val="00D66520"/>
    <w:rsid w:val="00D739C9"/>
    <w:rsid w:val="00D97557"/>
    <w:rsid w:val="00DE34CF"/>
    <w:rsid w:val="00E13F3D"/>
    <w:rsid w:val="00E22AF6"/>
    <w:rsid w:val="00E34898"/>
    <w:rsid w:val="00E53B23"/>
    <w:rsid w:val="00E660F0"/>
    <w:rsid w:val="00E67BD7"/>
    <w:rsid w:val="00EB09B7"/>
    <w:rsid w:val="00EC5544"/>
    <w:rsid w:val="00EE7D7C"/>
    <w:rsid w:val="00F15DE3"/>
    <w:rsid w:val="00F25D98"/>
    <w:rsid w:val="00F300FB"/>
    <w:rsid w:val="00F52D1B"/>
    <w:rsid w:val="00F55073"/>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0CF8A03-60D4-4092-9EB7-6DDA7099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rsid w:val="0032138C"/>
    <w:rPr>
      <w:rFonts w:ascii="Arial" w:hAnsi="Arial"/>
      <w:sz w:val="36"/>
      <w:lang w:val="en-GB" w:eastAsia="en-US"/>
    </w:rPr>
  </w:style>
  <w:style w:type="character" w:customStyle="1" w:styleId="2Char">
    <w:name w:val="标题 2 Char"/>
    <w:link w:val="2"/>
    <w:rsid w:val="0032138C"/>
    <w:rPr>
      <w:rFonts w:ascii="Arial" w:hAnsi="Arial"/>
      <w:sz w:val="32"/>
      <w:lang w:val="en-GB" w:eastAsia="en-US"/>
    </w:rPr>
  </w:style>
  <w:style w:type="character" w:customStyle="1" w:styleId="3Char">
    <w:name w:val="标题 3 Char"/>
    <w:link w:val="3"/>
    <w:rsid w:val="0032138C"/>
    <w:rPr>
      <w:rFonts w:ascii="Arial" w:hAnsi="Arial"/>
      <w:sz w:val="28"/>
      <w:lang w:val="en-GB" w:eastAsia="en-US"/>
    </w:rPr>
  </w:style>
  <w:style w:type="character" w:customStyle="1" w:styleId="4Char">
    <w:name w:val="标题 4 Char"/>
    <w:link w:val="4"/>
    <w:rsid w:val="0032138C"/>
    <w:rPr>
      <w:rFonts w:ascii="Arial" w:hAnsi="Arial"/>
      <w:sz w:val="24"/>
      <w:lang w:val="en-GB" w:eastAsia="en-US"/>
    </w:rPr>
  </w:style>
  <w:style w:type="character" w:customStyle="1" w:styleId="5Char">
    <w:name w:val="标题 5 Char"/>
    <w:link w:val="5"/>
    <w:rsid w:val="0032138C"/>
    <w:rPr>
      <w:rFonts w:ascii="Arial" w:hAnsi="Arial"/>
      <w:sz w:val="22"/>
      <w:lang w:val="en-GB" w:eastAsia="en-US"/>
    </w:rPr>
  </w:style>
  <w:style w:type="character" w:customStyle="1" w:styleId="6Char">
    <w:name w:val="标题 6 Char"/>
    <w:link w:val="6"/>
    <w:rsid w:val="0032138C"/>
    <w:rPr>
      <w:rFonts w:ascii="Arial" w:hAnsi="Arial"/>
      <w:lang w:val="en-GB" w:eastAsia="en-US"/>
    </w:rPr>
  </w:style>
  <w:style w:type="character" w:customStyle="1" w:styleId="7Char">
    <w:name w:val="标题 7 Char"/>
    <w:link w:val="7"/>
    <w:rsid w:val="0032138C"/>
    <w:rPr>
      <w:rFonts w:ascii="Arial" w:hAnsi="Arial"/>
      <w:lang w:val="en-GB" w:eastAsia="en-US"/>
    </w:rPr>
  </w:style>
  <w:style w:type="character" w:customStyle="1" w:styleId="NOZchn">
    <w:name w:val="NO Zchn"/>
    <w:link w:val="NO"/>
    <w:qFormat/>
    <w:rsid w:val="0032138C"/>
    <w:rPr>
      <w:rFonts w:ascii="Times New Roman" w:hAnsi="Times New Roman"/>
      <w:lang w:val="en-GB" w:eastAsia="en-US"/>
    </w:rPr>
  </w:style>
  <w:style w:type="character" w:customStyle="1" w:styleId="PLChar">
    <w:name w:val="PL Char"/>
    <w:link w:val="PL"/>
    <w:locked/>
    <w:rsid w:val="0032138C"/>
    <w:rPr>
      <w:rFonts w:ascii="Courier New" w:hAnsi="Courier New"/>
      <w:noProof/>
      <w:sz w:val="16"/>
      <w:lang w:val="en-GB" w:eastAsia="en-US"/>
    </w:rPr>
  </w:style>
  <w:style w:type="character" w:customStyle="1" w:styleId="TALChar">
    <w:name w:val="TAL Char"/>
    <w:link w:val="TAL"/>
    <w:qFormat/>
    <w:rsid w:val="0032138C"/>
    <w:rPr>
      <w:rFonts w:ascii="Arial" w:hAnsi="Arial"/>
      <w:sz w:val="18"/>
      <w:lang w:val="en-GB" w:eastAsia="en-US"/>
    </w:rPr>
  </w:style>
  <w:style w:type="character" w:customStyle="1" w:styleId="TACChar">
    <w:name w:val="TAC Char"/>
    <w:link w:val="TAC"/>
    <w:locked/>
    <w:rsid w:val="0032138C"/>
    <w:rPr>
      <w:rFonts w:ascii="Arial" w:hAnsi="Arial"/>
      <w:sz w:val="18"/>
      <w:lang w:val="en-GB" w:eastAsia="en-US"/>
    </w:rPr>
  </w:style>
  <w:style w:type="character" w:customStyle="1" w:styleId="TAHCar">
    <w:name w:val="TAH Car"/>
    <w:link w:val="TAH"/>
    <w:qFormat/>
    <w:rsid w:val="0032138C"/>
    <w:rPr>
      <w:rFonts w:ascii="Arial" w:hAnsi="Arial"/>
      <w:b/>
      <w:sz w:val="18"/>
      <w:lang w:val="en-GB" w:eastAsia="en-US"/>
    </w:rPr>
  </w:style>
  <w:style w:type="character" w:customStyle="1" w:styleId="EXCar">
    <w:name w:val="EX Car"/>
    <w:link w:val="EX"/>
    <w:qFormat/>
    <w:rsid w:val="0032138C"/>
    <w:rPr>
      <w:rFonts w:ascii="Times New Roman" w:hAnsi="Times New Roman"/>
      <w:lang w:val="en-GB" w:eastAsia="en-US"/>
    </w:rPr>
  </w:style>
  <w:style w:type="character" w:customStyle="1" w:styleId="B1Char">
    <w:name w:val="B1 Char"/>
    <w:link w:val="B1"/>
    <w:qFormat/>
    <w:locked/>
    <w:rsid w:val="0032138C"/>
    <w:rPr>
      <w:rFonts w:ascii="Times New Roman" w:hAnsi="Times New Roman"/>
      <w:lang w:val="en-GB" w:eastAsia="en-US"/>
    </w:rPr>
  </w:style>
  <w:style w:type="character" w:customStyle="1" w:styleId="EditorsNoteChar">
    <w:name w:val="Editor's Note Char"/>
    <w:aliases w:val="EN Char"/>
    <w:link w:val="EditorsNote"/>
    <w:rsid w:val="0032138C"/>
    <w:rPr>
      <w:rFonts w:ascii="Times New Roman" w:hAnsi="Times New Roman"/>
      <w:color w:val="FF0000"/>
      <w:lang w:val="en-GB" w:eastAsia="en-US"/>
    </w:rPr>
  </w:style>
  <w:style w:type="character" w:customStyle="1" w:styleId="THChar">
    <w:name w:val="TH Char"/>
    <w:link w:val="TH"/>
    <w:qFormat/>
    <w:rsid w:val="0032138C"/>
    <w:rPr>
      <w:rFonts w:ascii="Arial" w:hAnsi="Arial"/>
      <w:b/>
      <w:lang w:val="en-GB" w:eastAsia="en-US"/>
    </w:rPr>
  </w:style>
  <w:style w:type="character" w:customStyle="1" w:styleId="TANChar">
    <w:name w:val="TAN Char"/>
    <w:link w:val="TAN"/>
    <w:locked/>
    <w:rsid w:val="0032138C"/>
    <w:rPr>
      <w:rFonts w:ascii="Arial" w:hAnsi="Arial"/>
      <w:sz w:val="18"/>
      <w:lang w:val="en-GB" w:eastAsia="en-US"/>
    </w:rPr>
  </w:style>
  <w:style w:type="character" w:customStyle="1" w:styleId="TFChar">
    <w:name w:val="TF Char"/>
    <w:link w:val="TF"/>
    <w:locked/>
    <w:rsid w:val="0032138C"/>
    <w:rPr>
      <w:rFonts w:ascii="Arial" w:hAnsi="Arial"/>
      <w:b/>
      <w:lang w:val="en-GB" w:eastAsia="en-US"/>
    </w:rPr>
  </w:style>
  <w:style w:type="character" w:customStyle="1" w:styleId="B2Char">
    <w:name w:val="B2 Char"/>
    <w:link w:val="B2"/>
    <w:qFormat/>
    <w:rsid w:val="0032138C"/>
    <w:rPr>
      <w:rFonts w:ascii="Times New Roman" w:hAnsi="Times New Roman"/>
      <w:lang w:val="en-GB" w:eastAsia="en-US"/>
    </w:rPr>
  </w:style>
  <w:style w:type="paragraph" w:styleId="af1">
    <w:name w:val="Body Text"/>
    <w:basedOn w:val="a"/>
    <w:link w:val="Char0"/>
    <w:semiHidden/>
    <w:unhideWhenUsed/>
    <w:rsid w:val="0032138C"/>
    <w:pPr>
      <w:overflowPunct w:val="0"/>
      <w:autoSpaceDE w:val="0"/>
      <w:autoSpaceDN w:val="0"/>
      <w:adjustRightInd w:val="0"/>
      <w:spacing w:after="120"/>
      <w:textAlignment w:val="baseline"/>
    </w:pPr>
    <w:rPr>
      <w:rFonts w:eastAsia="Times New Roman"/>
      <w:lang w:eastAsia="en-GB"/>
    </w:rPr>
  </w:style>
  <w:style w:type="character" w:customStyle="1" w:styleId="Char0">
    <w:name w:val="正文文本 Char"/>
    <w:basedOn w:val="a0"/>
    <w:link w:val="af1"/>
    <w:semiHidden/>
    <w:rsid w:val="0032138C"/>
    <w:rPr>
      <w:rFonts w:ascii="Times New Roman" w:eastAsia="Times New Roman" w:hAnsi="Times New Roman"/>
      <w:lang w:val="en-GB" w:eastAsia="en-GB"/>
    </w:rPr>
  </w:style>
  <w:style w:type="paragraph" w:customStyle="1" w:styleId="Guidance">
    <w:name w:val="Guidance"/>
    <w:basedOn w:val="a"/>
    <w:rsid w:val="0032138C"/>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32138C"/>
    <w:rPr>
      <w:rFonts w:ascii="Times New Roman" w:eastAsia="宋体" w:hAnsi="Times New Roman"/>
      <w:lang w:val="en-GB" w:eastAsia="en-US"/>
    </w:rPr>
  </w:style>
  <w:style w:type="character" w:customStyle="1" w:styleId="B3Car">
    <w:name w:val="B3 Car"/>
    <w:link w:val="B3"/>
    <w:rsid w:val="0032138C"/>
    <w:rPr>
      <w:rFonts w:ascii="Times New Roman" w:hAnsi="Times New Roman"/>
      <w:lang w:val="en-GB" w:eastAsia="en-US"/>
    </w:rPr>
  </w:style>
  <w:style w:type="character" w:customStyle="1" w:styleId="EWChar">
    <w:name w:val="EW Char"/>
    <w:link w:val="EW"/>
    <w:qFormat/>
    <w:locked/>
    <w:rsid w:val="0032138C"/>
    <w:rPr>
      <w:rFonts w:ascii="Times New Roman" w:hAnsi="Times New Roman"/>
      <w:lang w:val="en-GB" w:eastAsia="en-US"/>
    </w:rPr>
  </w:style>
  <w:style w:type="paragraph" w:customStyle="1" w:styleId="H2">
    <w:name w:val="H2"/>
    <w:basedOn w:val="a"/>
    <w:rsid w:val="0032138C"/>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32138C"/>
    <w:pPr>
      <w:numPr>
        <w:numId w:val="1"/>
      </w:numPr>
    </w:pPr>
  </w:style>
  <w:style w:type="character" w:customStyle="1" w:styleId="Char">
    <w:name w:val="批注框文本 Char"/>
    <w:basedOn w:val="a0"/>
    <w:link w:val="ae"/>
    <w:semiHidden/>
    <w:rsid w:val="0032138C"/>
    <w:rPr>
      <w:rFonts w:ascii="Tahoma" w:hAnsi="Tahoma" w:cs="Tahoma"/>
      <w:sz w:val="16"/>
      <w:szCs w:val="16"/>
      <w:lang w:val="en-GB" w:eastAsia="en-US"/>
    </w:rPr>
  </w:style>
  <w:style w:type="character" w:customStyle="1" w:styleId="apple-converted-space">
    <w:name w:val="apple-converted-space"/>
    <w:basedOn w:val="a0"/>
    <w:rsid w:val="0084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111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7DBDE-BFB9-4988-89A2-FA100FC3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1482</TotalTime>
  <Pages>17</Pages>
  <Words>8671</Words>
  <Characters>49428</Characters>
  <Application>Microsoft Office Word</Application>
  <DocSecurity>0</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57984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梁爽00060169</cp:lastModifiedBy>
  <cp:revision>19</cp:revision>
  <cp:lastPrinted>1899-12-31T23:00:00Z</cp:lastPrinted>
  <dcterms:created xsi:type="dcterms:W3CDTF">2020-02-03T08:32:00Z</dcterms:created>
  <dcterms:modified xsi:type="dcterms:W3CDTF">2022-02-24T00:57:00Z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