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0DA49DFB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9C36DD">
        <w:rPr>
          <w:b/>
          <w:noProof/>
          <w:sz w:val="24"/>
        </w:rPr>
        <w:t>1684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2AA637" w:rsidR="001E41F3" w:rsidRPr="00410371" w:rsidRDefault="003E25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24.</w:t>
            </w:r>
            <w:r w:rsidR="00AE6EE5">
              <w:rPr>
                <w:b/>
                <w:noProof/>
                <w:sz w:val="28"/>
              </w:rPr>
              <w:t>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7C8EAB" w:rsidR="001E41F3" w:rsidRPr="00410371" w:rsidRDefault="009C36DD" w:rsidP="00547111">
            <w:pPr>
              <w:pStyle w:val="CRCoverPage"/>
              <w:spacing w:after="0"/>
              <w:rPr>
                <w:noProof/>
              </w:rPr>
            </w:pPr>
            <w:r>
              <w:t>787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152B6B" w:rsidR="001E41F3" w:rsidRPr="00410371" w:rsidRDefault="00B006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DBD9F4" w:rsidR="001E41F3" w:rsidRPr="00410371" w:rsidRDefault="003E25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21B183" w:rsidR="00F25D98" w:rsidRDefault="000B2B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8AFB8E" w:rsidR="001E41F3" w:rsidRDefault="00FF2A92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Clarify</w:t>
            </w:r>
            <w:r w:rsidR="000B2B42">
              <w:t xml:space="preserve"> support </w:t>
            </w:r>
            <w:r w:rsidR="00B80D5A">
              <w:t xml:space="preserve">of </w:t>
            </w:r>
            <w:r>
              <w:t>group calls</w:t>
            </w:r>
            <w:r w:rsidR="00DF3A9E">
              <w:t xml:space="preserve"> notification on entry/exit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48E39" w:rsidR="001E41F3" w:rsidRDefault="003E25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2B42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5F126E" w:rsidR="001E41F3" w:rsidRDefault="00B00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MCProtoc17</w:t>
            </w:r>
            <w:r>
              <w:rPr>
                <w:noProof/>
              </w:rPr>
              <w:t xml:space="preserve">, </w:t>
            </w:r>
            <w:r w:rsidR="00A41E8F">
              <w:rPr>
                <w:noProof/>
              </w:rPr>
              <w:t>enhMCPTT-CT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83CEC7" w:rsidR="001E41F3" w:rsidRDefault="003E25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B2B42">
              <w:rPr>
                <w:noProof/>
              </w:rPr>
              <w:t>2022-01-10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0BFB4C" w:rsidR="001E41F3" w:rsidRDefault="000B2B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2DCA30" w:rsidR="001E41F3" w:rsidRDefault="003E25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B2B4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DC9C8" w14:textId="52101EE3" w:rsidR="00A1119B" w:rsidRDefault="00E87FBA" w:rsidP="00A1119B">
            <w:pPr>
              <w:pStyle w:val="CRCoverPage"/>
              <w:spacing w:after="0"/>
              <w:rPr>
                <w:rFonts w:cs="Arial"/>
              </w:rPr>
            </w:pPr>
            <w:r w:rsidRPr="00E87FBA">
              <w:rPr>
                <w:rFonts w:cs="Arial"/>
              </w:rPr>
              <w:t>C1-185502</w:t>
            </w:r>
            <w:r w:rsidR="004146FB">
              <w:rPr>
                <w:rFonts w:cs="Arial"/>
              </w:rPr>
              <w:t xml:space="preserve"> specified the procedure for (</w:t>
            </w:r>
            <w:r w:rsidR="004146FB">
              <w:rPr>
                <w:noProof/>
              </w:rPr>
              <w:t>de-</w:t>
            </w:r>
            <w:r w:rsidR="004146FB">
              <w:rPr>
                <w:noProof/>
              </w:rPr>
              <w:t>)</w:t>
            </w:r>
            <w:r w:rsidR="004146FB">
              <w:rPr>
                <w:noProof/>
              </w:rPr>
              <w:t xml:space="preserve">affiliation from a group based on the geographic location of the </w:t>
            </w:r>
            <w:proofErr w:type="gramStart"/>
            <w:r w:rsidR="004146FB">
              <w:rPr>
                <w:noProof/>
              </w:rPr>
              <w:t>user</w:t>
            </w:r>
            <w:r w:rsidR="004146FB">
              <w:rPr>
                <w:noProof/>
              </w:rPr>
              <w:t>,</w:t>
            </w:r>
            <w:r>
              <w:rPr>
                <w:rFonts w:cs="Arial"/>
              </w:rPr>
              <w:t xml:space="preserve"> but</w:t>
            </w:r>
            <w:proofErr w:type="gramEnd"/>
            <w:r>
              <w:rPr>
                <w:rFonts w:cs="Arial"/>
              </w:rPr>
              <w:t xml:space="preserve"> has misplaced the specification under emergency procedures.</w:t>
            </w:r>
          </w:p>
          <w:p w14:paraId="4FF75AC0" w14:textId="77777777" w:rsidR="00E87FBA" w:rsidRDefault="00E87FBA" w:rsidP="00A1119B">
            <w:pPr>
              <w:pStyle w:val="CRCoverPage"/>
              <w:spacing w:after="0"/>
              <w:rPr>
                <w:rFonts w:cs="Arial"/>
              </w:rPr>
            </w:pPr>
          </w:p>
          <w:p w14:paraId="435E612D" w14:textId="7828AF2E" w:rsidR="001E41F3" w:rsidRDefault="004146FB" w:rsidP="00FB7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Besides, t</w:t>
            </w:r>
            <w:r w:rsidR="00E87FBA">
              <w:rPr>
                <w:noProof/>
              </w:rPr>
              <w:t xml:space="preserve">he </w:t>
            </w:r>
            <w:r>
              <w:rPr>
                <w:noProof/>
              </w:rPr>
              <w:t>exact c</w:t>
            </w:r>
            <w:r w:rsidR="00E87FBA">
              <w:rPr>
                <w:noProof/>
              </w:rPr>
              <w:t>riteria are not described and it should be</w:t>
            </w:r>
            <w:r w:rsidR="00FB7095">
              <w:rPr>
                <w:noProof/>
              </w:rPr>
              <w:t xml:space="preserve"> </w:t>
            </w:r>
            <w:r w:rsidR="00E87FBA">
              <w:rPr>
                <w:noProof/>
              </w:rPr>
              <w:t>clarified that</w:t>
            </w:r>
            <w:r w:rsidR="00FB7095">
              <w:rPr>
                <w:noProof/>
              </w:rPr>
              <w:t xml:space="preserve"> </w:t>
            </w:r>
            <w:r w:rsidR="00FB7095" w:rsidRPr="00FB7095">
              <w:rPr>
                <w:noProof/>
              </w:rPr>
              <w:t xml:space="preserve">the server </w:t>
            </w:r>
            <w:r>
              <w:rPr>
                <w:noProof/>
              </w:rPr>
              <w:t>can</w:t>
            </w:r>
            <w:r w:rsidR="00FB7095" w:rsidRPr="00FB7095">
              <w:rPr>
                <w:noProof/>
              </w:rPr>
              <w:t xml:space="preserve"> manage the participants in the group by taking into account </w:t>
            </w:r>
            <w:r>
              <w:rPr>
                <w:noProof/>
              </w:rPr>
              <w:t xml:space="preserve">additional </w:t>
            </w:r>
            <w:r w:rsidR="00FB7095" w:rsidRPr="00FB7095">
              <w:rPr>
                <w:noProof/>
              </w:rPr>
              <w:t>local criteria,</w:t>
            </w:r>
            <w:r w:rsidR="00FB7095">
              <w:rPr>
                <w:noProof/>
              </w:rPr>
              <w:t>(</w:t>
            </w:r>
            <w:r w:rsidR="00FB7095" w:rsidRPr="00FB7095">
              <w:rPr>
                <w:noProof/>
              </w:rPr>
              <w:t xml:space="preserve"> e.g. activated functional alias, conditions of position, heading, etc </w:t>
            </w:r>
            <w:r w:rsidR="00FB7095">
              <w:rPr>
                <w:noProof/>
              </w:rPr>
              <w:t>)</w:t>
            </w:r>
            <w:r>
              <w:rPr>
                <w:noProof/>
              </w:rPr>
              <w:t xml:space="preserve"> while</w:t>
            </w:r>
            <w:r w:rsidR="00FB7095">
              <w:rPr>
                <w:noProof/>
              </w:rPr>
              <w:t xml:space="preserve"> r</w:t>
            </w:r>
            <w:r w:rsidR="00715411">
              <w:rPr>
                <w:noProof/>
              </w:rPr>
              <w:t>eus</w:t>
            </w:r>
            <w:r w:rsidR="00FB7095">
              <w:rPr>
                <w:noProof/>
              </w:rPr>
              <w:t>ing</w:t>
            </w:r>
            <w:r w:rsidR="00715411">
              <w:rPr>
                <w:noProof/>
              </w:rPr>
              <w:t xml:space="preserve"> </w:t>
            </w:r>
            <w:r w:rsidR="002B6F93">
              <w:rPr>
                <w:noProof/>
              </w:rPr>
              <w:t>t</w:t>
            </w:r>
            <w:r w:rsidR="002370B9">
              <w:rPr>
                <w:noProof/>
              </w:rPr>
              <w:t xml:space="preserve">he existing mechanism of </w:t>
            </w:r>
            <w:r w:rsidR="00590D2A">
              <w:rPr>
                <w:noProof/>
              </w:rPr>
              <w:t xml:space="preserve">notification for a user entering and exiting from the pre-defined </w:t>
            </w:r>
            <w:r w:rsidR="00715411">
              <w:rPr>
                <w:noProof/>
              </w:rPr>
              <w:t>group</w:t>
            </w:r>
            <w:r w:rsidR="00590D2A">
              <w:rPr>
                <w:noProof/>
              </w:rPr>
              <w:t xml:space="preserve"> area.</w:t>
            </w:r>
          </w:p>
          <w:p w14:paraId="708AA7DE" w14:textId="5E220030" w:rsidR="00A41E8F" w:rsidRDefault="00A41E8F" w:rsidP="00FB709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8884A" w14:textId="7653CB37" w:rsidR="00DC7AAF" w:rsidRDefault="00715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 w:rsidR="00DC7AAF" w:rsidRPr="00700134">
              <w:rPr>
                <w:lang w:eastAsia="ko-KR"/>
              </w:rPr>
              <w:t xml:space="preserve"> </w:t>
            </w:r>
            <w:r w:rsidR="00C613CC">
              <w:rPr>
                <w:lang w:eastAsia="ko-KR"/>
              </w:rPr>
              <w:t>Clarify that</w:t>
            </w:r>
            <w:r w:rsidR="00DC7AAF">
              <w:rPr>
                <w:lang w:eastAsia="ko-KR"/>
              </w:rPr>
              <w:t xml:space="preserve"> the server </w:t>
            </w:r>
            <w:r w:rsidR="008D644D">
              <w:rPr>
                <w:lang w:eastAsia="ko-KR"/>
              </w:rPr>
              <w:t>may</w:t>
            </w:r>
            <w:r w:rsidR="008D644D">
              <w:rPr>
                <w:lang w:eastAsia="ko-KR"/>
              </w:rPr>
              <w:t xml:space="preserve"> </w:t>
            </w:r>
            <w:r w:rsidR="00DC7AAF">
              <w:rPr>
                <w:lang w:eastAsia="ko-KR"/>
              </w:rPr>
              <w:t>consider additional criteria</w:t>
            </w:r>
            <w:r w:rsidR="006A58B4">
              <w:rPr>
                <w:lang w:eastAsia="ko-KR"/>
              </w:rPr>
              <w:t xml:space="preserve"> (</w:t>
            </w:r>
            <w:r w:rsidR="00367E19">
              <w:rPr>
                <w:lang w:eastAsia="ko-KR"/>
              </w:rPr>
              <w:t>e.g.as those specified in</w:t>
            </w:r>
            <w:r w:rsidR="006A58B4">
              <w:rPr>
                <w:lang w:eastAsia="ko-KR"/>
              </w:rPr>
              <w:t xml:space="preserve"> </w:t>
            </w:r>
            <w:r w:rsidR="006A58B4" w:rsidRPr="0090662B">
              <w:t>[R-6.6.4.2-002a]</w:t>
            </w:r>
            <w:r w:rsidR="006A58B4">
              <w:t>)</w:t>
            </w:r>
            <w:r w:rsidR="00DC7AAF">
              <w:rPr>
                <w:lang w:eastAsia="ko-KR"/>
              </w:rPr>
              <w:t xml:space="preserve"> for </w:t>
            </w:r>
            <w:r w:rsidR="00DC7AAF" w:rsidRPr="00700134">
              <w:rPr>
                <w:lang w:eastAsia="ko-KR"/>
              </w:rPr>
              <w:t xml:space="preserve">notification of </w:t>
            </w:r>
            <w:r w:rsidR="00DC7AAF" w:rsidRPr="00700134">
              <w:rPr>
                <w:lang w:val="en-US" w:eastAsia="ko-KR"/>
              </w:rPr>
              <w:t>entry into</w:t>
            </w:r>
            <w:r w:rsidR="00DC7AAF" w:rsidRPr="00700134">
              <w:rPr>
                <w:lang w:eastAsia="ko-KR"/>
              </w:rPr>
              <w:t xml:space="preserve"> or exit from a</w:t>
            </w:r>
            <w:r w:rsidR="00DC7AAF">
              <w:rPr>
                <w:lang w:eastAsia="ko-KR"/>
              </w:rPr>
              <w:t xml:space="preserve"> </w:t>
            </w:r>
            <w:r w:rsidR="000C1701">
              <w:rPr>
                <w:lang w:eastAsia="ko-KR"/>
              </w:rPr>
              <w:t>group</w:t>
            </w:r>
            <w:r w:rsidR="00DC7AAF">
              <w:rPr>
                <w:lang w:val="en-US" w:eastAsia="ko-KR"/>
              </w:rPr>
              <w:t xml:space="preserve"> area</w:t>
            </w:r>
            <w:r w:rsidR="00A1119B">
              <w:rPr>
                <w:lang w:val="en-US" w:eastAsia="ko-KR"/>
              </w:rPr>
              <w:t>.</w:t>
            </w:r>
          </w:p>
          <w:p w14:paraId="31C656EC" w14:textId="28BDB387" w:rsidR="00715411" w:rsidRDefault="00ED5E9D" w:rsidP="001339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2) </w:t>
            </w:r>
            <w:r w:rsidR="00367E19">
              <w:rPr>
                <w:noProof/>
              </w:rPr>
              <w:t>Clause 12.1.1.4 is moved out of clause 12 (emergency) to clause 6.2.x as a common clause</w:t>
            </w:r>
            <w:r>
              <w:rPr>
                <w:noProof/>
              </w:rPr>
              <w:t>, as it applies to any type of group call.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521AB5" w:rsidR="001E41F3" w:rsidRDefault="00FB70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C1701">
              <w:rPr>
                <w:noProof/>
              </w:rPr>
              <w:t>group area notification</w:t>
            </w:r>
            <w:r>
              <w:rPr>
                <w:noProof/>
              </w:rPr>
              <w:t xml:space="preserve"> </w:t>
            </w:r>
            <w:r w:rsidR="000C1701">
              <w:rPr>
                <w:noProof/>
              </w:rPr>
              <w:t xml:space="preserve">mechanism </w:t>
            </w:r>
            <w:r w:rsidR="00C613CC">
              <w:rPr>
                <w:noProof/>
              </w:rPr>
              <w:t>is limited to emergency groups</w:t>
            </w:r>
            <w:r w:rsidR="000C170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212C81" w:rsidR="001E41F3" w:rsidRDefault="00B243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6.2.x, 6.3.2.4.2, 12.1.1.4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62CB6B" w14:textId="77777777" w:rsidR="00B2435F" w:rsidRPr="00B2435F" w:rsidRDefault="00B2435F" w:rsidP="00B2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" w:name="_Toc92204158"/>
      <w:r w:rsidRPr="00B2435F">
        <w:rPr>
          <w:sz w:val="40"/>
        </w:rPr>
        <w:lastRenderedPageBreak/>
        <w:t>1st change</w:t>
      </w:r>
    </w:p>
    <w:p w14:paraId="70155971" w14:textId="6D77BB8C" w:rsidR="00ED5E9D" w:rsidRDefault="00ED5E9D" w:rsidP="00ED5E9D">
      <w:pPr>
        <w:pStyle w:val="Heading4"/>
        <w:rPr>
          <w:ins w:id="2" w:author="Nokia Lazaros 134" w:date="2022-02-08T11:11:00Z"/>
          <w:rFonts w:eastAsia="Malgun Gothic"/>
        </w:rPr>
      </w:pPr>
      <w:ins w:id="3" w:author="Nokia Lazaros 134" w:date="2022-02-08T11:11:00Z">
        <w:r w:rsidRPr="0099693B">
          <w:t>6.</w:t>
        </w:r>
        <w:r w:rsidRPr="0099693B">
          <w:rPr>
            <w:lang w:eastAsia="ko-KR"/>
          </w:rPr>
          <w:t>2.</w:t>
        </w:r>
        <w:r>
          <w:rPr>
            <w:lang w:eastAsia="ko-KR"/>
          </w:rPr>
          <w:t>x</w:t>
        </w:r>
        <w:r>
          <w:rPr>
            <w:rFonts w:eastAsia="Malgun Gothic"/>
          </w:rPr>
          <w:tab/>
          <w:t>Receiving notification of entry into or exit from a group geographic area</w:t>
        </w:r>
      </w:ins>
    </w:p>
    <w:p w14:paraId="7E1524B4" w14:textId="77777777" w:rsidR="00ED5E9D" w:rsidRPr="00064265" w:rsidRDefault="00ED5E9D" w:rsidP="00ED5E9D">
      <w:pPr>
        <w:rPr>
          <w:ins w:id="4" w:author="Nokia Lazaros 134" w:date="2022-02-08T11:11:00Z"/>
          <w:rFonts w:eastAsia="Malgun Gothic"/>
        </w:rPr>
      </w:pPr>
      <w:ins w:id="5" w:author="Nokia Lazaros 134" w:date="2022-02-08T11:11:00Z">
        <w:r w:rsidRPr="00064265">
          <w:rPr>
            <w:rFonts w:eastAsia="Malgun Gothic"/>
          </w:rPr>
          <w:t xml:space="preserve">Upon receipt of a </w:t>
        </w:r>
        <w:r>
          <w:rPr>
            <w:rFonts w:eastAsia="Malgun Gothic"/>
          </w:rPr>
          <w:t>"</w:t>
        </w:r>
        <w:r>
          <w:t xml:space="preserve">SIP MESSAGE request for </w:t>
        </w:r>
        <w:r w:rsidRPr="009B7922">
          <w:rPr>
            <w:lang w:val="x-none"/>
          </w:rPr>
          <w:t xml:space="preserve">notification of entry into </w:t>
        </w:r>
        <w:r>
          <w:t>or exit from a group geographic</w:t>
        </w:r>
        <w:r w:rsidRPr="009B7922">
          <w:rPr>
            <w:lang w:val="x-none"/>
          </w:rPr>
          <w:t xml:space="preserve"> area</w:t>
        </w:r>
        <w:r>
          <w:rPr>
            <w:rFonts w:eastAsia="Malgun Gothic"/>
          </w:rPr>
          <w:t xml:space="preserve">", the MCPTT </w:t>
        </w:r>
        <w:proofErr w:type="gramStart"/>
        <w:r>
          <w:rPr>
            <w:rFonts w:eastAsia="Malgun Gothic"/>
          </w:rPr>
          <w:t>client;</w:t>
        </w:r>
        <w:proofErr w:type="gramEnd"/>
      </w:ins>
    </w:p>
    <w:p w14:paraId="0C2E19E2" w14:textId="77777777" w:rsidR="00ED5E9D" w:rsidRDefault="00ED5E9D" w:rsidP="00ED5E9D">
      <w:pPr>
        <w:pStyle w:val="B1"/>
        <w:rPr>
          <w:ins w:id="6" w:author="Nokia Lazaros 134" w:date="2022-02-08T11:11:00Z"/>
          <w:rFonts w:eastAsia="Malgun Gothic"/>
        </w:rPr>
      </w:pPr>
      <w:ins w:id="7" w:author="Nokia Lazaros 134" w:date="2022-02-08T11:11:00Z">
        <w:r>
          <w:rPr>
            <w:rFonts w:eastAsia="Malgun Gothic"/>
          </w:rPr>
          <w:t>1)</w:t>
        </w:r>
        <w:r>
          <w:rPr>
            <w:rFonts w:eastAsia="Malgun Gothic"/>
          </w:rPr>
          <w:tab/>
          <w:t>shall send a SIP 200 (OK) to the participating MCPTT function that sent the SIP MESSAGE request; and</w:t>
        </w:r>
      </w:ins>
    </w:p>
    <w:p w14:paraId="5FA3BCC1" w14:textId="77777777" w:rsidR="00ED5E9D" w:rsidRDefault="00ED5E9D" w:rsidP="00ED5E9D">
      <w:pPr>
        <w:pStyle w:val="B1"/>
        <w:rPr>
          <w:ins w:id="8" w:author="Nokia Lazaros 134" w:date="2022-02-08T11:11:00Z"/>
          <w:rFonts w:eastAsia="Malgun Gothic"/>
        </w:rPr>
      </w:pPr>
      <w:ins w:id="9" w:author="Nokia Lazaros 134" w:date="2022-02-08T11:11:00Z">
        <w:r>
          <w:rPr>
            <w:rFonts w:eastAsia="Malgun Gothic"/>
          </w:rPr>
          <w:t>2)</w:t>
        </w:r>
        <w:r>
          <w:rPr>
            <w:rFonts w:eastAsia="Malgun Gothic"/>
          </w:rPr>
          <w:tab/>
          <w:t xml:space="preserve">if the </w:t>
        </w:r>
        <w:r w:rsidRPr="00D31BAA">
          <w:rPr>
            <w:rFonts w:eastAsia="Malgun Gothic"/>
          </w:rPr>
          <w:t>&lt;</w:t>
        </w:r>
        <w:r>
          <w:t>group-geo-area</w:t>
        </w:r>
        <w:r w:rsidRPr="00D31BAA">
          <w:t>-</w:t>
        </w:r>
        <w:proofErr w:type="spellStart"/>
        <w:r w:rsidRPr="00D31BAA">
          <w:t>ind</w:t>
        </w:r>
        <w:proofErr w:type="spellEnd"/>
        <w:r w:rsidRPr="00D31BAA">
          <w:rPr>
            <w:rFonts w:eastAsia="Malgun Gothic"/>
          </w:rPr>
          <w:t xml:space="preserve">&gt; element </w:t>
        </w:r>
        <w:r>
          <w:rPr>
            <w:rFonts w:eastAsia="Malgun Gothic"/>
          </w:rPr>
          <w:t xml:space="preserve">of the </w:t>
        </w:r>
        <w:r w:rsidRPr="00D31BAA">
          <w:rPr>
            <w:rFonts w:eastAsia="Malgun Gothic"/>
          </w:rPr>
          <w:t>application/vnd.</w:t>
        </w:r>
        <w:r>
          <w:rPr>
            <w:rFonts w:eastAsia="Malgun Gothic"/>
          </w:rPr>
          <w:t>3gpp.mcptt-info+xml MIME body is:</w:t>
        </w:r>
      </w:ins>
    </w:p>
    <w:p w14:paraId="278D2729" w14:textId="77777777" w:rsidR="00ED5E9D" w:rsidRDefault="00ED5E9D" w:rsidP="00ED5E9D">
      <w:pPr>
        <w:pStyle w:val="B2"/>
        <w:rPr>
          <w:ins w:id="10" w:author="Nokia Lazaros 134" w:date="2022-02-08T11:11:00Z"/>
          <w:rFonts w:eastAsia="Malgun Gothic"/>
        </w:rPr>
      </w:pPr>
      <w:ins w:id="11" w:author="Nokia Lazaros 134" w:date="2022-02-08T11:11:00Z">
        <w:r>
          <w:rPr>
            <w:rFonts w:eastAsia="Malgun Gothic"/>
          </w:rPr>
          <w:t>a)</w:t>
        </w:r>
        <w:r>
          <w:rPr>
            <w:rFonts w:eastAsia="Malgun Gothic"/>
          </w:rPr>
          <w:tab/>
          <w:t>set to "true":</w:t>
        </w:r>
      </w:ins>
    </w:p>
    <w:p w14:paraId="6D240AB6" w14:textId="77777777" w:rsidR="00ED5E9D" w:rsidRDefault="00ED5E9D" w:rsidP="00ED5E9D">
      <w:pPr>
        <w:pStyle w:val="B3"/>
        <w:rPr>
          <w:ins w:id="12" w:author="Nokia Lazaros 134" w:date="2022-02-08T11:11:00Z"/>
          <w:rFonts w:eastAsia="Malgun Gothic"/>
        </w:rPr>
      </w:pPr>
      <w:proofErr w:type="spellStart"/>
      <w:ins w:id="13" w:author="Nokia Lazaros 134" w:date="2022-02-08T11:11:00Z">
        <w:r>
          <w:rPr>
            <w:rFonts w:eastAsia="Malgun Gothic"/>
          </w:rPr>
          <w:t>i</w:t>
        </w:r>
        <w:proofErr w:type="spellEnd"/>
        <w:r>
          <w:rPr>
            <w:rFonts w:eastAsia="Malgun Gothic"/>
          </w:rPr>
          <w:t>)</w:t>
        </w:r>
        <w:r>
          <w:rPr>
            <w:rFonts w:eastAsia="Malgun Gothic"/>
          </w:rPr>
          <w:tab/>
          <w:t xml:space="preserve">may </w:t>
        </w:r>
        <w:r w:rsidRPr="009A25D6">
          <w:rPr>
            <w:rFonts w:eastAsia="Malgun Gothic"/>
          </w:rPr>
          <w:t xml:space="preserve">display to the </w:t>
        </w:r>
        <w:r>
          <w:rPr>
            <w:rFonts w:eastAsia="Calibri"/>
          </w:rPr>
          <w:t>MCPTT</w:t>
        </w:r>
        <w:r w:rsidRPr="009A25D6">
          <w:rPr>
            <w:rFonts w:eastAsia="Malgun Gothic"/>
          </w:rPr>
          <w:t xml:space="preserve"> user an indication </w:t>
        </w:r>
        <w:r>
          <w:rPr>
            <w:rFonts w:eastAsia="Malgun Gothic"/>
          </w:rPr>
          <w:t>that a group geographic area has been entered; and</w:t>
        </w:r>
      </w:ins>
    </w:p>
    <w:p w14:paraId="1ABBD883" w14:textId="77777777" w:rsidR="00ED5E9D" w:rsidRDefault="00ED5E9D" w:rsidP="00ED5E9D">
      <w:pPr>
        <w:pStyle w:val="B3"/>
        <w:rPr>
          <w:ins w:id="14" w:author="Nokia Lazaros 134" w:date="2022-02-08T11:11:00Z"/>
          <w:rFonts w:eastAsia="Malgun Gothic"/>
        </w:rPr>
      </w:pPr>
      <w:ins w:id="15" w:author="Nokia Lazaros 134" w:date="2022-02-08T11:11:00Z">
        <w:r>
          <w:rPr>
            <w:rFonts w:eastAsia="Malgun Gothic"/>
          </w:rPr>
          <w:t>ii</w:t>
        </w:r>
        <w:r w:rsidRPr="009D6059">
          <w:rPr>
            <w:rFonts w:eastAsia="Malgun Gothic"/>
          </w:rPr>
          <w:t>)</w:t>
        </w:r>
        <w:r w:rsidRPr="009D6059">
          <w:rPr>
            <w:rFonts w:eastAsia="Malgun Gothic"/>
          </w:rPr>
          <w:tab/>
          <w:t xml:space="preserve">shall execute the procedure in </w:t>
        </w:r>
        <w:r>
          <w:rPr>
            <w:rFonts w:eastAsia="Malgun Gothic"/>
          </w:rPr>
          <w:t>clause</w:t>
        </w:r>
        <w:r w:rsidRPr="009D6059">
          <w:rPr>
            <w:rFonts w:eastAsia="Malgun Gothic"/>
          </w:rPr>
          <w:t xml:space="preserve"> 9.2.1.2 to affiliate </w:t>
        </w:r>
        <w:r>
          <w:rPr>
            <w:rFonts w:eastAsia="Malgun Gothic"/>
          </w:rPr>
          <w:t>to</w:t>
        </w:r>
        <w:r w:rsidRPr="009D6059">
          <w:rPr>
            <w:rFonts w:eastAsia="Malgun Gothic"/>
          </w:rPr>
          <w:t xml:space="preserve"> the group indicated by the participating MCPTT function</w:t>
        </w:r>
        <w:r>
          <w:rPr>
            <w:rFonts w:eastAsia="Malgun Gothic"/>
          </w:rPr>
          <w:t>; or</w:t>
        </w:r>
      </w:ins>
    </w:p>
    <w:p w14:paraId="336DDEC0" w14:textId="77777777" w:rsidR="00ED5E9D" w:rsidRDefault="00ED5E9D" w:rsidP="00ED5E9D">
      <w:pPr>
        <w:pStyle w:val="B2"/>
        <w:rPr>
          <w:ins w:id="16" w:author="Nokia Lazaros 134" w:date="2022-02-08T11:11:00Z"/>
          <w:rFonts w:eastAsia="Malgun Gothic"/>
        </w:rPr>
      </w:pPr>
      <w:ins w:id="17" w:author="Nokia Lazaros 134" w:date="2022-02-08T11:11:00Z">
        <w:r>
          <w:rPr>
            <w:rFonts w:eastAsia="Malgun Gothic"/>
          </w:rPr>
          <w:t>b)</w:t>
        </w:r>
        <w:r>
          <w:rPr>
            <w:rFonts w:eastAsia="Malgun Gothic"/>
          </w:rPr>
          <w:tab/>
          <w:t>set to "false":</w:t>
        </w:r>
      </w:ins>
    </w:p>
    <w:p w14:paraId="19073854" w14:textId="77777777" w:rsidR="00ED5E9D" w:rsidRDefault="00ED5E9D" w:rsidP="00ED5E9D">
      <w:pPr>
        <w:pStyle w:val="B3"/>
        <w:rPr>
          <w:ins w:id="18" w:author="Nokia Lazaros 134" w:date="2022-02-08T11:11:00Z"/>
          <w:rFonts w:eastAsia="Malgun Gothic"/>
        </w:rPr>
      </w:pPr>
      <w:proofErr w:type="spellStart"/>
      <w:ins w:id="19" w:author="Nokia Lazaros 134" w:date="2022-02-08T11:11:00Z">
        <w:r>
          <w:rPr>
            <w:rFonts w:eastAsia="Malgun Gothic"/>
          </w:rPr>
          <w:t>i</w:t>
        </w:r>
        <w:proofErr w:type="spellEnd"/>
        <w:r>
          <w:rPr>
            <w:rFonts w:eastAsia="Malgun Gothic"/>
          </w:rPr>
          <w:t>)</w:t>
        </w:r>
        <w:r>
          <w:rPr>
            <w:rFonts w:eastAsia="Malgun Gothic"/>
          </w:rPr>
          <w:tab/>
          <w:t xml:space="preserve">may </w:t>
        </w:r>
        <w:r w:rsidRPr="009A25D6">
          <w:rPr>
            <w:rFonts w:eastAsia="Malgun Gothic"/>
          </w:rPr>
          <w:t xml:space="preserve">display to the </w:t>
        </w:r>
        <w:r>
          <w:rPr>
            <w:rFonts w:eastAsia="Calibri"/>
          </w:rPr>
          <w:t>MCPTT</w:t>
        </w:r>
        <w:r w:rsidRPr="009A25D6">
          <w:rPr>
            <w:rFonts w:eastAsia="Malgun Gothic"/>
          </w:rPr>
          <w:t xml:space="preserve"> user an indication </w:t>
        </w:r>
        <w:r>
          <w:rPr>
            <w:rFonts w:eastAsia="Malgun Gothic"/>
          </w:rPr>
          <w:t>that a group geographic area has been exited; and</w:t>
        </w:r>
      </w:ins>
    </w:p>
    <w:p w14:paraId="4508BA6B" w14:textId="77777777" w:rsidR="00ED5E9D" w:rsidRDefault="00ED5E9D" w:rsidP="00ED5E9D">
      <w:pPr>
        <w:pStyle w:val="B3"/>
        <w:rPr>
          <w:ins w:id="20" w:author="Nokia Lazaros 134" w:date="2022-02-08T11:11:00Z"/>
          <w:rFonts w:eastAsia="Malgun Gothic"/>
        </w:rPr>
      </w:pPr>
      <w:ins w:id="21" w:author="Nokia Lazaros 134" w:date="2022-02-08T11:11:00Z">
        <w:r w:rsidRPr="009D6059">
          <w:rPr>
            <w:rFonts w:eastAsia="Malgun Gothic"/>
          </w:rPr>
          <w:t>ii)</w:t>
        </w:r>
        <w:r w:rsidRPr="009D6059">
          <w:rPr>
            <w:rFonts w:eastAsia="Malgun Gothic"/>
          </w:rPr>
          <w:tab/>
          <w:t xml:space="preserve">shall execute the procedure in </w:t>
        </w:r>
        <w:r>
          <w:rPr>
            <w:rFonts w:eastAsia="Malgun Gothic"/>
          </w:rPr>
          <w:t>clause</w:t>
        </w:r>
        <w:r w:rsidRPr="009D6059">
          <w:rPr>
            <w:rFonts w:eastAsia="Malgun Gothic"/>
          </w:rPr>
          <w:t xml:space="preserve"> 9.2.1.2 to de-affiliate </w:t>
        </w:r>
        <w:r>
          <w:rPr>
            <w:rFonts w:eastAsia="Malgun Gothic"/>
          </w:rPr>
          <w:t>from</w:t>
        </w:r>
        <w:r w:rsidRPr="009D6059">
          <w:rPr>
            <w:rFonts w:eastAsia="Malgun Gothic"/>
          </w:rPr>
          <w:t xml:space="preserve"> the group indicated by the participating MCPTT function.</w:t>
        </w:r>
      </w:ins>
    </w:p>
    <w:p w14:paraId="2BE26053" w14:textId="77777777" w:rsidR="00B2435F" w:rsidRPr="00B2435F" w:rsidRDefault="00B2435F" w:rsidP="00B2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B2435F">
        <w:rPr>
          <w:sz w:val="40"/>
        </w:rPr>
        <w:t>2nd change</w:t>
      </w:r>
    </w:p>
    <w:p w14:paraId="34433F8D" w14:textId="1AC8FEC4" w:rsidR="00FF2A92" w:rsidRPr="00D31BAA" w:rsidRDefault="00FF2A92" w:rsidP="00FF2A92">
      <w:pPr>
        <w:pStyle w:val="Heading5"/>
        <w:rPr>
          <w:lang w:val="en-US" w:eastAsia="ko-KR"/>
        </w:rPr>
      </w:pPr>
      <w:r w:rsidRPr="0099693B">
        <w:t>6.3.</w:t>
      </w:r>
      <w:r w:rsidRPr="0099693B">
        <w:rPr>
          <w:lang w:eastAsia="ko-KR"/>
        </w:rPr>
        <w:t>2.4.</w:t>
      </w:r>
      <w:r w:rsidRPr="008056E4">
        <w:rPr>
          <w:lang w:eastAsia="ko-KR"/>
        </w:rPr>
        <w:t>2</w:t>
      </w:r>
      <w:r w:rsidRPr="00700134">
        <w:rPr>
          <w:lang w:eastAsia="ko-KR"/>
        </w:rPr>
        <w:tab/>
        <w:t xml:space="preserve">Generating a SIP MESSAGE request for notification of </w:t>
      </w:r>
      <w:r w:rsidRPr="00700134">
        <w:rPr>
          <w:lang w:val="en-US" w:eastAsia="ko-KR"/>
        </w:rPr>
        <w:t>entry into</w:t>
      </w:r>
      <w:r w:rsidRPr="00700134">
        <w:rPr>
          <w:lang w:eastAsia="ko-KR"/>
        </w:rPr>
        <w:t xml:space="preserve"> </w:t>
      </w:r>
      <w:r w:rsidRPr="00F17EC7">
        <w:rPr>
          <w:lang w:eastAsia="ko-KR"/>
        </w:rPr>
        <w:t xml:space="preserve">or exit from </w:t>
      </w:r>
      <w:r w:rsidRPr="00F17EC7">
        <w:t>a</w:t>
      </w:r>
      <w:r>
        <w:t xml:space="preserve"> group geographic</w:t>
      </w:r>
      <w:r w:rsidRPr="00D31BAA">
        <w:t xml:space="preserve"> area</w:t>
      </w:r>
      <w:bookmarkEnd w:id="1"/>
    </w:p>
    <w:p w14:paraId="12E9DBD1" w14:textId="454E5D99" w:rsidR="00FF2A92" w:rsidRDefault="00FF2A92" w:rsidP="00FF2A92">
      <w:pPr>
        <w:rPr>
          <w:ins w:id="22" w:author="Nokia Lazaros 134" w:date="2022-02-08T11:01:00Z"/>
          <w:rFonts w:eastAsia="Calibri"/>
        </w:rPr>
      </w:pPr>
      <w:r w:rsidRPr="00D31BAA">
        <w:rPr>
          <w:rFonts w:eastAsia="Calibri"/>
        </w:rPr>
        <w:t xml:space="preserve">This </w:t>
      </w:r>
      <w:r>
        <w:rPr>
          <w:rFonts w:eastAsia="Calibri"/>
        </w:rPr>
        <w:t>clause</w:t>
      </w:r>
      <w:r w:rsidRPr="00D31BAA">
        <w:rPr>
          <w:rFonts w:eastAsia="Calibri"/>
        </w:rPr>
        <w:t xml:space="preserve"> describes the procedures for generating a SIP MESSAGE request to notify an MCPTT client that it has entered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</w:t>
      </w:r>
      <w:r>
        <w:rPr>
          <w:rFonts w:eastAsia="Calibri"/>
        </w:rPr>
        <w:t xml:space="preserve"> or exited from</w:t>
      </w:r>
      <w:r w:rsidRPr="00D31BAA">
        <w:rPr>
          <w:rFonts w:eastAsia="Calibri"/>
        </w:rPr>
        <w:t xml:space="preserve">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</w:t>
      </w:r>
      <w:r>
        <w:rPr>
          <w:rFonts w:eastAsia="Calibri"/>
        </w:rPr>
        <w:t xml:space="preserve"> requiring affiliation to or de-affiliation from a group</w:t>
      </w:r>
      <w:r w:rsidRPr="00D31BAA">
        <w:rPr>
          <w:rFonts w:eastAsia="Calibri"/>
        </w:rPr>
        <w:t xml:space="preserve">. The procedure is initiated by the participating MCPTT function when the participating MCPTT function determines that the MCPTT client has entered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</w:t>
      </w:r>
      <w:r>
        <w:rPr>
          <w:rFonts w:eastAsia="Calibri"/>
        </w:rPr>
        <w:t xml:space="preserve"> or exited from</w:t>
      </w:r>
      <w:r w:rsidRPr="00D31BAA">
        <w:rPr>
          <w:rFonts w:eastAsia="Calibri"/>
        </w:rPr>
        <w:t xml:space="preserve">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area.</w:t>
      </w:r>
    </w:p>
    <w:p w14:paraId="6A698674" w14:textId="52091924" w:rsidR="0013397E" w:rsidRPr="000C3FCA" w:rsidDel="000C3FCA" w:rsidRDefault="0013397E" w:rsidP="000C3FCA">
      <w:pPr>
        <w:pStyle w:val="NO"/>
        <w:rPr>
          <w:del w:id="23" w:author="Nokia Lazaros 134e rev" w:date="2022-02-23T12:51:00Z"/>
          <w:rPrChange w:id="24" w:author="Nokia Lazaros 134e rev" w:date="2022-02-23T12:52:00Z">
            <w:rPr>
              <w:del w:id="25" w:author="Nokia Lazaros 134e rev" w:date="2022-02-23T12:51:00Z"/>
            </w:rPr>
          </w:rPrChange>
        </w:rPr>
      </w:pPr>
      <w:ins w:id="26" w:author="Nokia Lazaros 134" w:date="2022-02-08T11:01:00Z">
        <w:r w:rsidRPr="000C3FCA">
          <w:t>NOTE:</w:t>
        </w:r>
        <w:r w:rsidRPr="000C3FCA">
          <w:tab/>
        </w:r>
        <w:r w:rsidRPr="008D644D">
          <w:t xml:space="preserve">The participating MCPTT function can use additional implementation-specific selection criteria to decide the recipients of the notification, </w:t>
        </w:r>
      </w:ins>
      <w:ins w:id="27" w:author="Nokia Lazaros 134" w:date="2022-02-08T11:02:00Z">
        <w:r w:rsidRPr="000C3FCA">
          <w:rPr>
            <w:rPrChange w:id="28" w:author="Nokia Lazaros 134e rev" w:date="2022-02-23T12:52:00Z">
              <w:rPr/>
            </w:rPrChange>
          </w:rPr>
          <w:t>i.e.</w:t>
        </w:r>
      </w:ins>
      <w:ins w:id="29" w:author="Nokia Lazaros 134" w:date="2022-02-08T11:03:00Z">
        <w:r w:rsidRPr="000C3FCA">
          <w:rPr>
            <w:rPrChange w:id="30" w:author="Nokia Lazaros 134e rev" w:date="2022-02-23T12:52:00Z">
              <w:rPr/>
            </w:rPrChange>
          </w:rPr>
          <w:t>,</w:t>
        </w:r>
      </w:ins>
      <w:ins w:id="31" w:author="Nokia Lazaros 134" w:date="2022-02-08T11:02:00Z">
        <w:r w:rsidRPr="000C3FCA">
          <w:rPr>
            <w:rPrChange w:id="32" w:author="Nokia Lazaros 134e rev" w:date="2022-02-23T12:52:00Z">
              <w:rPr/>
            </w:rPrChange>
          </w:rPr>
          <w:t xml:space="preserve"> </w:t>
        </w:r>
      </w:ins>
      <w:ins w:id="33" w:author="Nokia Lazaros 134" w:date="2022-02-08T11:01:00Z">
        <w:r w:rsidRPr="000C3FCA">
          <w:rPr>
            <w:rPrChange w:id="34" w:author="Nokia Lazaros 134e rev" w:date="2022-02-23T12:52:00Z">
              <w:rPr/>
            </w:rPrChange>
          </w:rPr>
          <w:t xml:space="preserve">whether and when an entry/exit notification is sent. </w:t>
        </w:r>
      </w:ins>
      <w:ins w:id="35" w:author="Nokia Lazaros 134" w:date="2022-02-08T11:03:00Z">
        <w:r w:rsidRPr="000C3FCA">
          <w:rPr>
            <w:rPrChange w:id="36" w:author="Nokia Lazaros 134e rev" w:date="2022-02-23T12:52:00Z">
              <w:rPr/>
            </w:rPrChange>
          </w:rPr>
          <w:t>The</w:t>
        </w:r>
      </w:ins>
      <w:ins w:id="37" w:author="Nokia Lazaros 134" w:date="2022-02-08T11:01:00Z">
        <w:r w:rsidRPr="000C3FCA">
          <w:rPr>
            <w:rPrChange w:id="38" w:author="Nokia Lazaros 134e rev" w:date="2022-02-23T12:52:00Z">
              <w:rPr/>
            </w:rPrChange>
          </w:rPr>
          <w:t xml:space="preserve"> </w:t>
        </w:r>
      </w:ins>
      <w:ins w:id="39" w:author="Nokia Lazaros 134e rev" w:date="2022-02-23T12:37:00Z">
        <w:r w:rsidR="00B173E8" w:rsidRPr="000C3FCA">
          <w:rPr>
            <w:rPrChange w:id="40" w:author="Nokia Lazaros 134e rev" w:date="2022-02-23T12:52:00Z">
              <w:rPr/>
            </w:rPrChange>
          </w:rPr>
          <w:t xml:space="preserve">additional </w:t>
        </w:r>
      </w:ins>
      <w:ins w:id="41" w:author="Nokia Lazaros 134" w:date="2022-02-08T11:01:00Z">
        <w:r w:rsidRPr="000C3FCA">
          <w:rPr>
            <w:rPrChange w:id="42" w:author="Nokia Lazaros 134e rev" w:date="2022-02-23T12:52:00Z">
              <w:rPr/>
            </w:rPrChange>
          </w:rPr>
          <w:t xml:space="preserve">criteria can be the activated functional alias, </w:t>
        </w:r>
      </w:ins>
      <w:ins w:id="43" w:author="Nokia Lazaros 134" w:date="2022-02-10T12:30:00Z">
        <w:r w:rsidR="009C36DD" w:rsidRPr="000C3FCA">
          <w:rPr>
            <w:rPrChange w:id="44" w:author="Nokia Lazaros 134e rev" w:date="2022-02-23T12:52:00Z">
              <w:rPr/>
            </w:rPrChange>
          </w:rPr>
          <w:t xml:space="preserve">ongoing emergency </w:t>
        </w:r>
      </w:ins>
      <w:ins w:id="45" w:author="Nokia Lazaros 134" w:date="2022-02-08T11:01:00Z">
        <w:r w:rsidRPr="000C3FCA">
          <w:rPr>
            <w:rPrChange w:id="46" w:author="Nokia Lazaros 134e rev" w:date="2022-02-23T12:52:00Z">
              <w:rPr/>
            </w:rPrChange>
          </w:rPr>
          <w:t xml:space="preserve">or conditions related to position such as speed, heading </w:t>
        </w:r>
        <w:proofErr w:type="gramStart"/>
        <w:r w:rsidRPr="000C3FCA">
          <w:rPr>
            <w:rPrChange w:id="47" w:author="Nokia Lazaros 134e rev" w:date="2022-02-23T12:52:00Z">
              <w:rPr/>
            </w:rPrChange>
          </w:rPr>
          <w:t>etc.</w:t>
        </w:r>
      </w:ins>
      <w:bookmarkStart w:id="48" w:name="_Hlk96519238"/>
      <w:ins w:id="49" w:author="Nokia Lazaros 134e rev" w:date="2022-02-23T13:46:00Z">
        <w:r w:rsidR="00535C0B">
          <w:t>.</w:t>
        </w:r>
      </w:ins>
      <w:proofErr w:type="gramEnd"/>
      <w:r w:rsidR="00B173E8" w:rsidRPr="00535C0B">
        <w:t xml:space="preserve"> </w:t>
      </w:r>
      <w:bookmarkStart w:id="50" w:name="_Hlk96513915"/>
      <w:ins w:id="51" w:author="Nokia Lazaros 134e rev" w:date="2022-02-23T12:38:00Z">
        <w:r w:rsidR="00B173E8" w:rsidRPr="003E25DC">
          <w:t xml:space="preserve">The determination of </w:t>
        </w:r>
        <w:r w:rsidR="00B173E8" w:rsidRPr="003E25DC">
          <w:t>the</w:t>
        </w:r>
        <w:r w:rsidR="00B173E8" w:rsidRPr="003E25DC">
          <w:t xml:space="preserve"> specific region is </w:t>
        </w:r>
      </w:ins>
      <w:ins w:id="52" w:author="Nokia Lazaros 134e rev" w:date="2022-02-23T12:49:00Z">
        <w:r w:rsidR="001E0CF3" w:rsidRPr="003E25DC">
          <w:t>left to</w:t>
        </w:r>
      </w:ins>
      <w:ins w:id="53" w:author="Nokia Lazaros 134e rev" w:date="2022-02-23T12:38:00Z">
        <w:r w:rsidR="00B173E8" w:rsidRPr="003E25DC">
          <w:t xml:space="preserve"> implementation</w:t>
        </w:r>
        <w:r w:rsidR="00B173E8" w:rsidRPr="000C3FCA">
          <w:rPr>
            <w:rPrChange w:id="54" w:author="Nokia Lazaros 134e rev" w:date="2022-02-23T12:52:00Z">
              <w:rPr/>
            </w:rPrChange>
          </w:rPr>
          <w:t>.</w:t>
        </w:r>
      </w:ins>
      <w:bookmarkEnd w:id="50"/>
      <w:bookmarkEnd w:id="48"/>
    </w:p>
    <w:p w14:paraId="0BD508FD" w14:textId="77777777" w:rsidR="00B173E8" w:rsidRPr="0013397E" w:rsidRDefault="00B173E8" w:rsidP="000C3FCA">
      <w:pPr>
        <w:pStyle w:val="NO"/>
        <w:rPr>
          <w:rPrChange w:id="55" w:author="Nokia Lazaros 134" w:date="2022-02-08T11:01:00Z">
            <w:rPr>
              <w:rFonts w:eastAsia="Calibri"/>
            </w:rPr>
          </w:rPrChange>
        </w:rPr>
        <w:pPrChange w:id="56" w:author="Nokia Lazaros 134e rev" w:date="2022-02-23T12:51:00Z">
          <w:pPr/>
        </w:pPrChange>
      </w:pPr>
    </w:p>
    <w:p w14:paraId="30A2A15E" w14:textId="77777777" w:rsidR="00FF2A92" w:rsidRPr="00D31BAA" w:rsidRDefault="00FF2A92" w:rsidP="00FF2A92">
      <w:pPr>
        <w:rPr>
          <w:rFonts w:eastAsia="Calibri"/>
        </w:rPr>
      </w:pPr>
      <w:r w:rsidRPr="00D31BAA">
        <w:rPr>
          <w:rFonts w:eastAsia="Calibri"/>
        </w:rPr>
        <w:t>The participating MCPTT function:</w:t>
      </w:r>
    </w:p>
    <w:p w14:paraId="6A154EB7" w14:textId="77777777" w:rsidR="00FF2A92" w:rsidRPr="00D31BAA" w:rsidRDefault="00FF2A92" w:rsidP="00FF2A92">
      <w:pPr>
        <w:pStyle w:val="B1"/>
      </w:pPr>
      <w:r w:rsidRPr="00D31BAA">
        <w:t>1)</w:t>
      </w:r>
      <w:r w:rsidRPr="00D31BAA">
        <w:tab/>
        <w:t>shall generate a SIP MESSAGE request in accordance with 3GPP TS 24.229 [4] and IETF RFC 3428 [33</w:t>
      </w:r>
      <w:proofErr w:type="gramStart"/>
      <w:r w:rsidRPr="00D31BAA">
        <w:t>];</w:t>
      </w:r>
      <w:proofErr w:type="gramEnd"/>
    </w:p>
    <w:p w14:paraId="4E79ABD4" w14:textId="77777777" w:rsidR="00FF2A92" w:rsidRPr="00D31BAA" w:rsidRDefault="00FF2A92" w:rsidP="00FF2A92">
      <w:pPr>
        <w:pStyle w:val="B1"/>
      </w:pPr>
      <w:r w:rsidRPr="00D31BAA">
        <w:t>2)</w:t>
      </w:r>
      <w:r w:rsidRPr="00D31BAA">
        <w:tab/>
        <w:t>shall include an Accept-Contact header field containing the g.3gpp.mcptt media feature tag along with the "require" and "explicit" header field parameters according to IETF RFC 3841 [6</w:t>
      </w:r>
      <w:proofErr w:type="gramStart"/>
      <w:r w:rsidRPr="00D31BAA">
        <w:t>];</w:t>
      </w:r>
      <w:proofErr w:type="gramEnd"/>
    </w:p>
    <w:p w14:paraId="2CC1CCB1" w14:textId="77777777" w:rsidR="00FF2A92" w:rsidRPr="00D31BAA" w:rsidRDefault="00FF2A92" w:rsidP="00FF2A92">
      <w:pPr>
        <w:pStyle w:val="B1"/>
      </w:pPr>
      <w:r w:rsidRPr="00D31BAA">
        <w:t>3)</w:t>
      </w:r>
      <w:r w:rsidRPr="00D31BAA">
        <w:tab/>
        <w:t>shall include an Accept-Contact header field with the media feature tag g.3gpp.icsi-ref with the value of "</w:t>
      </w:r>
      <w:proofErr w:type="gramStart"/>
      <w:r w:rsidRPr="00D31BAA">
        <w:t>urn:urn</w:t>
      </w:r>
      <w:proofErr w:type="gramEnd"/>
      <w:r w:rsidRPr="00D31BAA">
        <w:t>-7:3gpp-service.ims.icsi.mcptt" along with parameters "require" and "explicit" according to IETF RFC 3841 [6];</w:t>
      </w:r>
    </w:p>
    <w:p w14:paraId="21D672A0" w14:textId="77777777" w:rsidR="00FF2A92" w:rsidRPr="00D31BAA" w:rsidRDefault="00FF2A92" w:rsidP="00FF2A92">
      <w:pPr>
        <w:pStyle w:val="B1"/>
      </w:pPr>
      <w:r w:rsidRPr="00D31BAA">
        <w:t>4)</w:t>
      </w:r>
      <w:r w:rsidRPr="00D31BAA">
        <w:tab/>
        <w:t xml:space="preserve">shall set the Request-URI to the </w:t>
      </w:r>
      <w:r>
        <w:t xml:space="preserve">public user identity </w:t>
      </w:r>
      <w:r w:rsidRPr="002B2401">
        <w:t xml:space="preserve">associated to the MCPTT ID </w:t>
      </w:r>
      <w:r>
        <w:t xml:space="preserve">of the </w:t>
      </w:r>
      <w:r w:rsidRPr="00D31BAA">
        <w:t xml:space="preserve">targeted MCPTT </w:t>
      </w:r>
      <w:proofErr w:type="gramStart"/>
      <w:r w:rsidRPr="00D31BAA">
        <w:t>user;</w:t>
      </w:r>
      <w:proofErr w:type="gramEnd"/>
    </w:p>
    <w:p w14:paraId="3AF8332D" w14:textId="77777777" w:rsidR="00FF2A92" w:rsidRPr="00674509" w:rsidRDefault="00FF2A92" w:rsidP="00FF2A92">
      <w:pPr>
        <w:pStyle w:val="B1"/>
      </w:pPr>
      <w:r w:rsidRPr="00674509">
        <w:t>5)</w:t>
      </w:r>
      <w:r w:rsidRPr="00674509">
        <w:tab/>
        <w:t xml:space="preserve">shall include a P-Asserted-Identity header field set to the public service identity </w:t>
      </w:r>
      <w:r>
        <w:t>of the</w:t>
      </w:r>
      <w:r w:rsidRPr="00674509">
        <w:t xml:space="preserve"> </w:t>
      </w:r>
      <w:r>
        <w:t>participating</w:t>
      </w:r>
      <w:r w:rsidRPr="00674509">
        <w:t xml:space="preserve"> MCPTT </w:t>
      </w:r>
      <w:proofErr w:type="gramStart"/>
      <w:r w:rsidRPr="00674509">
        <w:t>function;</w:t>
      </w:r>
      <w:proofErr w:type="gramEnd"/>
    </w:p>
    <w:p w14:paraId="5ED01106" w14:textId="77777777" w:rsidR="00FF2A92" w:rsidRPr="00674509" w:rsidRDefault="00FF2A92" w:rsidP="00FF2A92">
      <w:pPr>
        <w:pStyle w:val="B1"/>
      </w:pPr>
      <w:r w:rsidRPr="00674509">
        <w:t>6)</w:t>
      </w:r>
      <w:r w:rsidRPr="00674509">
        <w:tab/>
        <w:t>shall include the ICSI value "</w:t>
      </w:r>
      <w:proofErr w:type="gramStart"/>
      <w:r w:rsidRPr="00674509">
        <w:t>urn:urn</w:t>
      </w:r>
      <w:proofErr w:type="gramEnd"/>
      <w:r w:rsidRPr="00674509">
        <w:t>-7:3gpp-service.ims.icsi.mcptt" (coded as specified in 3GPP TS 24.229 [4]), in a P-Asserted-Service-Id header field according to IETF RFC 6050 [9];</w:t>
      </w:r>
    </w:p>
    <w:p w14:paraId="6F29FE8D" w14:textId="77777777" w:rsidR="00FF2A92" w:rsidRPr="00D31BAA" w:rsidRDefault="00FF2A92" w:rsidP="00FF2A92">
      <w:pPr>
        <w:pStyle w:val="B1"/>
      </w:pPr>
      <w:r w:rsidRPr="00D31BAA">
        <w:t>7)</w:t>
      </w:r>
      <w:r w:rsidRPr="00D31BAA">
        <w:tab/>
      </w:r>
      <w:proofErr w:type="gramStart"/>
      <w:r w:rsidRPr="002B2401">
        <w:t>void</w:t>
      </w:r>
      <w:r w:rsidRPr="00D31BAA">
        <w:t>;</w:t>
      </w:r>
      <w:proofErr w:type="gramEnd"/>
    </w:p>
    <w:p w14:paraId="39174C3A" w14:textId="77777777" w:rsidR="00FF2A92" w:rsidRPr="005A6941" w:rsidRDefault="00FF2A92" w:rsidP="00FF2A92">
      <w:pPr>
        <w:pStyle w:val="B1"/>
      </w:pPr>
      <w:r w:rsidRPr="005A6941">
        <w:t>8)</w:t>
      </w:r>
      <w:r w:rsidRPr="005A6941">
        <w:tab/>
        <w:t xml:space="preserve">shall include </w:t>
      </w:r>
      <w:r w:rsidRPr="002B2401">
        <w:t>an</w:t>
      </w:r>
      <w:r w:rsidRPr="005A6941">
        <w:t xml:space="preserve"> application/vnd.3gpp.mcptt-info+xml MIME body</w:t>
      </w:r>
      <w:r>
        <w:t xml:space="preserve"> </w:t>
      </w:r>
      <w:r w:rsidRPr="002B2401">
        <w:t xml:space="preserve">with </w:t>
      </w:r>
      <w:r w:rsidRPr="005A6941">
        <w:t>an &lt;</w:t>
      </w:r>
      <w:proofErr w:type="spellStart"/>
      <w:r w:rsidRPr="005A6941">
        <w:t>mcpttinfo</w:t>
      </w:r>
      <w:proofErr w:type="spellEnd"/>
      <w:r w:rsidRPr="005A6941">
        <w:t>&gt; element containing the &lt;</w:t>
      </w:r>
      <w:proofErr w:type="spellStart"/>
      <w:r w:rsidRPr="005A6941">
        <w:t>mcptt</w:t>
      </w:r>
      <w:proofErr w:type="spellEnd"/>
      <w:r w:rsidRPr="005A6941">
        <w:t>-Params&gt; element with</w:t>
      </w:r>
      <w:r w:rsidRPr="002B2401">
        <w:t>:</w:t>
      </w:r>
    </w:p>
    <w:p w14:paraId="4DD42137" w14:textId="77777777" w:rsidR="00FF2A92" w:rsidRPr="005761FB" w:rsidRDefault="00FF2A92" w:rsidP="00FF2A92">
      <w:pPr>
        <w:pStyle w:val="B2"/>
      </w:pPr>
      <w:r w:rsidRPr="005A6941">
        <w:lastRenderedPageBreak/>
        <w:t>a)</w:t>
      </w:r>
      <w:r w:rsidRPr="005A6941">
        <w:tab/>
        <w:t>an &lt;</w:t>
      </w:r>
      <w:proofErr w:type="spellStart"/>
      <w:r w:rsidRPr="005A6941">
        <w:t>mcptt</w:t>
      </w:r>
      <w:proofErr w:type="spellEnd"/>
      <w:r w:rsidRPr="005A6941">
        <w:t>-request-</w:t>
      </w:r>
      <w:proofErr w:type="spellStart"/>
      <w:r w:rsidRPr="005A6941">
        <w:t>uri</w:t>
      </w:r>
      <w:proofErr w:type="spellEnd"/>
      <w:r w:rsidRPr="005A6941">
        <w:t xml:space="preserve">&gt; element set to the </w:t>
      </w:r>
      <w:r w:rsidRPr="002B2401">
        <w:t xml:space="preserve">value of the MCPTT ID of the targeted MCPTT </w:t>
      </w:r>
      <w:proofErr w:type="gramStart"/>
      <w:r w:rsidRPr="002B2401">
        <w:t>user</w:t>
      </w:r>
      <w:r w:rsidRPr="005A6941">
        <w:t>;</w:t>
      </w:r>
      <w:proofErr w:type="gramEnd"/>
    </w:p>
    <w:p w14:paraId="5E0B1425" w14:textId="77777777" w:rsidR="00FF2A92" w:rsidRPr="005A6941" w:rsidRDefault="00FF2A92" w:rsidP="00FF2A92">
      <w:pPr>
        <w:pStyle w:val="B2"/>
      </w:pPr>
      <w:r w:rsidRPr="005A6941">
        <w:t>b)</w:t>
      </w:r>
      <w:r w:rsidRPr="005A6941">
        <w:tab/>
        <w:t>an &lt;associated-group-id&gt; element set to the MCPTT group ID of the group for which a pre-defined group geographic area has been entered or exited; and</w:t>
      </w:r>
    </w:p>
    <w:p w14:paraId="6A10AF1F" w14:textId="77777777" w:rsidR="00FF2A92" w:rsidRPr="005A6941" w:rsidRDefault="00FF2A92" w:rsidP="00FF2A92">
      <w:pPr>
        <w:pStyle w:val="B2"/>
      </w:pPr>
      <w:r w:rsidRPr="005A6941">
        <w:t>c)</w:t>
      </w:r>
      <w:r w:rsidRPr="005A6941">
        <w:tab/>
        <w:t>a &lt;group-geo-area-</w:t>
      </w:r>
      <w:proofErr w:type="spellStart"/>
      <w:r w:rsidRPr="005A6941">
        <w:t>ind</w:t>
      </w:r>
      <w:proofErr w:type="spellEnd"/>
      <w:r w:rsidRPr="005A6941">
        <w:t>&gt; element:</w:t>
      </w:r>
    </w:p>
    <w:p w14:paraId="1D1B36BE" w14:textId="77777777" w:rsidR="00FF2A92" w:rsidRPr="005A6941" w:rsidRDefault="00FF2A92" w:rsidP="00FF2A92">
      <w:pPr>
        <w:pStyle w:val="B3"/>
      </w:pPr>
      <w:proofErr w:type="spellStart"/>
      <w:r w:rsidRPr="005A6941">
        <w:t>i</w:t>
      </w:r>
      <w:proofErr w:type="spellEnd"/>
      <w:r w:rsidRPr="005A6941">
        <w:t>)</w:t>
      </w:r>
      <w:r w:rsidRPr="005A6941">
        <w:tab/>
        <w:t>set to a value of "true", if the MCPTT client has entered a pre-defined group geographic area; or</w:t>
      </w:r>
    </w:p>
    <w:p w14:paraId="380FE1E1" w14:textId="77777777" w:rsidR="00FF2A92" w:rsidRPr="005A6941" w:rsidRDefault="00FF2A92" w:rsidP="00FF2A92">
      <w:pPr>
        <w:pStyle w:val="B3"/>
      </w:pPr>
      <w:r w:rsidRPr="005A6941">
        <w:t>ii)</w:t>
      </w:r>
      <w:r w:rsidRPr="005A6941">
        <w:tab/>
        <w:t>set to a value of "false", if the MCPTT client has exited from a pre-defined group geographic area; and</w:t>
      </w:r>
    </w:p>
    <w:p w14:paraId="545939D2" w14:textId="77777777" w:rsidR="00FF2A92" w:rsidRDefault="00FF2A92" w:rsidP="00FF2A92">
      <w:pPr>
        <w:pStyle w:val="B1"/>
      </w:pPr>
      <w:r w:rsidRPr="004E7F11">
        <w:t>9)</w:t>
      </w:r>
      <w:r w:rsidRPr="004E7F11">
        <w:tab/>
        <w:t>shall send the SIP MESSAGE request towards the MCPTT client according to the rules and procedures of 3GPP TS 24.229 [4].</w:t>
      </w:r>
    </w:p>
    <w:p w14:paraId="7E0C1942" w14:textId="77777777" w:rsidR="00FF2A92" w:rsidRPr="0034152B" w:rsidRDefault="00FF2A92" w:rsidP="00FF2A92">
      <w:pPr>
        <w:rPr>
          <w:rFonts w:eastAsia="Calibri"/>
        </w:rPr>
      </w:pPr>
      <w:r w:rsidRPr="0034152B">
        <w:rPr>
          <w:rFonts w:eastAsia="Calibri"/>
        </w:rPr>
        <w:t>Upon receiving a SIP 200 (OK) response to the SIP MESSAGE request, if the &lt;</w:t>
      </w:r>
      <w:r>
        <w:t>group-geo-area</w:t>
      </w:r>
      <w:r w:rsidRPr="00D31BAA">
        <w:t>-</w:t>
      </w:r>
      <w:proofErr w:type="spellStart"/>
      <w:r w:rsidRPr="00D31BAA">
        <w:t>ind</w:t>
      </w:r>
      <w:proofErr w:type="spellEnd"/>
      <w:r w:rsidRPr="0034152B">
        <w:rPr>
          <w:rFonts w:eastAsia="Calibri"/>
        </w:rPr>
        <w:t>&gt; element</w:t>
      </w:r>
      <w:r>
        <w:rPr>
          <w:rFonts w:eastAsia="Calibri"/>
        </w:rPr>
        <w:t xml:space="preserve"> of the</w:t>
      </w:r>
      <w:r w:rsidRPr="0034152B">
        <w:rPr>
          <w:rFonts w:eastAsia="Calibri"/>
        </w:rPr>
        <w:t xml:space="preserve"> application/vnd.3gpp.mcptt-info+xml MIME body in the SIP MESSAGE request was:</w:t>
      </w:r>
    </w:p>
    <w:p w14:paraId="3131EF5D" w14:textId="77777777" w:rsidR="00FF2A92" w:rsidRDefault="00FF2A92" w:rsidP="00FF2A92">
      <w:pPr>
        <w:pStyle w:val="B1"/>
      </w:pPr>
      <w:r>
        <w:t>1)</w:t>
      </w:r>
      <w:r>
        <w:tab/>
      </w:r>
      <w:r w:rsidRPr="00D31BAA">
        <w:t>set to a value of "true"</w:t>
      </w:r>
      <w:r>
        <w:t xml:space="preserve">, </w:t>
      </w:r>
      <w:r w:rsidRPr="00D31BAA">
        <w:t>shall</w:t>
      </w:r>
      <w:r>
        <w:t xml:space="preserve"> record that the MCPTT client has received the notification that it has entered the </w:t>
      </w:r>
      <w:r w:rsidRPr="0034152B">
        <w:t xml:space="preserve">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</w:t>
      </w:r>
      <w:r w:rsidRPr="0034152B">
        <w:t>are</w:t>
      </w:r>
      <w:r>
        <w:t>a</w:t>
      </w:r>
      <w:r w:rsidRPr="00D31BAA">
        <w:t>; and</w:t>
      </w:r>
    </w:p>
    <w:p w14:paraId="63B89C53" w14:textId="0A29DC8A" w:rsidR="00FF2A92" w:rsidRDefault="00FF2A92" w:rsidP="00FF2A92">
      <w:pPr>
        <w:pStyle w:val="B1"/>
      </w:pPr>
      <w:r>
        <w:t>2)</w:t>
      </w:r>
      <w:r>
        <w:tab/>
      </w:r>
      <w:r w:rsidRPr="00D31BAA">
        <w:t>set to a value of "</w:t>
      </w:r>
      <w:r>
        <w:t>false</w:t>
      </w:r>
      <w:r w:rsidRPr="00D31BAA">
        <w:t>"</w:t>
      </w:r>
      <w:r>
        <w:t xml:space="preserve">, </w:t>
      </w:r>
      <w:r w:rsidRPr="00D31BAA">
        <w:t>shall</w:t>
      </w:r>
      <w:r>
        <w:t xml:space="preserve"> record that the MCPTT client has received the notification that it has exited the </w:t>
      </w:r>
      <w:r w:rsidRPr="0034152B">
        <w:t xml:space="preserve">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</w:t>
      </w:r>
      <w:r w:rsidRPr="0034152B">
        <w:t>are</w:t>
      </w:r>
      <w:r>
        <w:t>a.</w:t>
      </w:r>
    </w:p>
    <w:p w14:paraId="66A28663" w14:textId="77777777" w:rsidR="00B2435F" w:rsidRPr="00B2435F" w:rsidRDefault="00B2435F" w:rsidP="00B2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57" w:name="_Toc20156332"/>
      <w:bookmarkStart w:id="58" w:name="_Toc27501490"/>
      <w:bookmarkStart w:id="59" w:name="_Toc36049616"/>
      <w:bookmarkStart w:id="60" w:name="_Toc45210382"/>
      <w:bookmarkStart w:id="61" w:name="_Toc51861207"/>
      <w:bookmarkStart w:id="62" w:name="_Toc92204911"/>
      <w:r w:rsidRPr="00B2435F">
        <w:rPr>
          <w:rFonts w:eastAsia="Malgun Gothic"/>
          <w:sz w:val="40"/>
        </w:rPr>
        <w:t>3rd change</w:t>
      </w:r>
    </w:p>
    <w:p w14:paraId="7305138C" w14:textId="16B2DBAF" w:rsidR="00ED5E9D" w:rsidDel="004E2330" w:rsidRDefault="00ED5E9D" w:rsidP="00ED5E9D">
      <w:pPr>
        <w:pStyle w:val="Heading4"/>
        <w:rPr>
          <w:del w:id="63" w:author="Nokia Lazaros 134" w:date="2022-02-08T11:13:00Z"/>
          <w:rFonts w:eastAsia="Malgun Gothic"/>
        </w:rPr>
      </w:pPr>
      <w:r>
        <w:rPr>
          <w:rFonts w:eastAsia="Malgun Gothic"/>
        </w:rPr>
        <w:t>12.1.1.</w:t>
      </w:r>
      <w:r w:rsidRPr="00321B0A">
        <w:rPr>
          <w:rFonts w:eastAsia="Malgun Gothic"/>
        </w:rPr>
        <w:t>4</w:t>
      </w:r>
      <w:r>
        <w:rPr>
          <w:rFonts w:eastAsia="Malgun Gothic"/>
        </w:rPr>
        <w:tab/>
      </w:r>
      <w:ins w:id="64" w:author="Nokia Lazaros 134" w:date="2022-02-08T11:13:00Z">
        <w:r w:rsidR="004E2330">
          <w:rPr>
            <w:rFonts w:eastAsia="Malgun Gothic"/>
          </w:rPr>
          <w:t>Void</w:t>
        </w:r>
      </w:ins>
      <w:del w:id="65" w:author="Nokia Lazaros 134" w:date="2022-02-08T11:13:00Z">
        <w:r w:rsidDel="004E2330">
          <w:rPr>
            <w:rFonts w:eastAsia="Malgun Gothic"/>
          </w:rPr>
          <w:delText>MCPTT client receives notification of entry into or exit from a group geographic area</w:delText>
        </w:r>
        <w:bookmarkEnd w:id="57"/>
        <w:bookmarkEnd w:id="58"/>
        <w:bookmarkEnd w:id="59"/>
        <w:bookmarkEnd w:id="60"/>
        <w:bookmarkEnd w:id="61"/>
        <w:bookmarkEnd w:id="62"/>
      </w:del>
    </w:p>
    <w:p w14:paraId="24CBC43F" w14:textId="0266C0BC" w:rsidR="00ED5E9D" w:rsidRPr="00064265" w:rsidDel="004E2330" w:rsidRDefault="00ED5E9D" w:rsidP="00ED5E9D">
      <w:pPr>
        <w:rPr>
          <w:del w:id="66" w:author="Nokia Lazaros 134" w:date="2022-02-08T11:13:00Z"/>
          <w:rFonts w:eastAsia="Malgun Gothic"/>
        </w:rPr>
      </w:pPr>
      <w:del w:id="67" w:author="Nokia Lazaros 134" w:date="2022-02-08T11:13:00Z">
        <w:r w:rsidRPr="00064265" w:rsidDel="004E2330">
          <w:rPr>
            <w:rFonts w:eastAsia="Malgun Gothic"/>
          </w:rPr>
          <w:delText xml:space="preserve">Upon receipt of a </w:delText>
        </w:r>
        <w:r w:rsidDel="004E2330">
          <w:rPr>
            <w:rFonts w:eastAsia="Malgun Gothic"/>
          </w:rPr>
          <w:delText>"</w:delText>
        </w:r>
        <w:r w:rsidDel="004E2330">
          <w:delText xml:space="preserve">SIP MESSAGE request for </w:delText>
        </w:r>
        <w:r w:rsidRPr="009B7922" w:rsidDel="004E2330">
          <w:rPr>
            <w:lang w:val="x-none"/>
          </w:rPr>
          <w:delText xml:space="preserve">notification of entry into </w:delText>
        </w:r>
        <w:r w:rsidDel="004E2330">
          <w:delText>or exit from a group geographic</w:delText>
        </w:r>
        <w:r w:rsidRPr="009B7922" w:rsidDel="004E2330">
          <w:rPr>
            <w:lang w:val="x-none"/>
          </w:rPr>
          <w:delText xml:space="preserve"> area</w:delText>
        </w:r>
        <w:r w:rsidDel="004E2330">
          <w:rPr>
            <w:rFonts w:eastAsia="Malgun Gothic"/>
          </w:rPr>
          <w:delText>", the MCPTT client;</w:delText>
        </w:r>
      </w:del>
    </w:p>
    <w:p w14:paraId="38345BF6" w14:textId="77A6E4AA" w:rsidR="00ED5E9D" w:rsidDel="004E2330" w:rsidRDefault="00ED5E9D" w:rsidP="00ED5E9D">
      <w:pPr>
        <w:pStyle w:val="B1"/>
        <w:rPr>
          <w:del w:id="68" w:author="Nokia Lazaros 134" w:date="2022-02-08T11:13:00Z"/>
          <w:rFonts w:eastAsia="Malgun Gothic"/>
        </w:rPr>
      </w:pPr>
      <w:del w:id="69" w:author="Nokia Lazaros 134" w:date="2022-02-08T11:13:00Z">
        <w:r w:rsidDel="004E2330">
          <w:rPr>
            <w:rFonts w:eastAsia="Malgun Gothic"/>
          </w:rPr>
          <w:delText>1)</w:delText>
        </w:r>
        <w:r w:rsidDel="004E2330">
          <w:rPr>
            <w:rFonts w:eastAsia="Malgun Gothic"/>
          </w:rPr>
          <w:tab/>
          <w:delText>shall send a SIP 200 (OK) to the participating MCPTT function that sent the SIP MESSAGE request; and</w:delText>
        </w:r>
      </w:del>
    </w:p>
    <w:p w14:paraId="4BB8B340" w14:textId="7EC3C856" w:rsidR="00ED5E9D" w:rsidDel="004E2330" w:rsidRDefault="00ED5E9D" w:rsidP="00ED5E9D">
      <w:pPr>
        <w:pStyle w:val="B1"/>
        <w:rPr>
          <w:del w:id="70" w:author="Nokia Lazaros 134" w:date="2022-02-08T11:13:00Z"/>
          <w:rFonts w:eastAsia="Malgun Gothic"/>
        </w:rPr>
      </w:pPr>
      <w:del w:id="71" w:author="Nokia Lazaros 134" w:date="2022-02-08T11:13:00Z">
        <w:r w:rsidDel="004E2330">
          <w:rPr>
            <w:rFonts w:eastAsia="Malgun Gothic"/>
          </w:rPr>
          <w:delText>2)</w:delText>
        </w:r>
        <w:r w:rsidDel="004E2330">
          <w:rPr>
            <w:rFonts w:eastAsia="Malgun Gothic"/>
          </w:rPr>
          <w:tab/>
          <w:delText xml:space="preserve">if the </w:delText>
        </w:r>
        <w:r w:rsidRPr="00D31BAA" w:rsidDel="004E2330">
          <w:rPr>
            <w:rFonts w:eastAsia="Malgun Gothic"/>
          </w:rPr>
          <w:delText>&lt;</w:delText>
        </w:r>
        <w:r w:rsidDel="004E2330">
          <w:delText>group-geo-area</w:delText>
        </w:r>
        <w:r w:rsidRPr="00D31BAA" w:rsidDel="004E2330">
          <w:delText>-ind</w:delText>
        </w:r>
        <w:r w:rsidRPr="00D31BAA" w:rsidDel="004E2330">
          <w:rPr>
            <w:rFonts w:eastAsia="Malgun Gothic"/>
          </w:rPr>
          <w:delText xml:space="preserve">&gt; element </w:delText>
        </w:r>
        <w:r w:rsidDel="004E2330">
          <w:rPr>
            <w:rFonts w:eastAsia="Malgun Gothic"/>
          </w:rPr>
          <w:delText xml:space="preserve">of the </w:delText>
        </w:r>
        <w:r w:rsidRPr="00D31BAA" w:rsidDel="004E2330">
          <w:rPr>
            <w:rFonts w:eastAsia="Malgun Gothic"/>
          </w:rPr>
          <w:delText>application/vnd.</w:delText>
        </w:r>
        <w:r w:rsidDel="004E2330">
          <w:rPr>
            <w:rFonts w:eastAsia="Malgun Gothic"/>
          </w:rPr>
          <w:delText>3gpp.mcptt-info+xml MIME body is:</w:delText>
        </w:r>
      </w:del>
    </w:p>
    <w:p w14:paraId="07C171A6" w14:textId="14301668" w:rsidR="00ED5E9D" w:rsidDel="004E2330" w:rsidRDefault="00ED5E9D" w:rsidP="00ED5E9D">
      <w:pPr>
        <w:pStyle w:val="B2"/>
        <w:rPr>
          <w:del w:id="72" w:author="Nokia Lazaros 134" w:date="2022-02-08T11:13:00Z"/>
          <w:rFonts w:eastAsia="Malgun Gothic"/>
        </w:rPr>
      </w:pPr>
      <w:del w:id="73" w:author="Nokia Lazaros 134" w:date="2022-02-08T11:13:00Z">
        <w:r w:rsidDel="004E2330">
          <w:rPr>
            <w:rFonts w:eastAsia="Malgun Gothic"/>
          </w:rPr>
          <w:delText>a)</w:delText>
        </w:r>
        <w:r w:rsidDel="004E2330">
          <w:rPr>
            <w:rFonts w:eastAsia="Malgun Gothic"/>
          </w:rPr>
          <w:tab/>
          <w:delText>set to "true":</w:delText>
        </w:r>
      </w:del>
    </w:p>
    <w:p w14:paraId="2331A727" w14:textId="4CA2DCAE" w:rsidR="00ED5E9D" w:rsidDel="004E2330" w:rsidRDefault="00ED5E9D" w:rsidP="00ED5E9D">
      <w:pPr>
        <w:pStyle w:val="B3"/>
        <w:rPr>
          <w:del w:id="74" w:author="Nokia Lazaros 134" w:date="2022-02-08T11:13:00Z"/>
          <w:rFonts w:eastAsia="Malgun Gothic"/>
        </w:rPr>
      </w:pPr>
      <w:del w:id="75" w:author="Nokia Lazaros 134" w:date="2022-02-08T11:13:00Z">
        <w:r w:rsidDel="004E2330">
          <w:rPr>
            <w:rFonts w:eastAsia="Malgun Gothic"/>
          </w:rPr>
          <w:delText>i)</w:delText>
        </w:r>
        <w:r w:rsidDel="004E2330">
          <w:rPr>
            <w:rFonts w:eastAsia="Malgun Gothic"/>
          </w:rPr>
          <w:tab/>
          <w:delText xml:space="preserve">may </w:delText>
        </w:r>
        <w:r w:rsidRPr="009A25D6" w:rsidDel="004E2330">
          <w:rPr>
            <w:rFonts w:eastAsia="Malgun Gothic"/>
          </w:rPr>
          <w:delText xml:space="preserve">display to the </w:delText>
        </w:r>
        <w:r w:rsidDel="004E2330">
          <w:rPr>
            <w:rFonts w:eastAsia="Calibri"/>
          </w:rPr>
          <w:delText>MCPTT</w:delText>
        </w:r>
        <w:r w:rsidRPr="009A25D6" w:rsidDel="004E2330">
          <w:rPr>
            <w:rFonts w:eastAsia="Malgun Gothic"/>
          </w:rPr>
          <w:delText xml:space="preserve"> user an indication </w:delText>
        </w:r>
        <w:r w:rsidDel="004E2330">
          <w:rPr>
            <w:rFonts w:eastAsia="Malgun Gothic"/>
          </w:rPr>
          <w:delText>that a group geographic area has been entered; and</w:delText>
        </w:r>
      </w:del>
    </w:p>
    <w:p w14:paraId="42E63F56" w14:textId="106C2811" w:rsidR="00ED5E9D" w:rsidDel="004E2330" w:rsidRDefault="00ED5E9D" w:rsidP="00ED5E9D">
      <w:pPr>
        <w:pStyle w:val="B3"/>
        <w:rPr>
          <w:del w:id="76" w:author="Nokia Lazaros 134" w:date="2022-02-08T11:13:00Z"/>
          <w:rFonts w:eastAsia="Malgun Gothic"/>
        </w:rPr>
      </w:pPr>
      <w:del w:id="77" w:author="Nokia Lazaros 134" w:date="2022-02-08T11:13:00Z">
        <w:r w:rsidDel="004E2330">
          <w:rPr>
            <w:rFonts w:eastAsia="Malgun Gothic"/>
          </w:rPr>
          <w:delText>ii</w:delText>
        </w:r>
        <w:r w:rsidRPr="009D6059" w:rsidDel="004E2330">
          <w:rPr>
            <w:rFonts w:eastAsia="Malgun Gothic"/>
          </w:rPr>
          <w:delText>)</w:delText>
        </w:r>
        <w:r w:rsidRPr="009D6059" w:rsidDel="004E2330">
          <w:rPr>
            <w:rFonts w:eastAsia="Malgun Gothic"/>
          </w:rPr>
          <w:tab/>
          <w:delText xml:space="preserve">shall execute the procedure in </w:delText>
        </w:r>
        <w:r w:rsidDel="004E2330">
          <w:rPr>
            <w:rFonts w:eastAsia="Malgun Gothic"/>
          </w:rPr>
          <w:delText>clause</w:delText>
        </w:r>
        <w:r w:rsidRPr="009D6059" w:rsidDel="004E2330">
          <w:rPr>
            <w:rFonts w:eastAsia="Malgun Gothic"/>
          </w:rPr>
          <w:delText xml:space="preserve"> 9.2.1.2 to affiliate </w:delText>
        </w:r>
        <w:r w:rsidDel="004E2330">
          <w:rPr>
            <w:rFonts w:eastAsia="Malgun Gothic"/>
          </w:rPr>
          <w:delText>to</w:delText>
        </w:r>
        <w:r w:rsidRPr="009D6059" w:rsidDel="004E2330">
          <w:rPr>
            <w:rFonts w:eastAsia="Malgun Gothic"/>
          </w:rPr>
          <w:delText xml:space="preserve"> the group indicated by the participating MCPTT function</w:delText>
        </w:r>
        <w:r w:rsidDel="004E2330">
          <w:rPr>
            <w:rFonts w:eastAsia="Malgun Gothic"/>
          </w:rPr>
          <w:delText>; or</w:delText>
        </w:r>
      </w:del>
    </w:p>
    <w:p w14:paraId="16189A9D" w14:textId="48C80B7D" w:rsidR="00ED5E9D" w:rsidDel="004E2330" w:rsidRDefault="00ED5E9D" w:rsidP="00ED5E9D">
      <w:pPr>
        <w:pStyle w:val="B2"/>
        <w:rPr>
          <w:del w:id="78" w:author="Nokia Lazaros 134" w:date="2022-02-08T11:13:00Z"/>
          <w:rFonts w:eastAsia="Malgun Gothic"/>
        </w:rPr>
      </w:pPr>
      <w:del w:id="79" w:author="Nokia Lazaros 134" w:date="2022-02-08T11:13:00Z">
        <w:r w:rsidDel="004E2330">
          <w:rPr>
            <w:rFonts w:eastAsia="Malgun Gothic"/>
          </w:rPr>
          <w:delText>b)</w:delText>
        </w:r>
        <w:r w:rsidDel="004E2330">
          <w:rPr>
            <w:rFonts w:eastAsia="Malgun Gothic"/>
          </w:rPr>
          <w:tab/>
          <w:delText>set to "false":</w:delText>
        </w:r>
      </w:del>
    </w:p>
    <w:p w14:paraId="48F040BE" w14:textId="5E4168D2" w:rsidR="00ED5E9D" w:rsidDel="004E2330" w:rsidRDefault="00ED5E9D" w:rsidP="00ED5E9D">
      <w:pPr>
        <w:pStyle w:val="B3"/>
        <w:rPr>
          <w:del w:id="80" w:author="Nokia Lazaros 134" w:date="2022-02-08T11:13:00Z"/>
          <w:rFonts w:eastAsia="Malgun Gothic"/>
        </w:rPr>
      </w:pPr>
      <w:del w:id="81" w:author="Nokia Lazaros 134" w:date="2022-02-08T11:13:00Z">
        <w:r w:rsidDel="004E2330">
          <w:rPr>
            <w:rFonts w:eastAsia="Malgun Gothic"/>
          </w:rPr>
          <w:delText>i)</w:delText>
        </w:r>
        <w:r w:rsidDel="004E2330">
          <w:rPr>
            <w:rFonts w:eastAsia="Malgun Gothic"/>
          </w:rPr>
          <w:tab/>
          <w:delText xml:space="preserve">may </w:delText>
        </w:r>
        <w:r w:rsidRPr="009A25D6" w:rsidDel="004E2330">
          <w:rPr>
            <w:rFonts w:eastAsia="Malgun Gothic"/>
          </w:rPr>
          <w:delText xml:space="preserve">display to the </w:delText>
        </w:r>
        <w:r w:rsidDel="004E2330">
          <w:rPr>
            <w:rFonts w:eastAsia="Calibri"/>
          </w:rPr>
          <w:delText>MCPTT</w:delText>
        </w:r>
        <w:r w:rsidRPr="009A25D6" w:rsidDel="004E2330">
          <w:rPr>
            <w:rFonts w:eastAsia="Malgun Gothic"/>
          </w:rPr>
          <w:delText xml:space="preserve"> user an indication </w:delText>
        </w:r>
        <w:r w:rsidDel="004E2330">
          <w:rPr>
            <w:rFonts w:eastAsia="Malgun Gothic"/>
          </w:rPr>
          <w:delText>that a group geographic area has been exited; and</w:delText>
        </w:r>
      </w:del>
    </w:p>
    <w:p w14:paraId="43F08C58" w14:textId="6DEC9D66" w:rsidR="00ED5E9D" w:rsidDel="004E2330" w:rsidRDefault="00ED5E9D" w:rsidP="00ED5E9D">
      <w:pPr>
        <w:pStyle w:val="B3"/>
        <w:rPr>
          <w:del w:id="82" w:author="Nokia Lazaros 134" w:date="2022-02-08T11:13:00Z"/>
          <w:rFonts w:eastAsia="Malgun Gothic"/>
        </w:rPr>
      </w:pPr>
      <w:del w:id="83" w:author="Nokia Lazaros 134" w:date="2022-02-08T11:13:00Z">
        <w:r w:rsidRPr="009D6059" w:rsidDel="004E2330">
          <w:rPr>
            <w:rFonts w:eastAsia="Malgun Gothic"/>
          </w:rPr>
          <w:delText>ii)</w:delText>
        </w:r>
        <w:r w:rsidRPr="009D6059" w:rsidDel="004E2330">
          <w:rPr>
            <w:rFonts w:eastAsia="Malgun Gothic"/>
          </w:rPr>
          <w:tab/>
          <w:delText xml:space="preserve">shall execute the procedure in </w:delText>
        </w:r>
        <w:r w:rsidDel="004E2330">
          <w:rPr>
            <w:rFonts w:eastAsia="Malgun Gothic"/>
          </w:rPr>
          <w:delText>clause</w:delText>
        </w:r>
        <w:r w:rsidRPr="009D6059" w:rsidDel="004E2330">
          <w:rPr>
            <w:rFonts w:eastAsia="Malgun Gothic"/>
          </w:rPr>
          <w:delText xml:space="preserve"> 9.2.1.2 to de-affiliate </w:delText>
        </w:r>
        <w:r w:rsidDel="004E2330">
          <w:rPr>
            <w:rFonts w:eastAsia="Malgun Gothic"/>
          </w:rPr>
          <w:delText>from</w:delText>
        </w:r>
        <w:r w:rsidRPr="009D6059" w:rsidDel="004E2330">
          <w:rPr>
            <w:rFonts w:eastAsia="Malgun Gothic"/>
          </w:rPr>
          <w:delText xml:space="preserve"> the group indicated by the participating MCPTT function.</w:delText>
        </w:r>
      </w:del>
    </w:p>
    <w:p w14:paraId="02FE5B66" w14:textId="6FAFA4F8" w:rsidR="00ED5E9D" w:rsidRDefault="00ED5E9D" w:rsidP="00FF2A92">
      <w:pPr>
        <w:pStyle w:val="B1"/>
      </w:pPr>
    </w:p>
    <w:p w14:paraId="4058A618" w14:textId="23E8C50E" w:rsidR="00B2435F" w:rsidRDefault="00B2435F" w:rsidP="00FF2A92">
      <w:pPr>
        <w:pStyle w:val="B1"/>
      </w:pPr>
    </w:p>
    <w:p w14:paraId="33DC77DD" w14:textId="2BEF2198" w:rsidR="00B2435F" w:rsidRPr="00B2435F" w:rsidRDefault="00B2435F" w:rsidP="00B2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B2435F">
        <w:rPr>
          <w:sz w:val="40"/>
        </w:rPr>
        <w:t>End of changes</w:t>
      </w:r>
    </w:p>
    <w:sectPr w:rsidR="00B2435F" w:rsidRPr="00B2435F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00DC6" w14:textId="77777777" w:rsidR="006A61E8" w:rsidRDefault="006A61E8">
      <w:r>
        <w:separator/>
      </w:r>
    </w:p>
  </w:endnote>
  <w:endnote w:type="continuationSeparator" w:id="0">
    <w:p w14:paraId="0CF98669" w14:textId="77777777" w:rsidR="006A61E8" w:rsidRDefault="006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015C1" w14:textId="77777777" w:rsidR="000B2B42" w:rsidRDefault="000B2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4AD6" w14:textId="77777777" w:rsidR="000B2B42" w:rsidRDefault="000B2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CC25" w14:textId="77777777" w:rsidR="000B2B42" w:rsidRDefault="000B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C1593" w14:textId="77777777" w:rsidR="006A61E8" w:rsidRDefault="006A61E8">
      <w:r>
        <w:separator/>
      </w:r>
    </w:p>
  </w:footnote>
  <w:footnote w:type="continuationSeparator" w:id="0">
    <w:p w14:paraId="08C9F1AC" w14:textId="77777777" w:rsidR="006A61E8" w:rsidRDefault="006A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CF5A3" w14:textId="77777777" w:rsidR="000B2B42" w:rsidRDefault="000B2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9081" w14:textId="77777777" w:rsidR="000B2B42" w:rsidRDefault="000B2B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3E25D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3E2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55C"/>
    <w:multiLevelType w:val="hybridMultilevel"/>
    <w:tmpl w:val="99CCCBA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7A46"/>
    <w:multiLevelType w:val="hybridMultilevel"/>
    <w:tmpl w:val="38F69AE0"/>
    <w:lvl w:ilvl="0" w:tplc="EDBE1C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44578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42B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CD9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83A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1652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E61A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0887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AA01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">
    <w15:presenceInfo w15:providerId="None" w15:userId="Nokia Lazaros 134"/>
  </w15:person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2B42"/>
    <w:rsid w:val="000B2C33"/>
    <w:rsid w:val="000B7FED"/>
    <w:rsid w:val="000C038A"/>
    <w:rsid w:val="000C1701"/>
    <w:rsid w:val="000C3FCA"/>
    <w:rsid w:val="000C6598"/>
    <w:rsid w:val="000D44B3"/>
    <w:rsid w:val="0013397E"/>
    <w:rsid w:val="00145D43"/>
    <w:rsid w:val="00192C46"/>
    <w:rsid w:val="001A08B3"/>
    <w:rsid w:val="001A7B60"/>
    <w:rsid w:val="001B52F0"/>
    <w:rsid w:val="001B7A65"/>
    <w:rsid w:val="001E0CF3"/>
    <w:rsid w:val="001E41F3"/>
    <w:rsid w:val="001F43A4"/>
    <w:rsid w:val="002370B9"/>
    <w:rsid w:val="002428D9"/>
    <w:rsid w:val="0026004D"/>
    <w:rsid w:val="002640DD"/>
    <w:rsid w:val="00275D12"/>
    <w:rsid w:val="00284FEB"/>
    <w:rsid w:val="002860C4"/>
    <w:rsid w:val="002B5741"/>
    <w:rsid w:val="002B6F93"/>
    <w:rsid w:val="002D0268"/>
    <w:rsid w:val="002E472E"/>
    <w:rsid w:val="002E64DC"/>
    <w:rsid w:val="00305409"/>
    <w:rsid w:val="00325AF4"/>
    <w:rsid w:val="003609EF"/>
    <w:rsid w:val="0036231A"/>
    <w:rsid w:val="00367E19"/>
    <w:rsid w:val="00374DD4"/>
    <w:rsid w:val="003A0E63"/>
    <w:rsid w:val="003D454E"/>
    <w:rsid w:val="003E1A36"/>
    <w:rsid w:val="003E25DC"/>
    <w:rsid w:val="003F08F5"/>
    <w:rsid w:val="00410371"/>
    <w:rsid w:val="004146FB"/>
    <w:rsid w:val="004242F1"/>
    <w:rsid w:val="004574F1"/>
    <w:rsid w:val="004825FB"/>
    <w:rsid w:val="004B75B7"/>
    <w:rsid w:val="004E2330"/>
    <w:rsid w:val="005008D2"/>
    <w:rsid w:val="0051580D"/>
    <w:rsid w:val="00532A46"/>
    <w:rsid w:val="00535C0B"/>
    <w:rsid w:val="00547111"/>
    <w:rsid w:val="00590D2A"/>
    <w:rsid w:val="00592D74"/>
    <w:rsid w:val="005E2C44"/>
    <w:rsid w:val="00621188"/>
    <w:rsid w:val="006257ED"/>
    <w:rsid w:val="00665C47"/>
    <w:rsid w:val="00695808"/>
    <w:rsid w:val="006A58B4"/>
    <w:rsid w:val="006A61E8"/>
    <w:rsid w:val="006B402A"/>
    <w:rsid w:val="006B46FB"/>
    <w:rsid w:val="006E21FB"/>
    <w:rsid w:val="00715411"/>
    <w:rsid w:val="00792342"/>
    <w:rsid w:val="007977A8"/>
    <w:rsid w:val="007B512A"/>
    <w:rsid w:val="007B528F"/>
    <w:rsid w:val="007C2097"/>
    <w:rsid w:val="007D6A07"/>
    <w:rsid w:val="007F15E3"/>
    <w:rsid w:val="007F7259"/>
    <w:rsid w:val="008040A8"/>
    <w:rsid w:val="008279FA"/>
    <w:rsid w:val="008626E7"/>
    <w:rsid w:val="00870EE7"/>
    <w:rsid w:val="0088542F"/>
    <w:rsid w:val="008863B9"/>
    <w:rsid w:val="0089666F"/>
    <w:rsid w:val="008A45A6"/>
    <w:rsid w:val="008D644D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C36DD"/>
    <w:rsid w:val="009E3297"/>
    <w:rsid w:val="009F5A63"/>
    <w:rsid w:val="009F734F"/>
    <w:rsid w:val="00A1119B"/>
    <w:rsid w:val="00A246B6"/>
    <w:rsid w:val="00A41E8F"/>
    <w:rsid w:val="00A47E70"/>
    <w:rsid w:val="00A50CF0"/>
    <w:rsid w:val="00A7671C"/>
    <w:rsid w:val="00AA2CBC"/>
    <w:rsid w:val="00AA774C"/>
    <w:rsid w:val="00AC5820"/>
    <w:rsid w:val="00AD1CD8"/>
    <w:rsid w:val="00AE6EE5"/>
    <w:rsid w:val="00AF1DC5"/>
    <w:rsid w:val="00B00603"/>
    <w:rsid w:val="00B173E8"/>
    <w:rsid w:val="00B2435F"/>
    <w:rsid w:val="00B258BB"/>
    <w:rsid w:val="00B52AAE"/>
    <w:rsid w:val="00B67B97"/>
    <w:rsid w:val="00B80D5A"/>
    <w:rsid w:val="00B968C8"/>
    <w:rsid w:val="00BA3EC5"/>
    <w:rsid w:val="00BA51D9"/>
    <w:rsid w:val="00BB5DFC"/>
    <w:rsid w:val="00BD279D"/>
    <w:rsid w:val="00BD6BB8"/>
    <w:rsid w:val="00C322D7"/>
    <w:rsid w:val="00C613CC"/>
    <w:rsid w:val="00C66BA2"/>
    <w:rsid w:val="00C95985"/>
    <w:rsid w:val="00C975F6"/>
    <w:rsid w:val="00CA4EDC"/>
    <w:rsid w:val="00CB5EC6"/>
    <w:rsid w:val="00CC5026"/>
    <w:rsid w:val="00CC68D0"/>
    <w:rsid w:val="00CD124B"/>
    <w:rsid w:val="00CD7748"/>
    <w:rsid w:val="00CE1DA9"/>
    <w:rsid w:val="00D03F9A"/>
    <w:rsid w:val="00D06D51"/>
    <w:rsid w:val="00D24991"/>
    <w:rsid w:val="00D40153"/>
    <w:rsid w:val="00D47C99"/>
    <w:rsid w:val="00D50255"/>
    <w:rsid w:val="00D60EC8"/>
    <w:rsid w:val="00D66520"/>
    <w:rsid w:val="00DC7AAF"/>
    <w:rsid w:val="00DE34CF"/>
    <w:rsid w:val="00DF3A9E"/>
    <w:rsid w:val="00E13F3D"/>
    <w:rsid w:val="00E22AF6"/>
    <w:rsid w:val="00E34898"/>
    <w:rsid w:val="00E4273B"/>
    <w:rsid w:val="00E53B23"/>
    <w:rsid w:val="00E660F0"/>
    <w:rsid w:val="00E87FBA"/>
    <w:rsid w:val="00EA6D6D"/>
    <w:rsid w:val="00EB09B7"/>
    <w:rsid w:val="00EC5544"/>
    <w:rsid w:val="00ED5E9D"/>
    <w:rsid w:val="00EE7D7C"/>
    <w:rsid w:val="00F15DE3"/>
    <w:rsid w:val="00F25D98"/>
    <w:rsid w:val="00F300FB"/>
    <w:rsid w:val="00F53B8C"/>
    <w:rsid w:val="00F57D1B"/>
    <w:rsid w:val="00FB6386"/>
    <w:rsid w:val="00FB7095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FF2A9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FF2A9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F2A9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5008D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967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89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0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214</TotalTime>
  <Pages>3</Pages>
  <Words>1009</Words>
  <Characters>6875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64</cp:revision>
  <cp:lastPrinted>1900-01-01T00:00:00Z</cp:lastPrinted>
  <dcterms:created xsi:type="dcterms:W3CDTF">2020-02-03T08:32:00Z</dcterms:created>
  <dcterms:modified xsi:type="dcterms:W3CDTF">2022-02-23T14:09:00Z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