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91B4" w14:textId="77777777" w:rsidR="0035599F" w:rsidRDefault="0035599F" w:rsidP="003559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CT1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134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C1-221693</w:t>
        </w:r>
      </w:fldSimple>
    </w:p>
    <w:p w14:paraId="1520AB8B" w14:textId="77777777" w:rsidR="0035599F" w:rsidRDefault="002F77E2" w:rsidP="0035599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5599F">
          <w:rPr>
            <w:b/>
            <w:noProof/>
            <w:sz w:val="24"/>
          </w:rPr>
          <w:t>Online</w:t>
        </w:r>
      </w:fldSimple>
      <w:r w:rsidR="0035599F">
        <w:rPr>
          <w:b/>
          <w:noProof/>
          <w:sz w:val="24"/>
        </w:rPr>
        <w:t xml:space="preserve">, </w:t>
      </w:r>
      <w:r w:rsidR="0035599F">
        <w:fldChar w:fldCharType="begin"/>
      </w:r>
      <w:r w:rsidR="0035599F">
        <w:instrText xml:space="preserve"> DOCPROPERTY  Country  \* MERGEFORMAT </w:instrText>
      </w:r>
      <w:r w:rsidR="0035599F">
        <w:fldChar w:fldCharType="end"/>
      </w:r>
      <w:r w:rsidR="0035599F">
        <w:rPr>
          <w:b/>
          <w:noProof/>
          <w:sz w:val="24"/>
        </w:rPr>
        <w:t xml:space="preserve">, </w:t>
      </w:r>
      <w:fldSimple w:instr=" DOCPROPERTY  StartDate  \* MERGEFORMAT ">
        <w:r w:rsidR="0035599F">
          <w:rPr>
            <w:b/>
            <w:noProof/>
            <w:sz w:val="24"/>
          </w:rPr>
          <w:t>17th Feb 2022</w:t>
        </w:r>
      </w:fldSimple>
      <w:r w:rsidR="0035599F">
        <w:rPr>
          <w:b/>
          <w:noProof/>
          <w:sz w:val="24"/>
        </w:rPr>
        <w:t xml:space="preserve"> - </w:t>
      </w:r>
      <w:fldSimple w:instr=" DOCPROPERTY  EndDate  \* MERGEFORMAT ">
        <w:r w:rsidR="0035599F">
          <w:rPr>
            <w:b/>
            <w:noProof/>
            <w:sz w:val="24"/>
          </w:rPr>
          <w:t>25th Feb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F77E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24.484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F77E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0209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F77E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F77E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BC0CE80" w:rsidR="00F25D98" w:rsidRDefault="00C6471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EBEE649" w:rsidR="00F25D98" w:rsidRDefault="00C647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7E797F" w:rsidR="001E41F3" w:rsidRDefault="002F7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Config update to support network slicing</w:t>
              </w:r>
              <w:r w:rsidR="005B3765">
                <w:t xml:space="preserve"> and DN</w:t>
              </w:r>
              <w:r w:rsidR="002640DD">
                <w:t xml:space="preserve"> in MC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F7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1B6A67" w:rsidR="001E41F3" w:rsidRDefault="00E119B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F7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F7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2022-01-10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2F77E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F77E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04AF4C" w14:textId="5B3346B7" w:rsidR="000716FE" w:rsidRDefault="000716FE" w:rsidP="000716F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</w:t>
            </w:r>
            <w:r w:rsidRPr="00E06096">
              <w:rPr>
                <w:rFonts w:ascii="Arial" w:hAnsi="Arial"/>
                <w:noProof/>
              </w:rPr>
              <w:t xml:space="preserve">23.289 specifies the </w:t>
            </w:r>
            <w:r>
              <w:rPr>
                <w:rFonts w:ascii="Arial" w:hAnsi="Arial"/>
                <w:noProof/>
              </w:rPr>
              <w:t xml:space="preserve">following </w:t>
            </w:r>
            <w:r w:rsidRPr="00E06096">
              <w:rPr>
                <w:rFonts w:ascii="Arial" w:hAnsi="Arial"/>
                <w:noProof/>
              </w:rPr>
              <w:t xml:space="preserve">network slicing </w:t>
            </w:r>
            <w:r>
              <w:rPr>
                <w:rFonts w:ascii="Arial" w:hAnsi="Arial"/>
                <w:noProof/>
              </w:rPr>
              <w:t>requirements</w:t>
            </w:r>
          </w:p>
          <w:p w14:paraId="33908EDA" w14:textId="3AE4F58A" w:rsidR="000716FE" w:rsidRPr="00807ABB" w:rsidRDefault="000716FE" w:rsidP="000716FE">
            <w:r>
              <w:t>"</w:t>
            </w:r>
            <w:r w:rsidRPr="00807ABB">
              <w:t xml:space="preserve">The </w:t>
            </w:r>
            <w:r>
              <w:t>Initial MC service UE configuration</w:t>
            </w:r>
            <w:r w:rsidRPr="00173335">
              <w:t xml:space="preserve"> </w:t>
            </w:r>
            <w:r w:rsidRPr="00807ABB">
              <w:t xml:space="preserve">shall contain </w:t>
            </w:r>
            <w:r w:rsidRPr="00164A48">
              <w:rPr>
                <w:highlight w:val="yellow"/>
              </w:rPr>
              <w:t>at least one network slice identity (S-NSSAI) on a per HPLMN and optionally also per VPLMN basis</w:t>
            </w:r>
            <w:r w:rsidRPr="00807ABB">
              <w:t>.</w:t>
            </w:r>
            <w:r w:rsidR="00164A48">
              <w:t xml:space="preserve"> …</w:t>
            </w:r>
          </w:p>
          <w:p w14:paraId="1B36489A" w14:textId="77777777" w:rsidR="00164A48" w:rsidRDefault="000716FE" w:rsidP="000716FE">
            <w:pPr>
              <w:rPr>
                <w:rFonts w:ascii="Arial" w:hAnsi="Arial"/>
                <w:noProof/>
              </w:rPr>
            </w:pPr>
            <w:r w:rsidRPr="00807ABB">
              <w:t xml:space="preserve">At least one S-NSSAI </w:t>
            </w:r>
            <w:r>
              <w:t xml:space="preserve">in </w:t>
            </w:r>
            <w:r w:rsidRPr="00807ABB">
              <w:t xml:space="preserve">the </w:t>
            </w:r>
            <w:r>
              <w:t>Initial MC service UE configuration</w:t>
            </w:r>
            <w:r w:rsidRPr="00173335">
              <w:t xml:space="preserve"> </w:t>
            </w:r>
            <w:r w:rsidRPr="00807ABB">
              <w:t>shall be marked as default S-NSSAI.</w:t>
            </w:r>
            <w:r>
              <w:t>"</w:t>
            </w:r>
            <w:r w:rsidR="00164A48">
              <w:rPr>
                <w:rFonts w:ascii="Arial" w:hAnsi="Arial"/>
                <w:noProof/>
              </w:rPr>
              <w:t xml:space="preserve"> </w:t>
            </w:r>
          </w:p>
          <w:p w14:paraId="77C24719" w14:textId="77777777" w:rsidR="00164A48" w:rsidRDefault="00164A48" w:rsidP="00164A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and for DNN</w:t>
            </w:r>
          </w:p>
          <w:p w14:paraId="3C74D997" w14:textId="38F05A3A" w:rsidR="00164A48" w:rsidRDefault="00164A48" w:rsidP="00164A48">
            <w:pPr>
              <w:pStyle w:val="CRCoverPage"/>
              <w:spacing w:after="0"/>
              <w:rPr>
                <w:rFonts w:ascii="Times New Roman" w:eastAsia="GulimChe" w:hAnsi="Times New Roman"/>
              </w:rPr>
            </w:pPr>
            <w:r w:rsidRPr="00492BE5">
              <w:t>"</w:t>
            </w:r>
            <w:r w:rsidRPr="00492BE5">
              <w:rPr>
                <w:rFonts w:ascii="Times New Roman" w:eastAsia="GulimChe" w:hAnsi="Times New Roman"/>
              </w:rPr>
              <w:t xml:space="preserve">The </w:t>
            </w:r>
            <w:r w:rsidRPr="00492BE5">
              <w:rPr>
                <w:rFonts w:ascii="Times New Roman" w:eastAsia="GulimChe" w:hAnsi="Times New Roman"/>
                <w:highlight w:val="yellow"/>
              </w:rPr>
              <w:t>DNN</w:t>
            </w:r>
            <w:r w:rsidRPr="00492BE5">
              <w:rPr>
                <w:rFonts w:ascii="Times New Roman" w:eastAsia="GulimChe" w:hAnsi="Times New Roman"/>
              </w:rPr>
              <w:t xml:space="preserve"> shall be made available to the MC service UE either via UE (pre)configuration or </w:t>
            </w:r>
            <w:r w:rsidRPr="00492BE5">
              <w:rPr>
                <w:rFonts w:ascii="Times New Roman" w:eastAsia="GulimChe" w:hAnsi="Times New Roman"/>
                <w:highlight w:val="yellow"/>
              </w:rPr>
              <w:t>via initial UE configuration on a per HPLMN and optionally also per VPLMN basis</w:t>
            </w:r>
            <w:r w:rsidRPr="00492BE5">
              <w:rPr>
                <w:rFonts w:ascii="Times New Roman" w:eastAsia="GulimChe" w:hAnsi="Times New Roman"/>
              </w:rPr>
              <w:t>."</w:t>
            </w:r>
          </w:p>
          <w:p w14:paraId="65CD43B7" w14:textId="77777777" w:rsidR="00DD046F" w:rsidRDefault="00164A48" w:rsidP="00DD046F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</w:t>
            </w:r>
            <w:r w:rsidR="000716FE">
              <w:rPr>
                <w:rFonts w:ascii="Arial" w:hAnsi="Arial"/>
                <w:noProof/>
              </w:rPr>
              <w:t xml:space="preserve">which dictate the </w:t>
            </w:r>
            <w:r>
              <w:rPr>
                <w:rFonts w:ascii="Arial" w:hAnsi="Arial"/>
                <w:noProof/>
              </w:rPr>
              <w:t>certain</w:t>
            </w:r>
            <w:r w:rsidR="000716FE">
              <w:rPr>
                <w:rFonts w:ascii="Arial" w:hAnsi="Arial"/>
                <w:noProof/>
              </w:rPr>
              <w:t xml:space="preserve"> necessary update</w:t>
            </w:r>
            <w:r>
              <w:rPr>
                <w:rFonts w:ascii="Arial" w:hAnsi="Arial"/>
                <w:noProof/>
              </w:rPr>
              <w:t>s</w:t>
            </w:r>
            <w:r w:rsidR="000716FE">
              <w:rPr>
                <w:rFonts w:ascii="Arial" w:hAnsi="Arial"/>
                <w:noProof/>
              </w:rPr>
              <w:t xml:space="preserve"> of the </w:t>
            </w:r>
            <w:r w:rsidR="000716FE" w:rsidRPr="002C42B8">
              <w:rPr>
                <w:rFonts w:ascii="Arial" w:hAnsi="Arial"/>
                <w:noProof/>
              </w:rPr>
              <w:t>Initial MC service UE configuration</w:t>
            </w:r>
            <w:r>
              <w:rPr>
                <w:rFonts w:ascii="Arial" w:hAnsi="Arial"/>
                <w:noProof/>
              </w:rPr>
              <w:t xml:space="preserve"> per PLMN.</w:t>
            </w:r>
          </w:p>
          <w:p w14:paraId="04339E4A" w14:textId="3140CCBD" w:rsidR="00DD046F" w:rsidRPr="00DD046F" w:rsidRDefault="00164A48" w:rsidP="00DD046F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EPS, each service </w:t>
            </w:r>
            <w:r w:rsidR="00DD046F">
              <w:rPr>
                <w:rFonts w:ascii="Arial" w:hAnsi="Arial"/>
                <w:noProof/>
              </w:rPr>
              <w:t>can be locally</w:t>
            </w:r>
            <w:r>
              <w:rPr>
                <w:rFonts w:ascii="Arial" w:hAnsi="Arial"/>
                <w:noProof/>
              </w:rPr>
              <w:t xml:space="preserve"> configured with an AP</w:t>
            </w:r>
            <w:r w:rsidR="00DD046F">
              <w:rPr>
                <w:rFonts w:ascii="Arial" w:hAnsi="Arial"/>
                <w:noProof/>
              </w:rPr>
              <w:t>N, and hence the</w:t>
            </w:r>
            <w:r w:rsidR="00DD046F" w:rsidRPr="00DD046F">
              <w:rPr>
                <w:rFonts w:ascii="Arial" w:hAnsi="Arial"/>
                <w:noProof/>
              </w:rPr>
              <w:t>&lt;MC</w:t>
            </w:r>
            <w:r w:rsidR="00DD046F">
              <w:rPr>
                <w:rFonts w:ascii="Arial" w:hAnsi="Arial"/>
                <w:noProof/>
              </w:rPr>
              <w:t>*</w:t>
            </w:r>
            <w:r w:rsidR="00DD046F" w:rsidRPr="00DD046F">
              <w:rPr>
                <w:rFonts w:ascii="Arial" w:hAnsi="Arial"/>
                <w:noProof/>
              </w:rPr>
              <w:t>-to-con-ref&gt; element</w:t>
            </w:r>
            <w:r w:rsidR="007D0D06">
              <w:rPr>
                <w:rFonts w:ascii="Arial" w:hAnsi="Arial"/>
                <w:noProof/>
              </w:rPr>
              <w:t>s</w:t>
            </w:r>
            <w:r w:rsidR="00DD046F" w:rsidRPr="00DD046F">
              <w:rPr>
                <w:rFonts w:ascii="Arial" w:hAnsi="Arial"/>
                <w:noProof/>
              </w:rPr>
              <w:t xml:space="preserve"> have been specified.</w:t>
            </w:r>
          </w:p>
          <w:p w14:paraId="61A760A5" w14:textId="77777777" w:rsidR="00486044" w:rsidRDefault="00164A48" w:rsidP="00164A48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 5GS</w:t>
            </w:r>
            <w:r w:rsidR="007D0D06">
              <w:rPr>
                <w:rFonts w:ascii="Arial" w:hAnsi="Arial"/>
                <w:noProof/>
              </w:rPr>
              <w:t xml:space="preserve">, each service </w:t>
            </w:r>
            <w:r w:rsidR="0062589D">
              <w:rPr>
                <w:rFonts w:ascii="Arial" w:hAnsi="Arial"/>
                <w:noProof/>
              </w:rPr>
              <w:t>may</w:t>
            </w:r>
            <w:r>
              <w:rPr>
                <w:rFonts w:ascii="Arial" w:hAnsi="Arial"/>
                <w:noProof/>
              </w:rPr>
              <w:t xml:space="preserve"> be using </w:t>
            </w:r>
            <w:r w:rsidR="00486044">
              <w:rPr>
                <w:rFonts w:ascii="Arial" w:hAnsi="Arial"/>
                <w:noProof/>
              </w:rPr>
              <w:t>a PDU session to a</w:t>
            </w:r>
            <w:r w:rsidR="0062589D">
              <w:rPr>
                <w:rFonts w:ascii="Arial" w:hAnsi="Arial"/>
                <w:noProof/>
              </w:rPr>
              <w:t xml:space="preserve"> </w:t>
            </w:r>
            <w:r w:rsidR="00DD046F">
              <w:rPr>
                <w:rFonts w:ascii="Arial" w:hAnsi="Arial"/>
                <w:noProof/>
              </w:rPr>
              <w:t>{</w:t>
            </w:r>
            <w:r>
              <w:rPr>
                <w:rFonts w:ascii="Arial" w:hAnsi="Arial"/>
                <w:noProof/>
              </w:rPr>
              <w:t>DNN, S-NSSAI</w:t>
            </w:r>
            <w:r w:rsidR="00DD046F">
              <w:rPr>
                <w:rFonts w:ascii="Arial" w:hAnsi="Arial"/>
                <w:noProof/>
              </w:rPr>
              <w:t>}</w:t>
            </w:r>
            <w:r>
              <w:rPr>
                <w:rFonts w:ascii="Arial" w:hAnsi="Arial"/>
                <w:noProof/>
              </w:rPr>
              <w:t xml:space="preserve"> combinations</w:t>
            </w:r>
            <w:r w:rsidR="0062589D">
              <w:rPr>
                <w:rFonts w:ascii="Arial" w:hAnsi="Arial"/>
                <w:noProof/>
              </w:rPr>
              <w:t>, which could</w:t>
            </w:r>
            <w:r>
              <w:rPr>
                <w:rFonts w:ascii="Arial" w:hAnsi="Arial"/>
                <w:noProof/>
              </w:rPr>
              <w:t xml:space="preserve"> be configured by reference</w:t>
            </w:r>
            <w:r w:rsidR="00443EEC">
              <w:rPr>
                <w:rFonts w:ascii="Arial" w:hAnsi="Arial"/>
                <w:noProof/>
              </w:rPr>
              <w:t xml:space="preserve"> as well</w:t>
            </w:r>
            <w:r>
              <w:rPr>
                <w:rFonts w:ascii="Arial" w:hAnsi="Arial"/>
                <w:noProof/>
              </w:rPr>
              <w:t>.</w:t>
            </w:r>
          </w:p>
          <w:p w14:paraId="708AA7DE" w14:textId="7C8FBE02" w:rsidR="000716FE" w:rsidRPr="00164A48" w:rsidRDefault="00486044" w:rsidP="00164A48">
            <w:pPr>
              <w:rPr>
                <w:rFonts w:eastAsia="GulimChe"/>
              </w:rPr>
            </w:pPr>
            <w:r>
              <w:rPr>
                <w:rFonts w:ascii="Arial" w:hAnsi="Arial"/>
                <w:noProof/>
              </w:rPr>
              <w:t>The parameters related to each DN can be organised in a new element.</w:t>
            </w:r>
            <w:r w:rsidR="000716FE" w:rsidRPr="002C42B8">
              <w:rPr>
                <w:rFonts w:ascii="Arial" w:hAnsi="Arial"/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152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A1525" w:rsidRDefault="000A1525" w:rsidP="000A1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0FC9DDD" w14:textId="4740D8FA" w:rsidR="00492BE5" w:rsidRDefault="000A1525" w:rsidP="000A1525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Update the </w:t>
            </w:r>
            <w:r>
              <w:t xml:space="preserve">MCS UE initial configuration </w:t>
            </w:r>
            <w:r w:rsidR="00164A48">
              <w:t xml:space="preserve">per PLMN </w:t>
            </w:r>
            <w:r>
              <w:t xml:space="preserve">with </w:t>
            </w:r>
          </w:p>
          <w:p w14:paraId="283F56DF" w14:textId="29CFDB8F" w:rsidR="000A1525" w:rsidRDefault="00492BE5" w:rsidP="000A1525">
            <w:pPr>
              <w:pStyle w:val="CRCoverPage"/>
              <w:spacing w:after="0"/>
              <w:ind w:left="100"/>
            </w:pPr>
            <w:r>
              <w:t xml:space="preserve">1) </w:t>
            </w:r>
            <w:r w:rsidR="000A1525">
              <w:t>a default S-NSSAI and an optional list of S-NSSAIs</w:t>
            </w:r>
            <w:r>
              <w:t>.</w:t>
            </w:r>
          </w:p>
          <w:p w14:paraId="6F8ED777" w14:textId="274C8F72" w:rsidR="00492BE5" w:rsidRDefault="00492BE5" w:rsidP="000A1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 a list of DNNs and.</w:t>
            </w:r>
          </w:p>
          <w:p w14:paraId="55E1C5B6" w14:textId="77777777" w:rsidR="00164A48" w:rsidRDefault="00164A48" w:rsidP="000A1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3) a mapping of services to DNN</w:t>
            </w:r>
            <w:r w:rsidR="00F36F27">
              <w:rPr>
                <w:noProof/>
              </w:rPr>
              <w:t>,SNSSAI</w:t>
            </w:r>
            <w:r>
              <w:rPr>
                <w:noProof/>
              </w:rPr>
              <w:t>s</w:t>
            </w:r>
          </w:p>
          <w:p w14:paraId="31C656EC" w14:textId="0EB08188" w:rsidR="00F36F27" w:rsidRDefault="00F36F27" w:rsidP="000A1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4) a DN-info element containing any info related to an APN/DNN</w:t>
            </w:r>
          </w:p>
        </w:tc>
      </w:tr>
      <w:tr w:rsidR="000A152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A1525" w:rsidRDefault="000A1525" w:rsidP="000A152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A1525" w:rsidRDefault="000A1525" w:rsidP="000A152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152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A1525" w:rsidRDefault="000A1525" w:rsidP="000A15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5B0EB7" w:rsidR="000A1525" w:rsidRDefault="000A1525" w:rsidP="000A1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Network slice </w:t>
            </w:r>
            <w:r w:rsidR="001550A7">
              <w:rPr>
                <w:noProof/>
              </w:rPr>
              <w:t xml:space="preserve">and DN </w:t>
            </w:r>
            <w:r>
              <w:rPr>
                <w:noProof/>
              </w:rPr>
              <w:t xml:space="preserve">selection as per initial UE configuration is not supported.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011F74" w:rsidR="001E41F3" w:rsidRDefault="00750D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7.2.2.0 (new), </w:t>
            </w:r>
            <w:r w:rsidR="008F0114">
              <w:rPr>
                <w:noProof/>
              </w:rPr>
              <w:t>7.2.2.1, 7.2.2.3, 7.2.2.6, 7.2.2.7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ED5495" w:rsidR="001E41F3" w:rsidRDefault="000A1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3D2A4A2" w:rsidR="001E41F3" w:rsidRDefault="000A1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029FC9" w:rsidR="001E41F3" w:rsidRDefault="000A1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9A10EA" w14:textId="77777777" w:rsidR="00750D29" w:rsidRPr="0019247C" w:rsidRDefault="00750D29" w:rsidP="00750D29">
      <w:pPr>
        <w:pStyle w:val="Heading4"/>
        <w:rPr>
          <w:ins w:id="1" w:author="Nokia Lazaros 134 rev" w:date="2022-02-17T21:20:00Z"/>
        </w:rPr>
      </w:pPr>
      <w:bookmarkStart w:id="2" w:name="_Toc20212337"/>
      <w:bookmarkStart w:id="3" w:name="_Toc27731692"/>
      <w:bookmarkStart w:id="4" w:name="_Toc36127470"/>
      <w:bookmarkStart w:id="5" w:name="_Toc45214576"/>
      <w:bookmarkStart w:id="6" w:name="_Toc51937715"/>
      <w:bookmarkStart w:id="7" w:name="_Toc51938024"/>
      <w:bookmarkStart w:id="8" w:name="_Toc82012893"/>
      <w:ins w:id="9" w:author="Nokia Lazaros 134 rev" w:date="2022-02-17T21:20:00Z">
        <w:r>
          <w:lastRenderedPageBreak/>
          <w:t>7.2.2.0</w:t>
        </w:r>
        <w:r>
          <w:tab/>
          <w:t>General</w:t>
        </w:r>
      </w:ins>
    </w:p>
    <w:p w14:paraId="6A419C32" w14:textId="0CCDEED2" w:rsidR="00750D29" w:rsidRDefault="00750D29" w:rsidP="00750D29">
      <w:pPr>
        <w:jc w:val="center"/>
      </w:pPr>
      <w:r w:rsidRPr="00EC66BC">
        <w:rPr>
          <w:highlight w:val="green"/>
        </w:rPr>
        <w:t>***** Next change *****</w:t>
      </w:r>
    </w:p>
    <w:p w14:paraId="7A03BF30" w14:textId="2A71C93B" w:rsidR="00E119BD" w:rsidRPr="0019247C" w:rsidRDefault="00E119BD" w:rsidP="00E119BD">
      <w:pPr>
        <w:pStyle w:val="Heading4"/>
      </w:pPr>
      <w:r>
        <w:t>7.2.2.1</w:t>
      </w:r>
      <w:r>
        <w:tab/>
        <w:t>Structure</w:t>
      </w:r>
      <w:bookmarkEnd w:id="2"/>
      <w:bookmarkEnd w:id="3"/>
      <w:bookmarkEnd w:id="4"/>
      <w:bookmarkEnd w:id="5"/>
      <w:bookmarkEnd w:id="6"/>
      <w:bookmarkEnd w:id="7"/>
      <w:bookmarkEnd w:id="8"/>
    </w:p>
    <w:p w14:paraId="7CCA8115" w14:textId="77777777" w:rsidR="00E119BD" w:rsidRPr="00466E30" w:rsidRDefault="00E119BD" w:rsidP="00E119BD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 xml:space="preserve">configuration document structure is specified in this </w:t>
      </w:r>
      <w:r>
        <w:rPr>
          <w:lang w:val="en-US"/>
        </w:rPr>
        <w:t>clause</w:t>
      </w:r>
      <w:r w:rsidRPr="00466E30">
        <w:rPr>
          <w:lang w:val="en-US"/>
        </w:rPr>
        <w:t>.</w:t>
      </w:r>
    </w:p>
    <w:p w14:paraId="7FC6EB26" w14:textId="77777777" w:rsidR="00E119BD" w:rsidRPr="00466E30" w:rsidRDefault="00E119BD" w:rsidP="00E119BD">
      <w:pPr>
        <w:rPr>
          <w:lang w:val="en-US"/>
        </w:rPr>
      </w:pPr>
      <w:r w:rsidRPr="00466E30">
        <w:rPr>
          <w:lang w:val="en-US"/>
        </w:rPr>
        <w:t>The &lt;</w:t>
      </w:r>
      <w:proofErr w:type="spellStart"/>
      <w:r w:rsidRPr="00466E30">
        <w:rPr>
          <w:lang w:val="en-US"/>
        </w:rPr>
        <w:t>mcptt</w:t>
      </w:r>
      <w:proofErr w:type="spellEnd"/>
      <w:r w:rsidRPr="00466E30">
        <w:rPr>
          <w:lang w:val="en-US"/>
        </w:rPr>
        <w:t>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0D381FFF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 xml:space="preserve">shall include a "domain" </w:t>
      </w:r>
      <w:proofErr w:type="gramStart"/>
      <w:r>
        <w:rPr>
          <w:lang w:val="en-US"/>
        </w:rPr>
        <w:t>attribute;</w:t>
      </w:r>
      <w:proofErr w:type="gramEnd"/>
    </w:p>
    <w:p w14:paraId="3D30319C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</w:t>
      </w:r>
      <w:r>
        <w:t>&gt;</w:t>
      </w:r>
      <w:r w:rsidRPr="00AE5736">
        <w:rPr>
          <w:lang w:val="en-US"/>
        </w:rPr>
        <w:t xml:space="preserve"> </w:t>
      </w:r>
      <w:proofErr w:type="gramStart"/>
      <w:r>
        <w:rPr>
          <w:lang w:val="en-US"/>
        </w:rPr>
        <w:t>element;</w:t>
      </w:r>
      <w:proofErr w:type="gramEnd"/>
    </w:p>
    <w:p w14:paraId="7CEBFB72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 xml:space="preserve">may include a &lt;name&gt; </w:t>
      </w:r>
      <w:proofErr w:type="gramStart"/>
      <w:r>
        <w:rPr>
          <w:lang w:val="en-US"/>
        </w:rPr>
        <w:t>element;</w:t>
      </w:r>
      <w:proofErr w:type="gramEnd"/>
    </w:p>
    <w:p w14:paraId="041A3316" w14:textId="77777777" w:rsidR="00E119BD" w:rsidRPr="00466E30" w:rsidRDefault="00E119BD" w:rsidP="00E119BD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 xml:space="preserve">may include a &lt;Default-user-profile&gt; </w:t>
      </w:r>
      <w:proofErr w:type="gramStart"/>
      <w:r>
        <w:rPr>
          <w:lang w:val="en-US"/>
        </w:rPr>
        <w:t>element;</w:t>
      </w:r>
      <w:proofErr w:type="gramEnd"/>
    </w:p>
    <w:p w14:paraId="7C269167" w14:textId="77777777" w:rsidR="00E119BD" w:rsidRPr="00466E30" w:rsidRDefault="00E119BD" w:rsidP="00E119BD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 xml:space="preserve">-network&gt; </w:t>
      </w:r>
      <w:proofErr w:type="gramStart"/>
      <w:r w:rsidRPr="00466E30">
        <w:rPr>
          <w:lang w:val="en-US"/>
        </w:rPr>
        <w:t>element;</w:t>
      </w:r>
      <w:proofErr w:type="gramEnd"/>
    </w:p>
    <w:p w14:paraId="6EA52862" w14:textId="77777777" w:rsidR="00E119BD" w:rsidRPr="00466E30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510B1D21" w14:textId="77777777" w:rsidR="00E119BD" w:rsidRPr="00466E30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326959A0" w14:textId="77777777" w:rsidR="00E119BD" w:rsidRDefault="00E119BD" w:rsidP="00E119BD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0EA0126A" w14:textId="77777777" w:rsidR="00E119BD" w:rsidRPr="00CC0100" w:rsidRDefault="00E119BD" w:rsidP="00E119BD">
      <w:pPr>
        <w:pStyle w:val="B1"/>
      </w:pPr>
      <w:r>
        <w:t>1)</w:t>
      </w:r>
      <w:r>
        <w:tab/>
      </w:r>
      <w:r w:rsidRPr="00CC0100">
        <w:t>a "User-ID" attribute; and</w:t>
      </w:r>
    </w:p>
    <w:p w14:paraId="2DEF2455" w14:textId="77777777" w:rsidR="00E119BD" w:rsidRPr="00CC0100" w:rsidRDefault="00E119BD" w:rsidP="00E119BD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4A5190B8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3629B365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78D3E748" w14:textId="77777777" w:rsidR="00E119BD" w:rsidRPr="00CF2BA9" w:rsidRDefault="00E119BD" w:rsidP="00E119BD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 xml:space="preserve">a &lt;T100&gt;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745C9AD5" w14:textId="77777777" w:rsidR="00E119BD" w:rsidRPr="00CF2BA9" w:rsidRDefault="00E119BD" w:rsidP="00E119BD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 xml:space="preserve">a &lt;T101&gt; </w:t>
      </w:r>
      <w:proofErr w:type="spellStart"/>
      <w:r w:rsidRPr="00CF2BA9">
        <w:rPr>
          <w:lang w:val="fr-FR"/>
        </w:rPr>
        <w:t>element</w:t>
      </w:r>
      <w:proofErr w:type="spellEnd"/>
      <w:r w:rsidRPr="00CF2BA9">
        <w:rPr>
          <w:lang w:val="fr-FR"/>
        </w:rPr>
        <w:t>;</w:t>
      </w:r>
    </w:p>
    <w:p w14:paraId="1FACC9F4" w14:textId="77777777" w:rsidR="00E119BD" w:rsidRPr="00114B70" w:rsidRDefault="00E119BD" w:rsidP="00E119BD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 xml:space="preserve">a &lt;T103&gt;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>;</w:t>
      </w:r>
    </w:p>
    <w:p w14:paraId="42CC50C2" w14:textId="77777777" w:rsidR="00E119BD" w:rsidRPr="00114B70" w:rsidRDefault="00E119BD" w:rsidP="00E119BD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</w:t>
      </w:r>
      <w:proofErr w:type="spellStart"/>
      <w:r w:rsidRPr="00114B70">
        <w:rPr>
          <w:lang w:val="fr-FR"/>
        </w:rPr>
        <w:t>element</w:t>
      </w:r>
      <w:proofErr w:type="spellEnd"/>
      <w:r w:rsidRPr="00114B70">
        <w:rPr>
          <w:lang w:val="fr-FR"/>
        </w:rPr>
        <w:t xml:space="preserve">; </w:t>
      </w:r>
    </w:p>
    <w:p w14:paraId="33430861" w14:textId="77777777" w:rsidR="00E119BD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2DA54C47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</w:t>
      </w:r>
      <w:proofErr w:type="gramStart"/>
      <w:r w:rsidRPr="0045024E">
        <w:t>extensibility</w:t>
      </w:r>
      <w:r>
        <w:t>;</w:t>
      </w:r>
      <w:proofErr w:type="gramEnd"/>
    </w:p>
    <w:p w14:paraId="396C0DDE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015CE1D5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 xml:space="preserve">a "PLMN" </w:t>
      </w:r>
      <w:proofErr w:type="gramStart"/>
      <w:r w:rsidRPr="00CF2BA9">
        <w:rPr>
          <w:lang w:val="en-US"/>
        </w:rPr>
        <w:t>attribute;</w:t>
      </w:r>
      <w:proofErr w:type="gramEnd"/>
    </w:p>
    <w:p w14:paraId="6350563C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&lt;service&gt; element; </w:t>
      </w:r>
      <w:del w:id="10" w:author="Nokia Lazaros 133e revision" w:date="2021-11-18T15:14:00Z">
        <w:r w:rsidRPr="00CF2BA9" w:rsidDel="00E3729B">
          <w:rPr>
            <w:lang w:val="en-US"/>
          </w:rPr>
          <w:delText>and</w:delText>
        </w:r>
      </w:del>
    </w:p>
    <w:p w14:paraId="1C091BEF" w14:textId="77777777" w:rsidR="00E119BD" w:rsidRDefault="00E119BD" w:rsidP="00E119BD">
      <w:pPr>
        <w:pStyle w:val="B2"/>
        <w:rPr>
          <w:ins w:id="11" w:author="Nokia Lazaros 133e revision" w:date="2021-11-18T15:14:00Z"/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list of &lt;VPLMN&gt; elements; </w:t>
      </w:r>
      <w:ins w:id="12" w:author="Nokia Lazaros 133e revision" w:date="2021-11-18T15:14:00Z">
        <w:r w:rsidRPr="00CF2BA9">
          <w:rPr>
            <w:lang w:val="en-US"/>
          </w:rPr>
          <w:t>and</w:t>
        </w:r>
      </w:ins>
    </w:p>
    <w:p w14:paraId="58768D4B" w14:textId="35F8AE9A" w:rsidR="007A1D9A" w:rsidRDefault="00443EEC" w:rsidP="008F13E3">
      <w:pPr>
        <w:pStyle w:val="B2"/>
        <w:rPr>
          <w:ins w:id="13" w:author="Nokia Lazaros 134" w:date="2022-02-10T19:24:00Z"/>
        </w:rPr>
      </w:pPr>
      <w:ins w:id="14" w:author="Nokia Lazaros 134" w:date="2022-02-10T18:41:00Z">
        <w:r w:rsidRPr="00443EEC">
          <w:rPr>
            <w:rPrChange w:id="15" w:author="Nokia Lazaros 134" w:date="2022-02-10T18:41:00Z">
              <w:rPr>
                <w:highlight w:val="green"/>
              </w:rPr>
            </w:rPrChange>
          </w:rPr>
          <w:t>d)</w:t>
        </w:r>
        <w:r w:rsidRPr="00443EEC">
          <w:rPr>
            <w:rPrChange w:id="16" w:author="Nokia Lazaros 134" w:date="2022-02-10T18:41:00Z">
              <w:rPr>
                <w:highlight w:val="green"/>
              </w:rPr>
            </w:rPrChange>
          </w:rPr>
          <w:tab/>
        </w:r>
      </w:ins>
      <w:ins w:id="17" w:author="Nokia Lazaros 134 rev" w:date="2022-02-17T22:03:00Z">
        <w:r w:rsidR="007F11CD">
          <w:t xml:space="preserve">may contain </w:t>
        </w:r>
      </w:ins>
      <w:ins w:id="18" w:author="Nokia Lazaros 134" w:date="2022-02-10T18:41:00Z">
        <w:r w:rsidRPr="00443EEC">
          <w:rPr>
            <w:rPrChange w:id="19" w:author="Nokia Lazaros 134" w:date="2022-02-10T18:41:00Z">
              <w:rPr>
                <w:highlight w:val="green"/>
              </w:rPr>
            </w:rPrChange>
          </w:rPr>
          <w:t>an &lt;</w:t>
        </w:r>
        <w:proofErr w:type="spellStart"/>
        <w:r w:rsidRPr="00443EEC">
          <w:rPr>
            <w:rPrChange w:id="20" w:author="Nokia Lazaros 134" w:date="2022-02-10T18:41:00Z">
              <w:rPr>
                <w:highlight w:val="green"/>
              </w:rPr>
            </w:rPrChange>
          </w:rPr>
          <w:t>anyExt</w:t>
        </w:r>
        <w:proofErr w:type="spellEnd"/>
        <w:r w:rsidRPr="00443EEC">
          <w:rPr>
            <w:rPrChange w:id="21" w:author="Nokia Lazaros 134" w:date="2022-02-10T18:41:00Z">
              <w:rPr>
                <w:highlight w:val="green"/>
              </w:rPr>
            </w:rPrChange>
          </w:rPr>
          <w:t>&gt; element</w:t>
        </w:r>
      </w:ins>
      <w:ins w:id="22" w:author="Nokia Lazaros 134" w:date="2022-02-10T19:25:00Z">
        <w:r w:rsidR="007A1D9A">
          <w:t xml:space="preserve"> </w:t>
        </w:r>
      </w:ins>
      <w:ins w:id="23" w:author="Nokia Lazaros 134 rev" w:date="2022-02-17T22:09:00Z">
        <w:r w:rsidR="007F11CD">
          <w:t>containing</w:t>
        </w:r>
      </w:ins>
      <w:r w:rsidR="008F13E3">
        <w:t xml:space="preserve"> </w:t>
      </w:r>
    </w:p>
    <w:p w14:paraId="2E79773D" w14:textId="6C3EADD0" w:rsidR="00443EEC" w:rsidRDefault="007A1D9A">
      <w:pPr>
        <w:pStyle w:val="B3"/>
        <w:rPr>
          <w:ins w:id="24" w:author="Nokia Lazaros 134" w:date="2022-02-10T19:24:00Z"/>
        </w:rPr>
        <w:pPrChange w:id="25" w:author="Nokia Lazaros 134" w:date="2022-02-10T19:25:00Z">
          <w:pPr>
            <w:pStyle w:val="B2"/>
          </w:pPr>
        </w:pPrChange>
      </w:pPr>
      <w:proofErr w:type="spellStart"/>
      <w:ins w:id="26" w:author="Nokia Lazaros 134" w:date="2022-02-10T19:25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</w:r>
      </w:ins>
      <w:ins w:id="27" w:author="Nokia Lazaros 134" w:date="2022-02-10T18:41:00Z">
        <w:r w:rsidR="00443EEC" w:rsidRPr="00443EEC">
          <w:rPr>
            <w:rPrChange w:id="28" w:author="Nokia Lazaros 134" w:date="2022-02-10T18:41:00Z">
              <w:rPr>
                <w:highlight w:val="green"/>
                <w:lang w:val="x-none"/>
              </w:rPr>
            </w:rPrChange>
          </w:rPr>
          <w:t>a &lt;default-SNSSAI&gt; element;</w:t>
        </w:r>
      </w:ins>
      <w:ins w:id="29" w:author="Nokia Lazaros 134 rev" w:date="2022-02-17T21:21:00Z">
        <w:r w:rsidR="00750D29">
          <w:t xml:space="preserve"> and</w:t>
        </w:r>
      </w:ins>
    </w:p>
    <w:p w14:paraId="365C572A" w14:textId="4145B04C" w:rsidR="007A1D9A" w:rsidRDefault="007A1D9A">
      <w:pPr>
        <w:pStyle w:val="B3"/>
        <w:pPrChange w:id="30" w:author="Nokia Lazaros 134" w:date="2022-02-10T19:25:00Z">
          <w:pPr>
            <w:pStyle w:val="B2"/>
          </w:pPr>
        </w:pPrChange>
      </w:pPr>
      <w:ins w:id="31" w:author="Nokia Lazaros 134" w:date="2022-02-10T19:25:00Z">
        <w:r>
          <w:rPr>
            <w:lang w:val="en-US"/>
          </w:rPr>
          <w:t>ii)</w:t>
        </w:r>
        <w:r>
          <w:rPr>
            <w:lang w:val="en-US"/>
          </w:rPr>
          <w:tab/>
        </w:r>
        <w:r>
          <w:t xml:space="preserve">optionally </w:t>
        </w:r>
      </w:ins>
      <w:ins w:id="32" w:author="Nokia Lazaros 134" w:date="2022-02-10T19:24:00Z">
        <w:r w:rsidRPr="002B1610">
          <w:t xml:space="preserve">a list of &lt;SNSSAI&gt; </w:t>
        </w:r>
        <w:proofErr w:type="gramStart"/>
        <w:r w:rsidRPr="002B1610">
          <w:t>elements;</w:t>
        </w:r>
      </w:ins>
      <w:proofErr w:type="gramEnd"/>
    </w:p>
    <w:p w14:paraId="125F6BE3" w14:textId="4145B04C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71BA9A16" w14:textId="77777777" w:rsidR="00E119BD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</w:p>
    <w:p w14:paraId="1EB627CB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</w:p>
    <w:p w14:paraId="4D215C81" w14:textId="77777777" w:rsidR="00E119BD" w:rsidRDefault="00E119BD" w:rsidP="00E119BD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 xml:space="preserve">a &lt;http-proxy&gt; </w:t>
      </w:r>
      <w:proofErr w:type="gramStart"/>
      <w:r>
        <w:rPr>
          <w:lang w:val="en-US"/>
        </w:rPr>
        <w:t>element;</w:t>
      </w:r>
      <w:proofErr w:type="gramEnd"/>
    </w:p>
    <w:p w14:paraId="13E69ED4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</w:p>
    <w:p w14:paraId="1167D5F4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lastRenderedPageBreak/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 xml:space="preserve">&gt; </w:t>
      </w:r>
      <w:proofErr w:type="gramStart"/>
      <w:r w:rsidRPr="00CF2BA9">
        <w:rPr>
          <w:lang w:val="en-US"/>
        </w:rPr>
        <w:t>element;</w:t>
      </w:r>
      <w:proofErr w:type="gramEnd"/>
      <w:r w:rsidRPr="00CF2BA9">
        <w:rPr>
          <w:lang w:val="en-US"/>
        </w:rPr>
        <w:t xml:space="preserve"> </w:t>
      </w:r>
    </w:p>
    <w:p w14:paraId="5787A830" w14:textId="77777777" w:rsidR="00E119BD" w:rsidRDefault="00E119BD" w:rsidP="00E119BD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0A4C1C46" w14:textId="77777777" w:rsidR="00E119BD" w:rsidRDefault="00E119BD" w:rsidP="00E119BD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>-tunnel-auth-method&gt; element containing:</w:t>
      </w:r>
    </w:p>
    <w:p w14:paraId="24E54CF3" w14:textId="77777777" w:rsidR="00E119BD" w:rsidRDefault="00E119BD" w:rsidP="00E119BD">
      <w:pPr>
        <w:pStyle w:val="B3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a &lt;</w:t>
      </w:r>
      <w:proofErr w:type="gramStart"/>
      <w:r>
        <w:rPr>
          <w:lang w:val="en-US"/>
        </w:rPr>
        <w:t>mutual-authentication</w:t>
      </w:r>
      <w:proofErr w:type="gramEnd"/>
      <w:r>
        <w:rPr>
          <w:lang w:val="en-US"/>
        </w:rPr>
        <w:t>&gt; element;</w:t>
      </w:r>
    </w:p>
    <w:p w14:paraId="0BC5BD81" w14:textId="77777777" w:rsidR="00E119BD" w:rsidRDefault="00E119BD" w:rsidP="00E119BD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3C03AC52" w14:textId="77777777" w:rsidR="00E119BD" w:rsidRDefault="00E119BD" w:rsidP="00E119BD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73F690F0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55234E82" w14:textId="77777777" w:rsidR="00E119BD" w:rsidRPr="00C13C61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 xml:space="preserve">shall contain a &lt;GMS-URI&gt; </w:t>
      </w:r>
      <w:proofErr w:type="gramStart"/>
      <w:r w:rsidRPr="00CF2BA9">
        <w:rPr>
          <w:lang w:val="en-US"/>
        </w:rPr>
        <w:t>element</w:t>
      </w:r>
      <w:r w:rsidRPr="00C13C61">
        <w:rPr>
          <w:lang w:val="en-US"/>
        </w:rPr>
        <w:t>;</w:t>
      </w:r>
      <w:proofErr w:type="gramEnd"/>
    </w:p>
    <w:p w14:paraId="4687ACDD" w14:textId="77777777" w:rsidR="00E119BD" w:rsidRPr="00C13C61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 xml:space="preserve">shall contain a &lt;group-creation-XUI&gt; </w:t>
      </w:r>
      <w:proofErr w:type="gramStart"/>
      <w:r w:rsidRPr="00C13C61">
        <w:rPr>
          <w:lang w:val="en-US"/>
        </w:rPr>
        <w:t>element;</w:t>
      </w:r>
      <w:proofErr w:type="gramEnd"/>
    </w:p>
    <w:p w14:paraId="5DFF79BE" w14:textId="77777777" w:rsidR="00E119BD" w:rsidRPr="00C13C61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</w:t>
      </w:r>
      <w:proofErr w:type="gramStart"/>
      <w:r w:rsidRPr="00C13C61">
        <w:rPr>
          <w:lang w:val="en-US"/>
        </w:rPr>
        <w:t>element;</w:t>
      </w:r>
      <w:proofErr w:type="gramEnd"/>
      <w:r w:rsidRPr="00C13C61">
        <w:rPr>
          <w:lang w:val="en-US"/>
        </w:rPr>
        <w:t xml:space="preserve"> </w:t>
      </w:r>
    </w:p>
    <w:p w14:paraId="2CEE5799" w14:textId="77777777" w:rsidR="00E119BD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shall contain a &lt;CMS-XCAP-root-URI&gt; </w:t>
      </w:r>
      <w:proofErr w:type="gramStart"/>
      <w:r w:rsidRPr="00C13C61">
        <w:rPr>
          <w:lang w:val="en-US"/>
        </w:rPr>
        <w:t>element</w:t>
      </w:r>
      <w:r>
        <w:rPr>
          <w:lang w:val="en-US"/>
        </w:rPr>
        <w:t>;</w:t>
      </w:r>
      <w:proofErr w:type="gramEnd"/>
      <w:r>
        <w:rPr>
          <w:lang w:val="en-US"/>
        </w:rPr>
        <w:t xml:space="preserve"> </w:t>
      </w:r>
    </w:p>
    <w:p w14:paraId="4EA35FCC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 xml:space="preserve">shall contain an &lt;integrity-protection-enabled&gt; </w:t>
      </w:r>
      <w:proofErr w:type="gramStart"/>
      <w:r>
        <w:rPr>
          <w:lang w:val="en-US"/>
        </w:rPr>
        <w:t>element;</w:t>
      </w:r>
      <w:proofErr w:type="gramEnd"/>
    </w:p>
    <w:p w14:paraId="6C9EFF6E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</w:t>
      </w:r>
      <w:proofErr w:type="gramStart"/>
      <w:r>
        <w:rPr>
          <w:lang w:val="en-US"/>
        </w:rPr>
        <w:t>element;</w:t>
      </w:r>
      <w:proofErr w:type="gramEnd"/>
      <w:r>
        <w:rPr>
          <w:lang w:val="en-US"/>
        </w:rPr>
        <w:t xml:space="preserve"> </w:t>
      </w:r>
    </w:p>
    <w:p w14:paraId="0FD5DBDB" w14:textId="2F27C10C" w:rsidR="00547001" w:rsidRDefault="00E119BD" w:rsidP="00547001">
      <w:pPr>
        <w:pStyle w:val="B1"/>
        <w:rPr>
          <w:ins w:id="33" w:author="Nokia Lazaros 134" w:date="2022-02-10T19:01:00Z"/>
          <w:lang w:val="en-US"/>
        </w:rPr>
      </w:pPr>
      <w:r>
        <w:rPr>
          <w:lang w:val="en-US"/>
        </w:rPr>
        <w:t>10)</w:t>
      </w:r>
      <w:ins w:id="34" w:author="Nokia Lazaros 134" w:date="2022-02-10T19:01:00Z">
        <w:r w:rsidR="00547001">
          <w:rPr>
            <w:lang w:val="en-US"/>
          </w:rPr>
          <w:tab/>
        </w:r>
      </w:ins>
      <w:ins w:id="35" w:author="Nokia Lazaros 134" w:date="2022-02-10T19:03:00Z">
        <w:r w:rsidR="00547001">
          <w:rPr>
            <w:lang w:val="en-US"/>
          </w:rPr>
          <w:t>may</w:t>
        </w:r>
      </w:ins>
      <w:ins w:id="36" w:author="Nokia Lazaros 134" w:date="2022-02-10T19:01:00Z">
        <w:r w:rsidR="00547001">
          <w:rPr>
            <w:lang w:val="en-US"/>
          </w:rPr>
          <w:t xml:space="preserve"> contain an &lt;</w:t>
        </w:r>
        <w:proofErr w:type="spellStart"/>
        <w:r w:rsidR="00547001">
          <w:rPr>
            <w:lang w:val="en-US"/>
          </w:rPr>
          <w:t>anyExt</w:t>
        </w:r>
        <w:proofErr w:type="spellEnd"/>
        <w:r w:rsidR="00547001">
          <w:rPr>
            <w:lang w:val="en-US"/>
          </w:rPr>
          <w:t>&gt; element containing:</w:t>
        </w:r>
      </w:ins>
    </w:p>
    <w:p w14:paraId="2ABA1580" w14:textId="20BA7442" w:rsidR="00E119BD" w:rsidRDefault="00E119BD">
      <w:pPr>
        <w:pStyle w:val="B2"/>
        <w:rPr>
          <w:lang w:val="en-US"/>
        </w:rPr>
        <w:pPrChange w:id="37" w:author="Nokia Lazaros 134" w:date="2022-02-10T19:53:00Z">
          <w:pPr>
            <w:pStyle w:val="B1"/>
          </w:pPr>
        </w:pPrChange>
      </w:pPr>
      <w:del w:id="38" w:author="Nokia Lazaros 134" w:date="2022-02-10T19:54:00Z">
        <w:r w:rsidDel="00427CAA">
          <w:rPr>
            <w:lang w:val="en-US"/>
          </w:rPr>
          <w:tab/>
        </w:r>
      </w:del>
      <w:ins w:id="39" w:author="Nokia Lazaros 134" w:date="2022-02-10T19:04:00Z">
        <w:r w:rsidR="00547001">
          <w:rPr>
            <w:lang w:val="en-US"/>
          </w:rPr>
          <w:t>a)</w:t>
        </w:r>
        <w:r w:rsidR="00547001">
          <w:rPr>
            <w:lang w:val="en-US"/>
          </w:rPr>
          <w:tab/>
        </w:r>
      </w:ins>
      <w:r>
        <w:rPr>
          <w:lang w:val="en-US"/>
        </w:rPr>
        <w:t xml:space="preserve">if the MCPTT service is supported, </w:t>
      </w:r>
      <w:del w:id="40" w:author="Nokia Lazaros 134" w:date="2022-02-10T19:03:00Z">
        <w:r w:rsidDel="00547001">
          <w:rPr>
            <w:lang w:val="en-US"/>
          </w:rPr>
          <w:delText xml:space="preserve">shall contain an &lt;anyExt&gt; element containing </w:delText>
        </w:r>
      </w:del>
      <w:r>
        <w:rPr>
          <w:lang w:val="en-US"/>
        </w:rPr>
        <w:t>an &lt;MCPTT-Service-Details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3FD790C3" w14:textId="4331299E" w:rsidR="00E119BD" w:rsidRPr="00427CAA" w:rsidRDefault="007A1D9A">
      <w:pPr>
        <w:pStyle w:val="B3"/>
        <w:rPr>
          <w:rPrChange w:id="41" w:author="Nokia Lazaros 134" w:date="2022-02-10T19:53:00Z">
            <w:rPr>
              <w:lang w:val="en-US"/>
            </w:rPr>
          </w:rPrChange>
        </w:rPr>
      </w:pPr>
      <w:proofErr w:type="spellStart"/>
      <w:r w:rsidRPr="00427CAA">
        <w:rPr>
          <w:rPrChange w:id="42" w:author="Nokia Lazaros 134" w:date="2022-02-10T19:53:00Z">
            <w:rPr>
              <w:lang w:val="en-US"/>
            </w:rPr>
          </w:rPrChange>
        </w:rPr>
        <w:t>i</w:t>
      </w:r>
      <w:proofErr w:type="spellEnd"/>
      <w:r w:rsidR="00E119BD" w:rsidRPr="00427CAA">
        <w:rPr>
          <w:rPrChange w:id="43" w:author="Nokia Lazaros 134" w:date="2022-02-10T19:53:00Z">
            <w:rPr>
              <w:lang w:val="en-US"/>
            </w:rPr>
          </w:rPrChange>
        </w:rPr>
        <w:t>)</w:t>
      </w:r>
      <w:r w:rsidR="00E119BD" w:rsidRPr="00427CAA">
        <w:rPr>
          <w:rPrChange w:id="44" w:author="Nokia Lazaros 134" w:date="2022-02-10T19:53:00Z">
            <w:rPr>
              <w:lang w:val="en-US"/>
            </w:rPr>
          </w:rPrChange>
        </w:rPr>
        <w:tab/>
        <w:t xml:space="preserve">one &lt;IPv6-Required&gt; </w:t>
      </w:r>
      <w:proofErr w:type="gramStart"/>
      <w:r w:rsidR="00E119BD" w:rsidRPr="00427CAA">
        <w:rPr>
          <w:rPrChange w:id="45" w:author="Nokia Lazaros 134" w:date="2022-02-10T19:53:00Z">
            <w:rPr>
              <w:lang w:val="en-US"/>
            </w:rPr>
          </w:rPrChange>
        </w:rPr>
        <w:t>element;</w:t>
      </w:r>
      <w:proofErr w:type="gramEnd"/>
    </w:p>
    <w:p w14:paraId="4BD96AB2" w14:textId="5CFFAFA6" w:rsidR="00E119BD" w:rsidRDefault="007A1D9A">
      <w:pPr>
        <w:pStyle w:val="B3"/>
        <w:rPr>
          <w:ins w:id="46" w:author="Nokia Lazaros 134 rev" w:date="2022-02-17T21:33:00Z"/>
        </w:rPr>
      </w:pPr>
      <w:r w:rsidRPr="00427CAA">
        <w:rPr>
          <w:rPrChange w:id="47" w:author="Nokia Lazaros 134" w:date="2022-02-10T19:53:00Z">
            <w:rPr>
              <w:lang w:val="en-US"/>
            </w:rPr>
          </w:rPrChange>
        </w:rPr>
        <w:t>ii</w:t>
      </w:r>
      <w:r w:rsidR="00E119BD" w:rsidRPr="00427CAA">
        <w:rPr>
          <w:rPrChange w:id="48" w:author="Nokia Lazaros 134" w:date="2022-02-10T19:53:00Z">
            <w:rPr>
              <w:lang w:val="en-US"/>
            </w:rPr>
          </w:rPrChange>
        </w:rPr>
        <w:t>)</w:t>
      </w:r>
      <w:r w:rsidR="00E119BD" w:rsidRPr="00427CAA">
        <w:rPr>
          <w:rPrChange w:id="49" w:author="Nokia Lazaros 134" w:date="2022-02-10T19:53:00Z">
            <w:rPr>
              <w:lang w:val="en-US"/>
            </w:rPr>
          </w:rPrChange>
        </w:rPr>
        <w:tab/>
        <w:t>one &lt;Server-URI&gt; element; and</w:t>
      </w:r>
    </w:p>
    <w:p w14:paraId="58024906" w14:textId="1F3D9F6F" w:rsidR="004B0C9C" w:rsidRPr="0011504C" w:rsidRDefault="004B0C9C">
      <w:pPr>
        <w:pStyle w:val="B3"/>
        <w:rPr>
          <w:lang w:val="en-US"/>
        </w:rPr>
      </w:pPr>
      <w:ins w:id="50" w:author="Nokia Lazaros 134 rev" w:date="2022-02-17T21:33:00Z">
        <w:r w:rsidRPr="0011504C">
          <w:rPr>
            <w:lang w:val="en-US"/>
            <w:rPrChange w:id="51" w:author="Nokia Lazaros 134 rev" w:date="2022-02-17T22:39:00Z">
              <w:rPr/>
            </w:rPrChange>
          </w:rPr>
          <w:t>ii</w:t>
        </w:r>
        <w:r w:rsidRPr="0011504C">
          <w:rPr>
            <w:lang w:val="en-US"/>
            <w:rPrChange w:id="52" w:author="Nokia Lazaros 134 rev" w:date="2022-02-17T22:39:00Z">
              <w:rPr>
                <w:lang w:val="fr-FR"/>
              </w:rPr>
            </w:rPrChange>
          </w:rPr>
          <w:t>i</w:t>
        </w:r>
        <w:r w:rsidRPr="0011504C">
          <w:rPr>
            <w:lang w:val="en-US"/>
            <w:rPrChange w:id="53" w:author="Nokia Lazaros 134 rev" w:date="2022-02-17T22:39:00Z">
              <w:rPr/>
            </w:rPrChange>
          </w:rPr>
          <w:t>)</w:t>
        </w:r>
        <w:r w:rsidRPr="0011504C">
          <w:rPr>
            <w:lang w:val="en-US"/>
            <w:rPrChange w:id="54" w:author="Nokia Lazaros 134 rev" w:date="2022-02-17T22:39:00Z">
              <w:rPr/>
            </w:rPrChange>
          </w:rPr>
          <w:tab/>
        </w:r>
      </w:ins>
      <w:ins w:id="55" w:author="Nokia Lazaros 134 rev" w:date="2022-02-17T22:39:00Z">
        <w:r w:rsidR="0011504C">
          <w:rPr>
            <w:lang w:val="en-US"/>
          </w:rPr>
          <w:t>may contain an &lt;</w:t>
        </w:r>
        <w:proofErr w:type="spellStart"/>
        <w:r w:rsidR="0011504C">
          <w:rPr>
            <w:lang w:val="en-US"/>
          </w:rPr>
          <w:t>anyExt</w:t>
        </w:r>
        <w:proofErr w:type="spellEnd"/>
        <w:r w:rsidR="0011504C">
          <w:rPr>
            <w:lang w:val="en-US"/>
          </w:rPr>
          <w:t xml:space="preserve">&gt; element with </w:t>
        </w:r>
      </w:ins>
      <w:ins w:id="56" w:author="Nokia Lazaros 134 rev" w:date="2022-02-17T21:33:00Z">
        <w:r w:rsidRPr="0011504C">
          <w:rPr>
            <w:lang w:val="en-US"/>
          </w:rPr>
          <w:t>a &lt;PDU-Session</w:t>
        </w:r>
      </w:ins>
      <w:ins w:id="57" w:author="Nokia Lazaros 134 rev" w:date="2022-02-17T21:34:00Z">
        <w:r w:rsidRPr="0011504C">
          <w:rPr>
            <w:lang w:val="en-US"/>
            <w:rPrChange w:id="58" w:author="Nokia Lazaros 134 rev" w:date="2022-02-17T22:39:00Z">
              <w:rPr>
                <w:lang w:val="fr-FR"/>
              </w:rPr>
            </w:rPrChange>
          </w:rPr>
          <w:t>-T</w:t>
        </w:r>
      </w:ins>
      <w:ins w:id="59" w:author="Nokia Lazaros 134 rev" w:date="2022-02-17T21:33:00Z">
        <w:r w:rsidRPr="0011504C">
          <w:rPr>
            <w:lang w:val="en-US"/>
          </w:rPr>
          <w:t xml:space="preserve">ype&gt; </w:t>
        </w:r>
        <w:proofErr w:type="gramStart"/>
        <w:r w:rsidRPr="0011504C">
          <w:rPr>
            <w:lang w:val="en-US"/>
          </w:rPr>
          <w:t>element;</w:t>
        </w:r>
      </w:ins>
      <w:proofErr w:type="gramEnd"/>
    </w:p>
    <w:p w14:paraId="6EDF110B" w14:textId="3CF5AA80" w:rsidR="00E119BD" w:rsidRPr="00427CAA" w:rsidDel="00427CAA" w:rsidRDefault="007A1D9A">
      <w:pPr>
        <w:pStyle w:val="B3"/>
        <w:rPr>
          <w:del w:id="60" w:author="Nokia Lazaros 134" w:date="2022-02-10T19:59:00Z"/>
          <w:rPrChange w:id="61" w:author="Nokia Lazaros 134" w:date="2022-02-10T19:57:00Z">
            <w:rPr>
              <w:del w:id="62" w:author="Nokia Lazaros 134" w:date="2022-02-10T19:59:00Z"/>
              <w:lang w:val="en-US"/>
            </w:rPr>
          </w:rPrChange>
        </w:rPr>
      </w:pPr>
      <w:del w:id="63" w:author="Nokia Lazaros 134" w:date="2022-02-10T19:59:00Z">
        <w:r w:rsidDel="00427CAA">
          <w:rPr>
            <w:lang w:val="en-US"/>
          </w:rPr>
          <w:delText>iii</w:delText>
        </w:r>
        <w:r w:rsidR="00E119BD" w:rsidDel="00427CAA">
          <w:rPr>
            <w:lang w:val="en-US"/>
          </w:rPr>
          <w:delText>)</w:delText>
        </w:r>
        <w:r w:rsidR="00E119BD" w:rsidDel="00427CAA">
          <w:rPr>
            <w:lang w:val="en-US"/>
          </w:rPr>
          <w:tab/>
          <w:delText>one anyExt element containing</w:delText>
        </w:r>
      </w:del>
      <w:del w:id="64" w:author="Nokia Lazaros 134" w:date="2022-02-10T19:57:00Z">
        <w:r w:rsidR="00E119BD" w:rsidDel="00427CAA">
          <w:rPr>
            <w:lang w:val="en-US"/>
          </w:rPr>
          <w:delText>:</w:delText>
        </w:r>
      </w:del>
    </w:p>
    <w:p w14:paraId="7E9DBFCA" w14:textId="7D3684DB" w:rsidR="00E119BD" w:rsidDel="00427CAA" w:rsidRDefault="00E119BD" w:rsidP="00E119BD">
      <w:pPr>
        <w:pStyle w:val="B3"/>
        <w:rPr>
          <w:del w:id="65" w:author="Nokia Lazaros 134" w:date="2022-02-10T19:57:00Z"/>
        </w:rPr>
      </w:pPr>
      <w:del w:id="66" w:author="Nokia Lazaros 134" w:date="2022-02-10T19:57:00Z">
        <w:r w:rsidDel="00427CAA">
          <w:rPr>
            <w:lang w:val="en-US"/>
          </w:rPr>
          <w:delText>i)</w:delText>
        </w:r>
        <w:r w:rsidDel="00427CAA">
          <w:rPr>
            <w:lang w:val="en-US"/>
          </w:rPr>
          <w:tab/>
          <w:delText>an &lt;</w:delText>
        </w:r>
        <w:r w:rsidDel="00427CAA">
          <w:delText>MCPTTPdn-Info&gt; element containing:</w:delText>
        </w:r>
      </w:del>
    </w:p>
    <w:p w14:paraId="04D39EB3" w14:textId="3482CF9E" w:rsidR="00E119BD" w:rsidDel="00427CAA" w:rsidRDefault="00E119BD" w:rsidP="00E119BD">
      <w:pPr>
        <w:pStyle w:val="B4"/>
        <w:rPr>
          <w:del w:id="67" w:author="Nokia Lazaros 134" w:date="2022-02-10T19:57:00Z"/>
        </w:rPr>
      </w:pPr>
      <w:del w:id="68" w:author="Nokia Lazaros 134" w:date="2022-02-10T19:57:00Z">
        <w:r w:rsidDel="00427CAA">
          <w:rPr>
            <w:lang w:val="en-US"/>
          </w:rPr>
          <w:delText>A)</w:delText>
        </w:r>
        <w:r w:rsidDel="00427CAA">
          <w:rPr>
            <w:lang w:val="en-US"/>
          </w:rPr>
          <w:tab/>
          <w:delText>an &lt;</w:delText>
        </w:r>
        <w:r w:rsidDel="00427CAA">
          <w:delText>Apn-Name&gt; element;</w:delText>
        </w:r>
      </w:del>
    </w:p>
    <w:p w14:paraId="457BE54F" w14:textId="21CFC921" w:rsidR="00E119BD" w:rsidDel="00427CAA" w:rsidRDefault="00E119BD" w:rsidP="00E119BD">
      <w:pPr>
        <w:pStyle w:val="B4"/>
        <w:rPr>
          <w:del w:id="69" w:author="Nokia Lazaros 134" w:date="2022-02-10T19:57:00Z"/>
        </w:rPr>
      </w:pPr>
      <w:del w:id="70" w:author="Nokia Lazaros 134" w:date="2022-02-10T19:57:00Z">
        <w:r w:rsidDel="00427CAA">
          <w:delText>B)</w:delText>
        </w:r>
        <w:r w:rsidDel="00427CAA">
          <w:tab/>
          <w:delText>optionally a &lt;Pap-parameters&gt; element containing:</w:delText>
        </w:r>
      </w:del>
    </w:p>
    <w:p w14:paraId="3D18EEF3" w14:textId="59EB8E7D" w:rsidR="00E119BD" w:rsidDel="00427CAA" w:rsidRDefault="00E119BD" w:rsidP="00E119BD">
      <w:pPr>
        <w:pStyle w:val="B5"/>
        <w:rPr>
          <w:del w:id="71" w:author="Nokia Lazaros 134" w:date="2022-02-10T19:57:00Z"/>
        </w:rPr>
      </w:pPr>
      <w:del w:id="72" w:author="Nokia Lazaros 134" w:date="2022-02-10T19:57:00Z">
        <w:r w:rsidDel="00427CAA">
          <w:delText>I</w:delText>
        </w:r>
        <w:r w:rsidRPr="00B12E54" w:rsidDel="00427CAA">
          <w:delText>)</w:delText>
        </w:r>
        <w:r w:rsidRPr="00B12E54" w:rsidDel="00427CAA">
          <w:tab/>
          <w:delText>a</w:delText>
        </w:r>
        <w:r w:rsidDel="00427CAA">
          <w:delText xml:space="preserve"> &lt;user-name&gt; element; and</w:delText>
        </w:r>
      </w:del>
    </w:p>
    <w:p w14:paraId="0093C5A9" w14:textId="5FEF5DB3" w:rsidR="00E119BD" w:rsidDel="00427CAA" w:rsidRDefault="00E119BD" w:rsidP="00E119BD">
      <w:pPr>
        <w:pStyle w:val="B5"/>
        <w:rPr>
          <w:del w:id="73" w:author="Nokia Lazaros 134" w:date="2022-02-10T19:57:00Z"/>
        </w:rPr>
      </w:pPr>
      <w:del w:id="74" w:author="Nokia Lazaros 134" w:date="2022-02-10T19:57:00Z">
        <w:r w:rsidDel="00427CAA">
          <w:delText>II)</w:delText>
        </w:r>
        <w:r w:rsidDel="00427CAA">
          <w:tab/>
          <w:delText>a &lt;password</w:delText>
        </w:r>
        <w:r w:rsidRPr="00B12E54" w:rsidDel="00427CAA">
          <w:delText>&gt; element; a</w:delText>
        </w:r>
        <w:r w:rsidDel="00427CAA">
          <w:delText>nd</w:delText>
        </w:r>
      </w:del>
    </w:p>
    <w:p w14:paraId="40128EA8" w14:textId="4C75F7C4" w:rsidR="00E119BD" w:rsidDel="00427CAA" w:rsidRDefault="00E119BD" w:rsidP="00E119BD">
      <w:pPr>
        <w:pStyle w:val="B4"/>
        <w:rPr>
          <w:del w:id="75" w:author="Nokia Lazaros 134" w:date="2022-02-10T19:57:00Z"/>
        </w:rPr>
      </w:pPr>
      <w:del w:id="76" w:author="Nokia Lazaros 134" w:date="2022-02-10T19:57:00Z">
        <w:r w:rsidDel="00427CAA">
          <w:delText>C)</w:delText>
        </w:r>
        <w:r w:rsidDel="00427CAA">
          <w:tab/>
          <w:delText>optionally a &lt;Chap-parameters&gt; element containing:</w:delText>
        </w:r>
      </w:del>
    </w:p>
    <w:p w14:paraId="22F78798" w14:textId="33EE811B" w:rsidR="00E119BD" w:rsidDel="00427CAA" w:rsidRDefault="00E119BD" w:rsidP="00E119BD">
      <w:pPr>
        <w:pStyle w:val="B5"/>
        <w:rPr>
          <w:del w:id="77" w:author="Nokia Lazaros 134" w:date="2022-02-10T19:57:00Z"/>
        </w:rPr>
      </w:pPr>
      <w:del w:id="78" w:author="Nokia Lazaros 134" w:date="2022-02-10T19:57:00Z">
        <w:r w:rsidDel="00427CAA">
          <w:delText>I</w:delText>
        </w:r>
        <w:r w:rsidRPr="00692944" w:rsidDel="00427CAA">
          <w:delText>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0D1998E1" w14:textId="000190CE" w:rsidR="00E119BD" w:rsidDel="00427CAA" w:rsidRDefault="00E119BD" w:rsidP="00E119BD">
      <w:pPr>
        <w:pStyle w:val="B5"/>
        <w:rPr>
          <w:ins w:id="79" w:author="Nokia Lazaros 133e revision" w:date="2021-11-18T15:16:00Z"/>
          <w:del w:id="80" w:author="Nokia Lazaros 134" w:date="2022-02-10T19:57:00Z"/>
        </w:rPr>
      </w:pPr>
      <w:del w:id="81" w:author="Nokia Lazaros 134" w:date="2022-02-10T19:57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</w:delText>
        </w:r>
      </w:del>
      <w:ins w:id="82" w:author="Nokia Lazaros 133e revision" w:date="2021-11-18T15:18:00Z">
        <w:del w:id="83" w:author="Nokia Lazaros 134" w:date="2022-02-10T19:57:00Z">
          <w:r w:rsidRPr="002B1610" w:rsidDel="00427CAA">
            <w:delText xml:space="preserve"> </w:delText>
          </w:r>
          <w:r w:rsidRPr="00B12E54" w:rsidDel="00427CAA">
            <w:delText>a</w:delText>
          </w:r>
          <w:r w:rsidDel="00427CAA">
            <w:delText>nd</w:delText>
          </w:r>
        </w:del>
      </w:ins>
    </w:p>
    <w:p w14:paraId="76CAD3A3" w14:textId="39F68062" w:rsidR="00E119BD" w:rsidRDefault="00E119BD">
      <w:pPr>
        <w:pStyle w:val="B2"/>
        <w:rPr>
          <w:lang w:val="en-US"/>
        </w:rPr>
        <w:pPrChange w:id="84" w:author="Nokia Lazaros 134" w:date="2022-02-10T19:51:00Z">
          <w:pPr>
            <w:pStyle w:val="B1"/>
          </w:pPr>
        </w:pPrChange>
      </w:pPr>
      <w:del w:id="85" w:author="Nokia Lazaros 134" w:date="2022-02-10T20:02:00Z">
        <w:r w:rsidDel="00427CAA">
          <w:rPr>
            <w:lang w:val="en-US"/>
          </w:rPr>
          <w:delText>11</w:delText>
        </w:r>
      </w:del>
      <w:ins w:id="86" w:author="Nokia Lazaros 134" w:date="2022-02-10T19:52:00Z">
        <w:r w:rsidR="003921B1">
          <w:rPr>
            <w:lang w:val="en-US"/>
          </w:rPr>
          <w:t>b</w:t>
        </w:r>
      </w:ins>
      <w:r>
        <w:rPr>
          <w:lang w:val="en-US"/>
        </w:rPr>
        <w:t>)</w:t>
      </w:r>
      <w:r>
        <w:rPr>
          <w:lang w:val="en-US"/>
        </w:rPr>
        <w:tab/>
        <w:t xml:space="preserve">if the 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 xml:space="preserve"> service is supported,</w:t>
      </w:r>
      <w:del w:id="87" w:author="Nokia Lazaros 134" w:date="2022-02-10T19:52:00Z">
        <w:r w:rsidDel="003921B1">
          <w:rPr>
            <w:lang w:val="en-US"/>
          </w:rPr>
          <w:delText xml:space="preserve"> shall contain an &lt;anyExt&gt; element containing</w:delText>
        </w:r>
      </w:del>
      <w:r>
        <w:rPr>
          <w:lang w:val="en-US"/>
        </w:rPr>
        <w:t xml:space="preserve"> an 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>
        <w:t>&gt;</w:t>
      </w:r>
      <w:r>
        <w:rPr>
          <w:lang w:val="en-US"/>
        </w:rPr>
        <w:t xml:space="preserve"> element, </w:t>
      </w:r>
      <w:proofErr w:type="spellStart"/>
      <w:r>
        <w:rPr>
          <w:lang w:val="nl-NL" w:eastAsia="zh-CN"/>
        </w:rPr>
        <w:t>containing</w:t>
      </w:r>
      <w:proofErr w:type="spellEnd"/>
      <w:r>
        <w:rPr>
          <w:lang w:val="en-US"/>
        </w:rPr>
        <w:t>:</w:t>
      </w:r>
    </w:p>
    <w:p w14:paraId="5E261BFC" w14:textId="0637797B" w:rsidR="00E119BD" w:rsidRDefault="00E119BD">
      <w:pPr>
        <w:pStyle w:val="B3"/>
        <w:rPr>
          <w:lang w:val="en-US"/>
        </w:rPr>
        <w:pPrChange w:id="88" w:author="Nokia Lazaros 134" w:date="2022-02-10T19:53:00Z">
          <w:pPr>
            <w:pStyle w:val="B2"/>
          </w:pPr>
        </w:pPrChange>
      </w:pPr>
      <w:del w:id="89" w:author="Nokia Lazaros 134" w:date="2022-02-10T19:52:00Z">
        <w:r w:rsidDel="00427CAA">
          <w:rPr>
            <w:lang w:val="en-US"/>
          </w:rPr>
          <w:delText>a</w:delText>
        </w:r>
      </w:del>
      <w:proofErr w:type="spellStart"/>
      <w:ins w:id="90" w:author="Nokia Lazaros 134" w:date="2022-02-10T19:52:00Z">
        <w:r w:rsidR="00427CAA">
          <w:rPr>
            <w:lang w:val="en-US"/>
          </w:rPr>
          <w:t>i</w:t>
        </w:r>
      </w:ins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one &lt;IPv6-Required&gt; </w:t>
      </w:r>
      <w:proofErr w:type="gramStart"/>
      <w:r>
        <w:rPr>
          <w:lang w:val="en-US"/>
        </w:rPr>
        <w:t>element;</w:t>
      </w:r>
      <w:proofErr w:type="gramEnd"/>
    </w:p>
    <w:p w14:paraId="770C717A" w14:textId="17862E3F" w:rsidR="00E119BD" w:rsidRDefault="00E119BD">
      <w:pPr>
        <w:pStyle w:val="B3"/>
        <w:rPr>
          <w:ins w:id="91" w:author="Nokia Lazaros 134 rev" w:date="2022-02-17T22:39:00Z"/>
          <w:lang w:val="en-US"/>
        </w:rPr>
      </w:pPr>
      <w:del w:id="92" w:author="Nokia Lazaros 134" w:date="2022-02-10T19:52:00Z">
        <w:r w:rsidDel="00427CAA">
          <w:rPr>
            <w:lang w:val="en-US"/>
          </w:rPr>
          <w:delText>b</w:delText>
        </w:r>
      </w:del>
      <w:ins w:id="93" w:author="Nokia Lazaros 134" w:date="2022-02-10T19:52:00Z">
        <w:r w:rsidR="00427CAA">
          <w:rPr>
            <w:lang w:val="en-US"/>
          </w:rPr>
          <w:t>ii</w:t>
        </w:r>
      </w:ins>
      <w:r>
        <w:rPr>
          <w:lang w:val="en-US"/>
        </w:rPr>
        <w:t>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r>
        <w:rPr>
          <w:lang w:val="en-US"/>
        </w:rPr>
        <w:t xml:space="preserve"> and</w:t>
      </w:r>
    </w:p>
    <w:p w14:paraId="11A8F6D7" w14:textId="24FA858D" w:rsidR="0011504C" w:rsidRPr="008D5F67" w:rsidRDefault="0011504C">
      <w:pPr>
        <w:pStyle w:val="B3"/>
        <w:rPr>
          <w:lang w:val="en-US"/>
        </w:rPr>
        <w:pPrChange w:id="94" w:author="Nokia Lazaros 134 rev" w:date="2022-02-17T22:39:00Z">
          <w:pPr>
            <w:pStyle w:val="B2"/>
          </w:pPr>
        </w:pPrChange>
      </w:pPr>
      <w:ins w:id="95" w:author="Nokia Lazaros 134 rev" w:date="2022-02-17T22:39:00Z">
        <w:r w:rsidRPr="00B27A5A">
          <w:rPr>
            <w:lang w:val="en-US"/>
          </w:rPr>
          <w:t>iii)</w:t>
        </w:r>
        <w:r w:rsidRPr="00B27A5A">
          <w:rPr>
            <w:lang w:val="en-US"/>
          </w:rPr>
          <w:tab/>
        </w:r>
        <w:r>
          <w:rPr>
            <w:lang w:val="en-US"/>
          </w:rPr>
          <w:t>may contain an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 xml:space="preserve">&gt; element with </w:t>
        </w:r>
        <w:r w:rsidRPr="0011504C">
          <w:rPr>
            <w:lang w:val="en-US"/>
          </w:rPr>
          <w:t>a &lt;</w:t>
        </w:r>
        <w:r w:rsidRPr="00B27A5A">
          <w:rPr>
            <w:lang w:val="en-US"/>
          </w:rPr>
          <w:t>PDU-Session-T</w:t>
        </w:r>
        <w:r w:rsidRPr="0011504C">
          <w:rPr>
            <w:lang w:val="en-US"/>
          </w:rPr>
          <w:t xml:space="preserve">ype&gt; </w:t>
        </w:r>
        <w:proofErr w:type="gramStart"/>
        <w:r w:rsidRPr="0011504C">
          <w:rPr>
            <w:lang w:val="en-US"/>
          </w:rPr>
          <w:t>element</w:t>
        </w:r>
        <w:r w:rsidRPr="00B27A5A">
          <w:rPr>
            <w:lang w:val="en-US"/>
          </w:rPr>
          <w:t>;</w:t>
        </w:r>
      </w:ins>
      <w:proofErr w:type="gramEnd"/>
    </w:p>
    <w:p w14:paraId="336A5AD8" w14:textId="483D1E2F" w:rsidR="00E119BD" w:rsidDel="00427CAA" w:rsidRDefault="00E119BD" w:rsidP="007F11CD">
      <w:pPr>
        <w:pStyle w:val="B2"/>
        <w:rPr>
          <w:del w:id="96" w:author="Nokia Lazaros 134" w:date="2022-02-10T19:59:00Z"/>
          <w:lang w:val="en-US"/>
        </w:rPr>
      </w:pPr>
      <w:del w:id="97" w:author="Nokia Lazaros 134" w:date="2022-02-10T19:59:00Z">
        <w:r w:rsidDel="00427CAA">
          <w:rPr>
            <w:lang w:val="en-US"/>
          </w:rPr>
          <w:delText>c)</w:delText>
        </w:r>
        <w:r w:rsidDel="00427CAA">
          <w:rPr>
            <w:lang w:val="en-US"/>
          </w:rPr>
          <w:tab/>
          <w:delText>one anyExt element containing:</w:delText>
        </w:r>
      </w:del>
    </w:p>
    <w:p w14:paraId="122BDE53" w14:textId="3D169D38" w:rsidR="00E119BD" w:rsidDel="00427CAA" w:rsidRDefault="00E119BD">
      <w:pPr>
        <w:pStyle w:val="B2"/>
        <w:rPr>
          <w:del w:id="98" w:author="Nokia Lazaros 134" w:date="2022-02-10T19:59:00Z"/>
        </w:rPr>
        <w:pPrChange w:id="99" w:author="Nokia Lazaros 134 rev" w:date="2022-02-17T21:32:00Z">
          <w:pPr>
            <w:pStyle w:val="B3"/>
          </w:pPr>
        </w:pPrChange>
      </w:pPr>
      <w:del w:id="100" w:author="Nokia Lazaros 134" w:date="2022-02-10T19:59:00Z">
        <w:r w:rsidDel="00427CAA">
          <w:rPr>
            <w:lang w:val="en-US"/>
          </w:rPr>
          <w:delText>i)</w:delText>
        </w:r>
        <w:r w:rsidDel="00427CAA">
          <w:rPr>
            <w:lang w:val="en-US"/>
          </w:rPr>
          <w:tab/>
          <w:delText>an &lt;</w:delText>
        </w:r>
        <w:r w:rsidDel="00427CAA">
          <w:delText>MCVideoPdn-Info&gt; element containing:</w:delText>
        </w:r>
      </w:del>
    </w:p>
    <w:p w14:paraId="37FCBF10" w14:textId="3E723549" w:rsidR="00E119BD" w:rsidDel="00427CAA" w:rsidRDefault="00E119BD">
      <w:pPr>
        <w:pStyle w:val="B2"/>
        <w:rPr>
          <w:del w:id="101" w:author="Nokia Lazaros 134" w:date="2022-02-10T19:59:00Z"/>
        </w:rPr>
        <w:pPrChange w:id="102" w:author="Nokia Lazaros 134 rev" w:date="2022-02-17T21:32:00Z">
          <w:pPr>
            <w:pStyle w:val="B4"/>
          </w:pPr>
        </w:pPrChange>
      </w:pPr>
      <w:del w:id="103" w:author="Nokia Lazaros 134" w:date="2022-02-10T19:59:00Z">
        <w:r w:rsidDel="00427CAA">
          <w:rPr>
            <w:lang w:val="en-US"/>
          </w:rPr>
          <w:delText>A)</w:delText>
        </w:r>
        <w:r w:rsidDel="00427CAA">
          <w:rPr>
            <w:lang w:val="en-US"/>
          </w:rPr>
          <w:tab/>
          <w:delText>an &lt;</w:delText>
        </w:r>
        <w:r w:rsidDel="00427CAA">
          <w:delText>Apn-Name&gt; element;</w:delText>
        </w:r>
      </w:del>
    </w:p>
    <w:p w14:paraId="763AA964" w14:textId="56862EA1" w:rsidR="00E119BD" w:rsidDel="00427CAA" w:rsidRDefault="00E119BD">
      <w:pPr>
        <w:pStyle w:val="B2"/>
        <w:rPr>
          <w:del w:id="104" w:author="Nokia Lazaros 134" w:date="2022-02-10T19:59:00Z"/>
        </w:rPr>
        <w:pPrChange w:id="105" w:author="Nokia Lazaros 134 rev" w:date="2022-02-17T21:32:00Z">
          <w:pPr>
            <w:pStyle w:val="B4"/>
          </w:pPr>
        </w:pPrChange>
      </w:pPr>
      <w:del w:id="106" w:author="Nokia Lazaros 134" w:date="2022-02-10T19:59:00Z">
        <w:r w:rsidDel="00427CAA">
          <w:delText>B)</w:delText>
        </w:r>
        <w:r w:rsidDel="00427CAA">
          <w:tab/>
          <w:delText>optionally a &lt;Pap-parameters&gt; element containing:</w:delText>
        </w:r>
      </w:del>
    </w:p>
    <w:p w14:paraId="438166B3" w14:textId="6B8AC3AF" w:rsidR="00E119BD" w:rsidDel="00427CAA" w:rsidRDefault="00E119BD">
      <w:pPr>
        <w:pStyle w:val="B2"/>
        <w:rPr>
          <w:del w:id="107" w:author="Nokia Lazaros 134" w:date="2022-02-10T19:59:00Z"/>
        </w:rPr>
        <w:pPrChange w:id="108" w:author="Nokia Lazaros 134 rev" w:date="2022-02-17T21:32:00Z">
          <w:pPr>
            <w:pStyle w:val="B5"/>
          </w:pPr>
        </w:pPrChange>
      </w:pPr>
      <w:del w:id="109" w:author="Nokia Lazaros 134" w:date="2022-02-10T19:59:00Z">
        <w:r w:rsidDel="00427CAA">
          <w:delText>I</w:delText>
        </w:r>
        <w:r w:rsidRPr="00B12E54" w:rsidDel="00427CAA">
          <w:delText>)</w:delText>
        </w:r>
        <w:r w:rsidRPr="00B12E54" w:rsidDel="00427CAA">
          <w:tab/>
          <w:delText>a</w:delText>
        </w:r>
        <w:r w:rsidDel="00427CAA">
          <w:delText xml:space="preserve"> &lt;user-name&gt; element; and</w:delText>
        </w:r>
      </w:del>
    </w:p>
    <w:p w14:paraId="564DC727" w14:textId="3F22F5F7" w:rsidR="00E119BD" w:rsidDel="00427CAA" w:rsidRDefault="00E119BD">
      <w:pPr>
        <w:pStyle w:val="B2"/>
        <w:rPr>
          <w:del w:id="110" w:author="Nokia Lazaros 134" w:date="2022-02-10T19:59:00Z"/>
        </w:rPr>
        <w:pPrChange w:id="111" w:author="Nokia Lazaros 134 rev" w:date="2022-02-17T21:32:00Z">
          <w:pPr>
            <w:pStyle w:val="B5"/>
          </w:pPr>
        </w:pPrChange>
      </w:pPr>
      <w:del w:id="112" w:author="Nokia Lazaros 134" w:date="2022-02-10T19:59:00Z">
        <w:r w:rsidDel="00427CAA">
          <w:delText>II)</w:delText>
        </w:r>
        <w:r w:rsidDel="00427CAA">
          <w:tab/>
          <w:delText>a &lt;password</w:delText>
        </w:r>
        <w:r w:rsidRPr="00B12E54" w:rsidDel="00427CAA">
          <w:delText>&gt; element; a</w:delText>
        </w:r>
        <w:r w:rsidDel="00427CAA">
          <w:delText>nd</w:delText>
        </w:r>
      </w:del>
    </w:p>
    <w:p w14:paraId="00DE131D" w14:textId="0E394609" w:rsidR="00E119BD" w:rsidDel="00427CAA" w:rsidRDefault="00E119BD">
      <w:pPr>
        <w:pStyle w:val="B2"/>
        <w:rPr>
          <w:del w:id="113" w:author="Nokia Lazaros 134" w:date="2022-02-10T19:59:00Z"/>
        </w:rPr>
        <w:pPrChange w:id="114" w:author="Nokia Lazaros 134 rev" w:date="2022-02-17T21:32:00Z">
          <w:pPr>
            <w:pStyle w:val="B4"/>
          </w:pPr>
        </w:pPrChange>
      </w:pPr>
      <w:del w:id="115" w:author="Nokia Lazaros 134" w:date="2022-02-10T19:59:00Z">
        <w:r w:rsidDel="00427CAA">
          <w:delText>C)</w:delText>
        </w:r>
        <w:r w:rsidDel="00427CAA">
          <w:tab/>
          <w:delText>optionally a &lt;Chap-parameters&gt; element containing:</w:delText>
        </w:r>
      </w:del>
    </w:p>
    <w:p w14:paraId="6290013F" w14:textId="0DCE4ECF" w:rsidR="00E119BD" w:rsidDel="00427CAA" w:rsidRDefault="00E119BD">
      <w:pPr>
        <w:pStyle w:val="B2"/>
        <w:rPr>
          <w:del w:id="116" w:author="Nokia Lazaros 134" w:date="2022-02-10T19:59:00Z"/>
        </w:rPr>
        <w:pPrChange w:id="117" w:author="Nokia Lazaros 134 rev" w:date="2022-02-17T21:32:00Z">
          <w:pPr>
            <w:pStyle w:val="B5"/>
          </w:pPr>
        </w:pPrChange>
      </w:pPr>
      <w:del w:id="118" w:author="Nokia Lazaros 134" w:date="2022-02-10T19:59:00Z">
        <w:r w:rsidDel="00427CAA">
          <w:delText>I</w:delText>
        </w:r>
        <w:r w:rsidRPr="00692944" w:rsidDel="00427CAA">
          <w:delText>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498CB331" w14:textId="691F3CC5" w:rsidR="00E119BD" w:rsidDel="00427CAA" w:rsidRDefault="00E119BD">
      <w:pPr>
        <w:pStyle w:val="B2"/>
        <w:rPr>
          <w:ins w:id="119" w:author="Nokia Lazaros 133e revision" w:date="2021-11-18T15:18:00Z"/>
          <w:del w:id="120" w:author="Nokia Lazaros 134" w:date="2022-02-10T19:59:00Z"/>
        </w:rPr>
        <w:pPrChange w:id="121" w:author="Nokia Lazaros 134 rev" w:date="2022-02-17T21:32:00Z">
          <w:pPr>
            <w:pStyle w:val="B5"/>
          </w:pPr>
        </w:pPrChange>
      </w:pPr>
      <w:del w:id="122" w:author="Nokia Lazaros 134" w:date="2022-02-10T19:59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</w:delText>
        </w:r>
      </w:del>
      <w:ins w:id="123" w:author="Nokia Lazaros 133e revision" w:date="2021-11-18T15:18:00Z">
        <w:del w:id="124" w:author="Nokia Lazaros 134" w:date="2022-02-10T19:59:00Z">
          <w:r w:rsidRPr="002B1610" w:rsidDel="00427CAA">
            <w:delText xml:space="preserve"> </w:delText>
          </w:r>
          <w:r w:rsidRPr="00B12E54" w:rsidDel="00427CAA">
            <w:delText>a</w:delText>
          </w:r>
          <w:r w:rsidDel="00427CAA">
            <w:delText>nd</w:delText>
          </w:r>
        </w:del>
      </w:ins>
    </w:p>
    <w:p w14:paraId="35C333EC" w14:textId="1766A90B" w:rsidR="00E119BD" w:rsidRPr="00186153" w:rsidDel="004B0C9C" w:rsidRDefault="00E119BD">
      <w:pPr>
        <w:pStyle w:val="B2"/>
        <w:rPr>
          <w:del w:id="125" w:author="Nokia Lazaros 134 rev" w:date="2022-02-17T21:32:00Z"/>
        </w:rPr>
        <w:pPrChange w:id="126" w:author="Nokia Lazaros 134 rev" w:date="2022-02-17T21:32:00Z">
          <w:pPr>
            <w:pStyle w:val="B4"/>
          </w:pPr>
        </w:pPrChange>
      </w:pPr>
    </w:p>
    <w:p w14:paraId="1CABA566" w14:textId="26E27C25" w:rsidR="00E119BD" w:rsidRDefault="00E119BD">
      <w:pPr>
        <w:pStyle w:val="B2"/>
        <w:rPr>
          <w:lang w:val="en-US"/>
        </w:rPr>
        <w:pPrChange w:id="127" w:author="Nokia Lazaros 134 rev" w:date="2022-02-17T21:32:00Z">
          <w:pPr>
            <w:pStyle w:val="B1"/>
          </w:pPr>
        </w:pPrChange>
      </w:pPr>
      <w:del w:id="128" w:author="Nokia Lazaros 134" w:date="2022-02-10T20:03:00Z">
        <w:r w:rsidDel="00FE2C29">
          <w:rPr>
            <w:lang w:val="en-US"/>
          </w:rPr>
          <w:delText>12</w:delText>
        </w:r>
      </w:del>
      <w:ins w:id="129" w:author="Nokia Lazaros 134" w:date="2022-02-10T20:03:00Z">
        <w:r w:rsidR="00FE2C29" w:rsidRPr="00FE2C29">
          <w:rPr>
            <w:rStyle w:val="B2Char"/>
            <w:rPrChange w:id="130" w:author="Nokia Lazaros 134" w:date="2022-02-10T20:03:00Z">
              <w:rPr>
                <w:lang w:val="en-US"/>
              </w:rPr>
            </w:rPrChange>
          </w:rPr>
          <w:t>c</w:t>
        </w:r>
      </w:ins>
      <w:r w:rsidRPr="00FE2C29">
        <w:rPr>
          <w:rStyle w:val="B2Char"/>
          <w:rPrChange w:id="131" w:author="Nokia Lazaros 134" w:date="2022-02-10T20:03:00Z">
            <w:rPr>
              <w:lang w:val="en-US"/>
            </w:rPr>
          </w:rPrChange>
        </w:rPr>
        <w:t>)</w:t>
      </w:r>
      <w:r w:rsidRPr="00FE2C29">
        <w:rPr>
          <w:rStyle w:val="B2Char"/>
          <w:rPrChange w:id="132" w:author="Nokia Lazaros 134" w:date="2022-02-10T20:03:00Z">
            <w:rPr>
              <w:lang w:val="en-US"/>
            </w:rPr>
          </w:rPrChange>
        </w:rPr>
        <w:tab/>
        <w:t xml:space="preserve">if the </w:t>
      </w:r>
      <w:proofErr w:type="spellStart"/>
      <w:r w:rsidRPr="00FE2C29">
        <w:rPr>
          <w:rStyle w:val="B2Char"/>
          <w:rPrChange w:id="133" w:author="Nokia Lazaros 134" w:date="2022-02-10T20:03:00Z">
            <w:rPr>
              <w:lang w:val="en-US"/>
            </w:rPr>
          </w:rPrChange>
        </w:rPr>
        <w:t>MCData</w:t>
      </w:r>
      <w:proofErr w:type="spellEnd"/>
      <w:r w:rsidRPr="00FE2C29">
        <w:rPr>
          <w:rStyle w:val="B2Char"/>
          <w:rPrChange w:id="134" w:author="Nokia Lazaros 134" w:date="2022-02-10T20:03:00Z">
            <w:rPr>
              <w:lang w:val="en-US"/>
            </w:rPr>
          </w:rPrChange>
        </w:rPr>
        <w:t xml:space="preserve"> service is supported, </w:t>
      </w:r>
      <w:del w:id="135" w:author="Nokia Lazaros 134" w:date="2022-02-10T20:03:00Z">
        <w:r w:rsidRPr="00FE2C29" w:rsidDel="00FE2C29">
          <w:rPr>
            <w:rStyle w:val="B2Char"/>
            <w:rPrChange w:id="136" w:author="Nokia Lazaros 134" w:date="2022-02-10T20:03:00Z">
              <w:rPr>
                <w:lang w:val="en-US"/>
              </w:rPr>
            </w:rPrChange>
          </w:rPr>
          <w:delText>shall contai</w:delText>
        </w:r>
        <w:r w:rsidRPr="004B0C9C" w:rsidDel="00FE2C29">
          <w:rPr>
            <w:rPrChange w:id="137" w:author="Nokia Lazaros 134 rev" w:date="2022-02-17T21:32:00Z">
              <w:rPr>
                <w:lang w:val="en-US"/>
              </w:rPr>
            </w:rPrChange>
          </w:rPr>
          <w:delText xml:space="preserve">n a n &lt;anyExt&gt; element containing </w:delText>
        </w:r>
      </w:del>
      <w:r w:rsidRPr="004B0C9C">
        <w:rPr>
          <w:rPrChange w:id="138" w:author="Nokia Lazaros 134 rev" w:date="2022-02-17T21:32:00Z">
            <w:rPr>
              <w:lang w:val="en-US"/>
            </w:rPr>
          </w:rPrChange>
        </w:rPr>
        <w:t>an &lt;</w:t>
      </w:r>
      <w:proofErr w:type="spellStart"/>
      <w:r w:rsidRPr="004B0C9C">
        <w:rPr>
          <w:rPrChange w:id="139" w:author="Nokia Lazaros 134 rev" w:date="2022-02-17T21:32:00Z">
            <w:rPr>
              <w:lang w:val="en-US"/>
            </w:rPr>
          </w:rPrChange>
        </w:rPr>
        <w:t>MCData</w:t>
      </w:r>
      <w:proofErr w:type="spellEnd"/>
      <w:r w:rsidRPr="004B0C9C">
        <w:rPr>
          <w:rPrChange w:id="140" w:author="Nokia Lazaros 134 rev" w:date="2022-02-17T21:32:00Z">
            <w:rPr>
              <w:lang w:val="en-US"/>
            </w:rPr>
          </w:rPrChange>
        </w:rPr>
        <w:t>-Service-Details</w:t>
      </w:r>
      <w:r w:rsidRPr="007F11CD">
        <w:t>&gt;</w:t>
      </w:r>
      <w:r w:rsidRPr="004B0C9C">
        <w:rPr>
          <w:rPrChange w:id="141" w:author="Nokia Lazaros 134 rev" w:date="2022-02-17T21:32:00Z">
            <w:rPr>
              <w:lang w:val="en-US"/>
            </w:rPr>
          </w:rPrChange>
        </w:rPr>
        <w:t xml:space="preserve"> element</w:t>
      </w:r>
      <w:del w:id="142" w:author="Nokia Lazaros 134 rev" w:date="2022-02-17T22:40:00Z">
        <w:r w:rsidRPr="004B0C9C" w:rsidDel="0011504C">
          <w:rPr>
            <w:rPrChange w:id="143" w:author="Nokia Lazaros 134 rev" w:date="2022-02-17T21:32:00Z">
              <w:rPr>
                <w:lang w:val="en-US"/>
              </w:rPr>
            </w:rPrChange>
          </w:rPr>
          <w:delText>,</w:delText>
        </w:r>
      </w:del>
      <w:r w:rsidRPr="004B0C9C">
        <w:rPr>
          <w:rPrChange w:id="144" w:author="Nokia Lazaros 134 rev" w:date="2022-02-17T21:32:00Z">
            <w:rPr>
              <w:lang w:val="en-US"/>
            </w:rPr>
          </w:rPrChange>
        </w:rPr>
        <w:t xml:space="preserve"> </w:t>
      </w:r>
      <w:r w:rsidRPr="004B0C9C">
        <w:rPr>
          <w:rPrChange w:id="145" w:author="Nokia Lazaros 134 rev" w:date="2022-02-17T21:32:00Z">
            <w:rPr>
              <w:lang w:val="nl-NL" w:eastAsia="zh-CN"/>
            </w:rPr>
          </w:rPrChange>
        </w:rPr>
        <w:t>containing</w:t>
      </w:r>
      <w:r w:rsidRPr="004B0C9C">
        <w:rPr>
          <w:rPrChange w:id="146" w:author="Nokia Lazaros 134 rev" w:date="2022-02-17T21:32:00Z">
            <w:rPr>
              <w:lang w:val="en-US"/>
            </w:rPr>
          </w:rPrChange>
        </w:rPr>
        <w:t>:</w:t>
      </w:r>
    </w:p>
    <w:p w14:paraId="7FF50A86" w14:textId="166EC3E2" w:rsidR="00E119BD" w:rsidRDefault="00E119BD">
      <w:pPr>
        <w:pStyle w:val="B3"/>
        <w:rPr>
          <w:lang w:val="en-US"/>
        </w:rPr>
        <w:pPrChange w:id="147" w:author="Nokia Lazaros 134" w:date="2022-02-10T20:03:00Z">
          <w:pPr>
            <w:pStyle w:val="B2"/>
          </w:pPr>
        </w:pPrChange>
      </w:pPr>
      <w:del w:id="148" w:author="Nokia Lazaros 134" w:date="2022-02-10T20:03:00Z">
        <w:r w:rsidDel="00FE2C29">
          <w:rPr>
            <w:lang w:val="en-US"/>
          </w:rPr>
          <w:delText>a</w:delText>
        </w:r>
      </w:del>
      <w:proofErr w:type="spellStart"/>
      <w:ins w:id="149" w:author="Nokia Lazaros 134" w:date="2022-02-10T20:03:00Z">
        <w:r w:rsidR="00FE2C29">
          <w:rPr>
            <w:lang w:val="en-US"/>
          </w:rPr>
          <w:t>i</w:t>
        </w:r>
      </w:ins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one &lt;IPv6-Required&gt; </w:t>
      </w:r>
      <w:proofErr w:type="gramStart"/>
      <w:r>
        <w:rPr>
          <w:lang w:val="en-US"/>
        </w:rPr>
        <w:t>element;</w:t>
      </w:r>
      <w:proofErr w:type="gramEnd"/>
    </w:p>
    <w:p w14:paraId="76A1BA07" w14:textId="61DC7778" w:rsidR="00E119BD" w:rsidRDefault="00FE2C29">
      <w:pPr>
        <w:pStyle w:val="B3"/>
        <w:rPr>
          <w:ins w:id="150" w:author="Nokia Lazaros 134 rev" w:date="2022-02-17T22:40:00Z"/>
          <w:lang w:val="en-US"/>
        </w:rPr>
      </w:pPr>
      <w:ins w:id="151" w:author="Nokia Lazaros 134" w:date="2022-02-10T20:03:00Z">
        <w:r>
          <w:rPr>
            <w:lang w:val="en-US"/>
          </w:rPr>
          <w:t>ii</w:t>
        </w:r>
      </w:ins>
      <w:del w:id="152" w:author="Nokia Lazaros 134" w:date="2022-02-10T20:03:00Z">
        <w:r w:rsidR="00E119BD" w:rsidDel="00FE2C29">
          <w:rPr>
            <w:lang w:val="en-US"/>
          </w:rPr>
          <w:delText>b</w:delText>
        </w:r>
      </w:del>
      <w:r w:rsidR="00E119BD">
        <w:rPr>
          <w:lang w:val="en-US"/>
        </w:rPr>
        <w:t>)</w:t>
      </w:r>
      <w:r w:rsidR="00E119BD">
        <w:rPr>
          <w:lang w:val="en-US"/>
        </w:rPr>
        <w:tab/>
        <w:t>one &lt;S</w:t>
      </w:r>
      <w:r w:rsidR="00E119BD" w:rsidRPr="009A06D5">
        <w:rPr>
          <w:lang w:val="en-US"/>
        </w:rPr>
        <w:t>erver-URI&gt; element;</w:t>
      </w:r>
      <w:r w:rsidR="00E119BD">
        <w:rPr>
          <w:lang w:val="en-US"/>
        </w:rPr>
        <w:t xml:space="preserve"> and</w:t>
      </w:r>
    </w:p>
    <w:p w14:paraId="61E01321" w14:textId="3DFA19E9" w:rsidR="0011504C" w:rsidRDefault="0011504C">
      <w:pPr>
        <w:pStyle w:val="B3"/>
        <w:rPr>
          <w:lang w:val="en-US"/>
        </w:rPr>
        <w:pPrChange w:id="153" w:author="Nokia Lazaros 134 rev" w:date="2022-02-17T22:40:00Z">
          <w:pPr>
            <w:pStyle w:val="B2"/>
          </w:pPr>
        </w:pPrChange>
      </w:pPr>
      <w:ins w:id="154" w:author="Nokia Lazaros 134 rev" w:date="2022-02-17T22:40:00Z">
        <w:r w:rsidRPr="00B27A5A">
          <w:rPr>
            <w:lang w:val="en-US"/>
          </w:rPr>
          <w:t>iii)</w:t>
        </w:r>
        <w:r w:rsidRPr="00B27A5A">
          <w:rPr>
            <w:lang w:val="en-US"/>
          </w:rPr>
          <w:tab/>
        </w:r>
        <w:r>
          <w:rPr>
            <w:lang w:val="en-US"/>
          </w:rPr>
          <w:t>may contain an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 xml:space="preserve">&gt; element with </w:t>
        </w:r>
        <w:r w:rsidRPr="0011504C">
          <w:rPr>
            <w:lang w:val="en-US"/>
          </w:rPr>
          <w:t>a &lt;</w:t>
        </w:r>
        <w:r w:rsidRPr="00B27A5A">
          <w:rPr>
            <w:lang w:val="en-US"/>
          </w:rPr>
          <w:t>PDU-Session-T</w:t>
        </w:r>
        <w:r w:rsidRPr="0011504C">
          <w:rPr>
            <w:lang w:val="en-US"/>
          </w:rPr>
          <w:t xml:space="preserve">ype&gt; </w:t>
        </w:r>
        <w:proofErr w:type="gramStart"/>
        <w:r w:rsidRPr="0011504C">
          <w:rPr>
            <w:lang w:val="en-US"/>
          </w:rPr>
          <w:t>element</w:t>
        </w:r>
        <w:r w:rsidRPr="00B27A5A">
          <w:rPr>
            <w:lang w:val="en-US"/>
          </w:rPr>
          <w:t>;</w:t>
        </w:r>
      </w:ins>
      <w:proofErr w:type="gramEnd"/>
    </w:p>
    <w:p w14:paraId="356A886B" w14:textId="029072AA" w:rsidR="00E119BD" w:rsidDel="00427CAA" w:rsidRDefault="00E119BD" w:rsidP="00E119BD">
      <w:pPr>
        <w:pStyle w:val="B2"/>
        <w:rPr>
          <w:del w:id="155" w:author="Nokia Lazaros 134" w:date="2022-02-10T20:00:00Z"/>
          <w:lang w:val="en-US"/>
        </w:rPr>
      </w:pPr>
      <w:del w:id="156" w:author="Nokia Lazaros 134" w:date="2022-02-10T20:00:00Z">
        <w:r w:rsidDel="00427CAA">
          <w:rPr>
            <w:lang w:val="en-US"/>
          </w:rPr>
          <w:delText>c)</w:delText>
        </w:r>
        <w:r w:rsidDel="00427CAA">
          <w:rPr>
            <w:lang w:val="en-US"/>
          </w:rPr>
          <w:tab/>
          <w:delText>one anyExt element containing:</w:delText>
        </w:r>
      </w:del>
    </w:p>
    <w:p w14:paraId="53003DAC" w14:textId="2DC1DE3F" w:rsidR="00E119BD" w:rsidDel="00427CAA" w:rsidRDefault="00E119BD" w:rsidP="00E119BD">
      <w:pPr>
        <w:pStyle w:val="B3"/>
        <w:rPr>
          <w:del w:id="157" w:author="Nokia Lazaros 134" w:date="2022-02-10T20:00:00Z"/>
        </w:rPr>
      </w:pPr>
      <w:del w:id="158" w:author="Nokia Lazaros 134" w:date="2022-02-10T20:00:00Z">
        <w:r w:rsidDel="00427CAA">
          <w:rPr>
            <w:lang w:val="en-US"/>
          </w:rPr>
          <w:delText>i)</w:delText>
        </w:r>
        <w:r w:rsidDel="00427CAA">
          <w:rPr>
            <w:lang w:val="en-US"/>
          </w:rPr>
          <w:tab/>
          <w:delText>an &lt;</w:delText>
        </w:r>
        <w:r w:rsidDel="00427CAA">
          <w:delText>MCDataPdn-Info&gt; element containing:</w:delText>
        </w:r>
      </w:del>
    </w:p>
    <w:p w14:paraId="4B4AD04B" w14:textId="4F1722EA" w:rsidR="00E119BD" w:rsidDel="00427CAA" w:rsidRDefault="00E119BD" w:rsidP="00E119BD">
      <w:pPr>
        <w:pStyle w:val="B4"/>
        <w:rPr>
          <w:del w:id="159" w:author="Nokia Lazaros 134" w:date="2022-02-10T20:00:00Z"/>
        </w:rPr>
      </w:pPr>
      <w:del w:id="160" w:author="Nokia Lazaros 134" w:date="2022-02-10T20:00:00Z">
        <w:r w:rsidDel="00427CAA">
          <w:rPr>
            <w:lang w:val="en-US"/>
          </w:rPr>
          <w:delText>A)</w:delText>
        </w:r>
        <w:r w:rsidDel="00427CAA">
          <w:rPr>
            <w:lang w:val="en-US"/>
          </w:rPr>
          <w:tab/>
          <w:delText>an &lt;</w:delText>
        </w:r>
        <w:r w:rsidDel="00427CAA">
          <w:delText>Apn-Name&gt; element;</w:delText>
        </w:r>
      </w:del>
    </w:p>
    <w:p w14:paraId="10259ACD" w14:textId="27272161" w:rsidR="00E119BD" w:rsidDel="00427CAA" w:rsidRDefault="00E119BD" w:rsidP="00E119BD">
      <w:pPr>
        <w:pStyle w:val="B4"/>
        <w:rPr>
          <w:del w:id="161" w:author="Nokia Lazaros 134" w:date="2022-02-10T20:00:00Z"/>
        </w:rPr>
      </w:pPr>
      <w:del w:id="162" w:author="Nokia Lazaros 134" w:date="2022-02-10T20:00:00Z">
        <w:r w:rsidDel="00427CAA">
          <w:delText>B)</w:delText>
        </w:r>
        <w:r w:rsidDel="00427CAA">
          <w:tab/>
          <w:delText>optionally a &lt;Pap-parameters&gt; element containing:</w:delText>
        </w:r>
      </w:del>
    </w:p>
    <w:p w14:paraId="0DB05DE0" w14:textId="0F972A27" w:rsidR="00E119BD" w:rsidDel="00427CAA" w:rsidRDefault="00E119BD" w:rsidP="00E119BD">
      <w:pPr>
        <w:pStyle w:val="B5"/>
        <w:rPr>
          <w:del w:id="163" w:author="Nokia Lazaros 134" w:date="2022-02-10T20:00:00Z"/>
        </w:rPr>
      </w:pPr>
      <w:del w:id="164" w:author="Nokia Lazaros 134" w:date="2022-02-10T20:00:00Z">
        <w:r w:rsidDel="00427CAA">
          <w:delText>I</w:delText>
        </w:r>
        <w:r w:rsidRPr="00B12E54" w:rsidDel="00427CAA">
          <w:delText>)</w:delText>
        </w:r>
        <w:r w:rsidRPr="00B12E54" w:rsidDel="00427CAA">
          <w:tab/>
          <w:delText>a</w:delText>
        </w:r>
        <w:r w:rsidDel="00427CAA">
          <w:delText xml:space="preserve"> &lt;user-name&gt; element; and</w:delText>
        </w:r>
      </w:del>
    </w:p>
    <w:p w14:paraId="420E2514" w14:textId="189512CC" w:rsidR="00E119BD" w:rsidDel="00427CAA" w:rsidRDefault="00E119BD" w:rsidP="00E119BD">
      <w:pPr>
        <w:pStyle w:val="B5"/>
        <w:rPr>
          <w:del w:id="165" w:author="Nokia Lazaros 134" w:date="2022-02-10T20:00:00Z"/>
        </w:rPr>
      </w:pPr>
      <w:del w:id="166" w:author="Nokia Lazaros 134" w:date="2022-02-10T20:00:00Z">
        <w:r w:rsidDel="00427CAA">
          <w:delText>II)</w:delText>
        </w:r>
        <w:r w:rsidDel="00427CAA">
          <w:tab/>
          <w:delText>a &lt;password</w:delText>
        </w:r>
        <w:r w:rsidRPr="00B12E54" w:rsidDel="00427CAA">
          <w:delText>&gt; element; a</w:delText>
        </w:r>
        <w:r w:rsidDel="00427CAA">
          <w:delText>nd</w:delText>
        </w:r>
      </w:del>
    </w:p>
    <w:p w14:paraId="33B14DC7" w14:textId="302F1680" w:rsidR="00E119BD" w:rsidDel="00427CAA" w:rsidRDefault="00E119BD" w:rsidP="00E119BD">
      <w:pPr>
        <w:pStyle w:val="B4"/>
        <w:rPr>
          <w:del w:id="167" w:author="Nokia Lazaros 134" w:date="2022-02-10T20:00:00Z"/>
        </w:rPr>
      </w:pPr>
      <w:del w:id="168" w:author="Nokia Lazaros 134" w:date="2022-02-10T20:00:00Z">
        <w:r w:rsidDel="00427CAA">
          <w:delText>C)</w:delText>
        </w:r>
        <w:r w:rsidDel="00427CAA">
          <w:tab/>
          <w:delText>optionally a &lt;Chap-parameters&gt; element containing:</w:delText>
        </w:r>
      </w:del>
    </w:p>
    <w:p w14:paraId="34019925" w14:textId="7F6BCD9A" w:rsidR="00E119BD" w:rsidDel="00427CAA" w:rsidRDefault="00E119BD" w:rsidP="00E119BD">
      <w:pPr>
        <w:pStyle w:val="B5"/>
        <w:rPr>
          <w:del w:id="169" w:author="Nokia Lazaros 134" w:date="2022-02-10T20:00:00Z"/>
        </w:rPr>
      </w:pPr>
      <w:del w:id="170" w:author="Nokia Lazaros 134" w:date="2022-02-10T20:00:00Z">
        <w:r w:rsidDel="00427CAA">
          <w:delText>I</w:delText>
        </w:r>
        <w:r w:rsidRPr="00692944" w:rsidDel="00427CAA">
          <w:delText>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54652010" w14:textId="50D5FEDD" w:rsidR="00E119BD" w:rsidRPr="00186153" w:rsidDel="00427CAA" w:rsidRDefault="00E119BD" w:rsidP="00E119BD">
      <w:pPr>
        <w:pStyle w:val="B4"/>
        <w:rPr>
          <w:del w:id="171" w:author="Nokia Lazaros 134" w:date="2022-02-10T20:00:00Z"/>
        </w:rPr>
      </w:pPr>
      <w:del w:id="172" w:author="Nokia Lazaros 134" w:date="2022-02-10T20:00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</w:delText>
        </w:r>
      </w:del>
    </w:p>
    <w:p w14:paraId="72626D86" w14:textId="4920053C" w:rsidR="00FE2C29" w:rsidRDefault="00E119BD" w:rsidP="00FE2C29">
      <w:pPr>
        <w:pStyle w:val="B2"/>
        <w:rPr>
          <w:ins w:id="173" w:author="Nokia Lazaros 134" w:date="2022-02-10T20:04:00Z"/>
          <w:lang w:val="en-US"/>
        </w:rPr>
      </w:pPr>
      <w:del w:id="174" w:author="Nokia Lazaros 134" w:date="2022-02-10T20:05:00Z">
        <w:r w:rsidDel="00FE2C29">
          <w:delText>13</w:delText>
        </w:r>
      </w:del>
      <w:ins w:id="175" w:author="Nokia Lazaros 134" w:date="2022-02-10T20:05:00Z">
        <w:r w:rsidR="00FE2C29">
          <w:t>d</w:t>
        </w:r>
      </w:ins>
      <w:r>
        <w:t>)</w:t>
      </w:r>
      <w:del w:id="176" w:author="Nokia Lazaros 134" w:date="2022-02-10T20:04:00Z">
        <w:r w:rsidDel="00FE2C29">
          <w:tab/>
          <w:delText xml:space="preserve">may contain </w:delText>
        </w:r>
        <w:r w:rsidDel="00FE2C29">
          <w:rPr>
            <w:lang w:val="en-US"/>
          </w:rPr>
          <w:delText>an &lt;anyExt&gt; element containing</w:delText>
        </w:r>
      </w:del>
      <w:r>
        <w:rPr>
          <w:lang w:val="en-US"/>
        </w:rPr>
        <w:t xml:space="preserve"> </w:t>
      </w:r>
      <w:ins w:id="177" w:author="Nokia Lazaros 134" w:date="2022-02-10T20:12:00Z">
        <w:r w:rsidR="00FE2C29">
          <w:rPr>
            <w:lang w:val="en-US"/>
          </w:rPr>
          <w:t xml:space="preserve">optionally </w:t>
        </w:r>
      </w:ins>
      <w:ins w:id="178" w:author="Nokia Lazaros 134" w:date="2022-02-10T20:04:00Z">
        <w:r w:rsidR="00FE2C29">
          <w:rPr>
            <w:lang w:val="en-US"/>
          </w:rPr>
          <w:t>an &lt;</w:t>
        </w:r>
      </w:ins>
      <w:proofErr w:type="spellStart"/>
      <w:ins w:id="179" w:author="Nokia Lazaros 134" w:date="2022-02-10T20:05:00Z">
        <w:r w:rsidR="00FE2C29">
          <w:t>MCCommonCore</w:t>
        </w:r>
      </w:ins>
      <w:proofErr w:type="spellEnd"/>
      <w:ins w:id="180" w:author="Nokia Lazaros 134" w:date="2022-02-10T20:04:00Z">
        <w:r w:rsidR="00FE2C29">
          <w:rPr>
            <w:lang w:val="en-US"/>
          </w:rPr>
          <w:t>-Service-Details</w:t>
        </w:r>
        <w:r w:rsidR="00FE2C29">
          <w:t>&gt;</w:t>
        </w:r>
        <w:r w:rsidR="00FE2C29">
          <w:rPr>
            <w:lang w:val="en-US"/>
          </w:rPr>
          <w:t xml:space="preserve"> element, </w:t>
        </w:r>
        <w:proofErr w:type="spellStart"/>
        <w:r w:rsidR="00FE2C29">
          <w:rPr>
            <w:lang w:val="nl-NL" w:eastAsia="zh-CN"/>
          </w:rPr>
          <w:t>containing</w:t>
        </w:r>
        <w:proofErr w:type="spellEnd"/>
        <w:r w:rsidR="00FE2C29">
          <w:rPr>
            <w:lang w:val="en-US"/>
          </w:rPr>
          <w:t>:</w:t>
        </w:r>
      </w:ins>
    </w:p>
    <w:p w14:paraId="4510A3B1" w14:textId="77777777" w:rsidR="00FE2C29" w:rsidRDefault="00FE2C29" w:rsidP="00FE2C29">
      <w:pPr>
        <w:pStyle w:val="B3"/>
        <w:rPr>
          <w:ins w:id="181" w:author="Nokia Lazaros 134" w:date="2022-02-10T20:04:00Z"/>
          <w:lang w:val="en-US"/>
        </w:rPr>
      </w:pPr>
      <w:proofErr w:type="spellStart"/>
      <w:ins w:id="182" w:author="Nokia Lazaros 134" w:date="2022-02-10T20:04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  <w:t xml:space="preserve">one &lt;IPv6-Required&gt; </w:t>
        </w:r>
        <w:proofErr w:type="gramStart"/>
        <w:r>
          <w:rPr>
            <w:lang w:val="en-US"/>
          </w:rPr>
          <w:t>element;</w:t>
        </w:r>
        <w:proofErr w:type="gramEnd"/>
      </w:ins>
    </w:p>
    <w:p w14:paraId="2A649A70" w14:textId="25A5714F" w:rsidR="00FE2C29" w:rsidRDefault="00FE2C29" w:rsidP="00FE2C29">
      <w:pPr>
        <w:pStyle w:val="B3"/>
        <w:rPr>
          <w:ins w:id="183" w:author="Nokia Lazaros 134 rev" w:date="2022-02-17T22:40:00Z"/>
          <w:lang w:val="en-US"/>
        </w:rPr>
      </w:pPr>
      <w:ins w:id="184" w:author="Nokia Lazaros 134" w:date="2022-02-10T20:04:00Z">
        <w:r>
          <w:rPr>
            <w:lang w:val="en-US"/>
          </w:rPr>
          <w:t>ii)</w:t>
        </w:r>
        <w:r>
          <w:rPr>
            <w:lang w:val="en-US"/>
          </w:rPr>
          <w:tab/>
          <w:t>one &lt;S</w:t>
        </w:r>
        <w:r w:rsidRPr="009A06D5">
          <w:rPr>
            <w:lang w:val="en-US"/>
          </w:rPr>
          <w:t>erver-URI&gt; element;</w:t>
        </w:r>
        <w:r>
          <w:rPr>
            <w:lang w:val="en-US"/>
          </w:rPr>
          <w:t xml:space="preserve"> and</w:t>
        </w:r>
      </w:ins>
    </w:p>
    <w:p w14:paraId="56F8A8DB" w14:textId="6D15BCFE" w:rsidR="0011504C" w:rsidRPr="008D5F67" w:rsidRDefault="0011504C" w:rsidP="0011504C">
      <w:pPr>
        <w:pStyle w:val="B3"/>
        <w:rPr>
          <w:ins w:id="185" w:author="Nokia Lazaros 134" w:date="2022-02-10T20:04:00Z"/>
          <w:lang w:val="en-US"/>
        </w:rPr>
      </w:pPr>
      <w:ins w:id="186" w:author="Nokia Lazaros 134 rev" w:date="2022-02-17T22:40:00Z">
        <w:r w:rsidRPr="00B27A5A">
          <w:rPr>
            <w:lang w:val="en-US"/>
          </w:rPr>
          <w:t>iii)</w:t>
        </w:r>
        <w:r w:rsidRPr="00B27A5A">
          <w:rPr>
            <w:lang w:val="en-US"/>
          </w:rPr>
          <w:tab/>
        </w:r>
        <w:r>
          <w:rPr>
            <w:lang w:val="en-US"/>
          </w:rPr>
          <w:t>may contain an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 xml:space="preserve">&gt; element with </w:t>
        </w:r>
        <w:r w:rsidRPr="0011504C">
          <w:rPr>
            <w:lang w:val="en-US"/>
          </w:rPr>
          <w:t>a &lt;</w:t>
        </w:r>
        <w:r w:rsidRPr="00B27A5A">
          <w:rPr>
            <w:lang w:val="en-US"/>
          </w:rPr>
          <w:t>PDU-Session-T</w:t>
        </w:r>
        <w:r w:rsidRPr="0011504C">
          <w:rPr>
            <w:lang w:val="en-US"/>
          </w:rPr>
          <w:t xml:space="preserve">ype&gt; </w:t>
        </w:r>
        <w:proofErr w:type="gramStart"/>
        <w:r w:rsidRPr="0011504C">
          <w:rPr>
            <w:lang w:val="en-US"/>
          </w:rPr>
          <w:t>element</w:t>
        </w:r>
        <w:r w:rsidRPr="00B27A5A">
          <w:rPr>
            <w:lang w:val="en-US"/>
          </w:rPr>
          <w:t>;</w:t>
        </w:r>
      </w:ins>
      <w:proofErr w:type="gramEnd"/>
    </w:p>
    <w:p w14:paraId="468BE4D2" w14:textId="56B5F426" w:rsidR="00E119BD" w:rsidDel="00FE2C29" w:rsidRDefault="00E119BD" w:rsidP="00E119BD">
      <w:pPr>
        <w:pStyle w:val="B1"/>
        <w:rPr>
          <w:del w:id="187" w:author="Nokia Lazaros 134" w:date="2022-02-10T20:05:00Z"/>
        </w:rPr>
      </w:pPr>
      <w:del w:id="188" w:author="Nokia Lazaros 134" w:date="2022-02-10T20:05:00Z">
        <w:r w:rsidDel="00FE2C29">
          <w:rPr>
            <w:lang w:val="en-US"/>
          </w:rPr>
          <w:delText>an &lt;</w:delText>
        </w:r>
        <w:r w:rsidDel="00FE2C29">
          <w:delText>MCCommonCorePdn-Info&gt; element containing:</w:delText>
        </w:r>
      </w:del>
    </w:p>
    <w:p w14:paraId="7FD6326A" w14:textId="33AA604E" w:rsidR="00E119BD" w:rsidDel="00427CAA" w:rsidRDefault="00E119BD" w:rsidP="00E119BD">
      <w:pPr>
        <w:pStyle w:val="B2"/>
        <w:rPr>
          <w:del w:id="189" w:author="Nokia Lazaros 134" w:date="2022-02-10T20:00:00Z"/>
        </w:rPr>
      </w:pPr>
      <w:del w:id="190" w:author="Nokia Lazaros 134" w:date="2022-02-10T20:00:00Z">
        <w:r w:rsidDel="00427CAA">
          <w:rPr>
            <w:lang w:val="en-US"/>
          </w:rPr>
          <w:delText>a)</w:delText>
        </w:r>
        <w:r w:rsidDel="00427CAA">
          <w:rPr>
            <w:lang w:val="en-US"/>
          </w:rPr>
          <w:tab/>
          <w:delText>an &lt;</w:delText>
        </w:r>
        <w:r w:rsidDel="00427CAA">
          <w:delText>Apn-Name&gt; element;</w:delText>
        </w:r>
      </w:del>
    </w:p>
    <w:p w14:paraId="5758FC73" w14:textId="6A6D941E" w:rsidR="00E119BD" w:rsidDel="00427CAA" w:rsidRDefault="00E119BD" w:rsidP="00E119BD">
      <w:pPr>
        <w:pStyle w:val="B2"/>
        <w:rPr>
          <w:del w:id="191" w:author="Nokia Lazaros 134" w:date="2022-02-10T20:00:00Z"/>
        </w:rPr>
      </w:pPr>
      <w:del w:id="192" w:author="Nokia Lazaros 134" w:date="2022-02-10T20:00:00Z">
        <w:r w:rsidDel="00427CAA">
          <w:delText>b)</w:delText>
        </w:r>
        <w:r w:rsidDel="00427CAA">
          <w:tab/>
          <w:delText>optionally a &lt;Pap-parameters&gt; element containing:</w:delText>
        </w:r>
      </w:del>
    </w:p>
    <w:p w14:paraId="0BD9B002" w14:textId="3CAB15DA" w:rsidR="00E119BD" w:rsidDel="00427CAA" w:rsidRDefault="00E119BD" w:rsidP="00E119BD">
      <w:pPr>
        <w:pStyle w:val="B3"/>
        <w:rPr>
          <w:del w:id="193" w:author="Nokia Lazaros 134" w:date="2022-02-10T20:00:00Z"/>
        </w:rPr>
      </w:pPr>
      <w:del w:id="194" w:author="Nokia Lazaros 134" w:date="2022-02-10T20:00:00Z">
        <w:r w:rsidRPr="00692944" w:rsidDel="00427CAA">
          <w:delText>i)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3941E33E" w14:textId="1A8EC1E0" w:rsidR="00E119BD" w:rsidRPr="00035F1C" w:rsidDel="00427CAA" w:rsidRDefault="00E119BD" w:rsidP="00E119BD">
      <w:pPr>
        <w:pStyle w:val="B3"/>
        <w:rPr>
          <w:del w:id="195" w:author="Nokia Lazaros 134" w:date="2022-02-10T20:00:00Z"/>
        </w:rPr>
      </w:pPr>
      <w:del w:id="196" w:author="Nokia Lazaros 134" w:date="2022-02-10T20:00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 a</w:delText>
        </w:r>
        <w:r w:rsidDel="00427CAA">
          <w:delText>n</w:delText>
        </w:r>
        <w:r w:rsidRPr="00035F1C" w:rsidDel="00427CAA">
          <w:delText>d</w:delText>
        </w:r>
      </w:del>
    </w:p>
    <w:p w14:paraId="2FB782F0" w14:textId="1A558F73" w:rsidR="00E119BD" w:rsidDel="00427CAA" w:rsidRDefault="00E119BD" w:rsidP="00E119BD">
      <w:pPr>
        <w:pStyle w:val="B2"/>
        <w:rPr>
          <w:del w:id="197" w:author="Nokia Lazaros 134" w:date="2022-02-10T20:00:00Z"/>
        </w:rPr>
      </w:pPr>
      <w:del w:id="198" w:author="Nokia Lazaros 134" w:date="2022-02-10T20:00:00Z">
        <w:r w:rsidDel="00427CAA">
          <w:delText>c)</w:delText>
        </w:r>
        <w:r w:rsidDel="00427CAA">
          <w:tab/>
          <w:delText>optionally a &lt;Chap-parameters&gt; element containing:</w:delText>
        </w:r>
      </w:del>
    </w:p>
    <w:p w14:paraId="2E26FA9E" w14:textId="5B93AC7C" w:rsidR="00E119BD" w:rsidDel="00427CAA" w:rsidRDefault="00E119BD" w:rsidP="00E119BD">
      <w:pPr>
        <w:pStyle w:val="B3"/>
        <w:rPr>
          <w:del w:id="199" w:author="Nokia Lazaros 134" w:date="2022-02-10T20:00:00Z"/>
        </w:rPr>
      </w:pPr>
      <w:del w:id="200" w:author="Nokia Lazaros 134" w:date="2022-02-10T20:00:00Z">
        <w:r w:rsidRPr="00692944" w:rsidDel="00427CAA">
          <w:delText>i)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2869598A" w14:textId="0D3773C5" w:rsidR="00E119BD" w:rsidDel="00427CAA" w:rsidRDefault="00E119BD" w:rsidP="00E119BD">
      <w:pPr>
        <w:pStyle w:val="B3"/>
        <w:rPr>
          <w:ins w:id="201" w:author="Nokia Lazaros 133e revision" w:date="2021-11-18T15:19:00Z"/>
          <w:del w:id="202" w:author="Nokia Lazaros 134" w:date="2022-02-10T20:00:00Z"/>
        </w:rPr>
      </w:pPr>
      <w:del w:id="203" w:author="Nokia Lazaros 134" w:date="2022-02-10T20:00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</w:delText>
        </w:r>
      </w:del>
      <w:ins w:id="204" w:author="Nokia Lazaros 133e revision" w:date="2021-11-18T15:19:00Z">
        <w:del w:id="205" w:author="Nokia Lazaros 134" w:date="2022-02-10T20:00:00Z">
          <w:r w:rsidDel="00427CAA">
            <w:delText xml:space="preserve"> </w:delText>
          </w:r>
          <w:r w:rsidRPr="00B12E54" w:rsidDel="00427CAA">
            <w:delText>a</w:delText>
          </w:r>
          <w:r w:rsidDel="00427CAA">
            <w:delText>nd</w:delText>
          </w:r>
        </w:del>
      </w:ins>
    </w:p>
    <w:p w14:paraId="6C9CCA50" w14:textId="40B27DF3" w:rsidR="00E119BD" w:rsidDel="00BD2B3B" w:rsidRDefault="00E119BD">
      <w:pPr>
        <w:pStyle w:val="B2"/>
        <w:ind w:left="0" w:firstLine="0"/>
        <w:rPr>
          <w:del w:id="206" w:author="Nokia Lazaros 134" w:date="2022-02-10T20:12:00Z"/>
        </w:rPr>
        <w:pPrChange w:id="207" w:author="Nokia Lazaros 134" w:date="2022-02-10T20:00:00Z">
          <w:pPr>
            <w:pStyle w:val="B2"/>
          </w:pPr>
        </w:pPrChange>
      </w:pPr>
    </w:p>
    <w:p w14:paraId="56B12413" w14:textId="53E60A35" w:rsidR="00FE2C29" w:rsidRDefault="00E119BD" w:rsidP="00FE2C29">
      <w:pPr>
        <w:pStyle w:val="B2"/>
        <w:rPr>
          <w:ins w:id="208" w:author="Nokia Lazaros 134" w:date="2022-02-10T20:06:00Z"/>
          <w:lang w:val="en-US"/>
        </w:rPr>
      </w:pPr>
      <w:del w:id="209" w:author="Nokia Lazaros 134" w:date="2022-02-10T20:06:00Z">
        <w:r w:rsidDel="00FE2C29">
          <w:delText>14</w:delText>
        </w:r>
      </w:del>
      <w:ins w:id="210" w:author="Nokia Lazaros 134" w:date="2022-02-10T20:06:00Z">
        <w:r w:rsidR="00FE2C29">
          <w:t>e</w:t>
        </w:r>
      </w:ins>
      <w:r>
        <w:t>)</w:t>
      </w:r>
      <w:r>
        <w:tab/>
      </w:r>
      <w:proofErr w:type="spellStart"/>
      <w:ins w:id="211" w:author="Nokia Lazaros 134" w:date="2022-02-10T20:12:00Z">
        <w:r w:rsidR="00FE2C29">
          <w:t>optio</w:t>
        </w:r>
      </w:ins>
      <w:ins w:id="212" w:author="Nokia Lazaros 134" w:date="2022-02-10T20:06:00Z">
        <w:r w:rsidR="00FE2C29">
          <w:rPr>
            <w:lang w:val="en-US"/>
          </w:rPr>
          <w:t>n</w:t>
        </w:r>
      </w:ins>
      <w:ins w:id="213" w:author="Nokia Lazaros 134" w:date="2022-02-10T20:12:00Z">
        <w:r w:rsidR="00FE2C29">
          <w:rPr>
            <w:lang w:val="en-US"/>
          </w:rPr>
          <w:t>ally</w:t>
        </w:r>
      </w:ins>
      <w:proofErr w:type="spellEnd"/>
      <w:ins w:id="214" w:author="Nokia Lazaros 134" w:date="2022-02-10T20:06:00Z">
        <w:r w:rsidR="00FE2C29">
          <w:rPr>
            <w:lang w:val="en-US"/>
          </w:rPr>
          <w:t xml:space="preserve"> </w:t>
        </w:r>
      </w:ins>
      <w:ins w:id="215" w:author="Nokia Lazaros 134 rev" w:date="2022-02-17T22:40:00Z">
        <w:r w:rsidR="0011504C">
          <w:rPr>
            <w:lang w:val="en-US"/>
          </w:rPr>
          <w:t xml:space="preserve">an </w:t>
        </w:r>
      </w:ins>
      <w:ins w:id="216" w:author="Nokia Lazaros 134" w:date="2022-02-10T20:06:00Z">
        <w:r w:rsidR="00FE2C29">
          <w:rPr>
            <w:lang w:val="en-US"/>
          </w:rPr>
          <w:t>&lt;</w:t>
        </w:r>
        <w:proofErr w:type="spellStart"/>
        <w:r w:rsidR="00FE2C29">
          <w:t>MCIdM</w:t>
        </w:r>
        <w:proofErr w:type="spellEnd"/>
        <w:r w:rsidR="00FE2C29">
          <w:rPr>
            <w:lang w:val="en-US"/>
          </w:rPr>
          <w:t>-Service-Details</w:t>
        </w:r>
        <w:r w:rsidR="00FE2C29">
          <w:t>&gt;</w:t>
        </w:r>
        <w:r w:rsidR="00FE2C29">
          <w:rPr>
            <w:lang w:val="en-US"/>
          </w:rPr>
          <w:t xml:space="preserve"> element</w:t>
        </w:r>
        <w:del w:id="217" w:author="Nokia Lazaros 134 rev" w:date="2022-02-17T22:40:00Z">
          <w:r w:rsidR="00FE2C29" w:rsidDel="0011504C">
            <w:rPr>
              <w:lang w:val="en-US"/>
            </w:rPr>
            <w:delText>,</w:delText>
          </w:r>
        </w:del>
        <w:r w:rsidR="00FE2C29">
          <w:rPr>
            <w:lang w:val="en-US"/>
          </w:rPr>
          <w:t xml:space="preserve"> </w:t>
        </w:r>
        <w:proofErr w:type="spellStart"/>
        <w:r w:rsidR="00FE2C29">
          <w:rPr>
            <w:lang w:val="nl-NL" w:eastAsia="zh-CN"/>
          </w:rPr>
          <w:t>containing</w:t>
        </w:r>
        <w:proofErr w:type="spellEnd"/>
        <w:r w:rsidR="00FE2C29">
          <w:rPr>
            <w:lang w:val="en-US"/>
          </w:rPr>
          <w:t>:</w:t>
        </w:r>
      </w:ins>
    </w:p>
    <w:p w14:paraId="64C1DBA5" w14:textId="77777777" w:rsidR="00FE2C29" w:rsidRDefault="00FE2C29" w:rsidP="00FE2C29">
      <w:pPr>
        <w:pStyle w:val="B3"/>
        <w:rPr>
          <w:ins w:id="218" w:author="Nokia Lazaros 134" w:date="2022-02-10T20:06:00Z"/>
          <w:lang w:val="en-US"/>
        </w:rPr>
      </w:pPr>
      <w:proofErr w:type="spellStart"/>
      <w:ins w:id="219" w:author="Nokia Lazaros 134" w:date="2022-02-10T20:06:00Z">
        <w:r>
          <w:rPr>
            <w:lang w:val="en-US"/>
          </w:rPr>
          <w:t>i</w:t>
        </w:r>
        <w:proofErr w:type="spellEnd"/>
        <w:r>
          <w:rPr>
            <w:lang w:val="en-US"/>
          </w:rPr>
          <w:t>)</w:t>
        </w:r>
        <w:r>
          <w:rPr>
            <w:lang w:val="en-US"/>
          </w:rPr>
          <w:tab/>
          <w:t xml:space="preserve">one &lt;IPv6-Required&gt; </w:t>
        </w:r>
        <w:proofErr w:type="gramStart"/>
        <w:r>
          <w:rPr>
            <w:lang w:val="en-US"/>
          </w:rPr>
          <w:t>element;</w:t>
        </w:r>
        <w:proofErr w:type="gramEnd"/>
      </w:ins>
    </w:p>
    <w:p w14:paraId="7C14349C" w14:textId="47DDC298" w:rsidR="00FE2C29" w:rsidRDefault="00FE2C29" w:rsidP="00FE2C29">
      <w:pPr>
        <w:pStyle w:val="B3"/>
        <w:rPr>
          <w:ins w:id="220" w:author="Nokia Lazaros 134 rev" w:date="2022-02-17T22:40:00Z"/>
          <w:lang w:val="en-US"/>
        </w:rPr>
      </w:pPr>
      <w:ins w:id="221" w:author="Nokia Lazaros 134" w:date="2022-02-10T20:06:00Z">
        <w:r>
          <w:rPr>
            <w:lang w:val="en-US"/>
          </w:rPr>
          <w:t>ii)</w:t>
        </w:r>
        <w:r>
          <w:rPr>
            <w:lang w:val="en-US"/>
          </w:rPr>
          <w:tab/>
          <w:t>one &lt;S</w:t>
        </w:r>
        <w:r w:rsidRPr="009A06D5">
          <w:rPr>
            <w:lang w:val="en-US"/>
          </w:rPr>
          <w:t>erver-URI&gt; element;</w:t>
        </w:r>
        <w:r>
          <w:rPr>
            <w:lang w:val="en-US"/>
          </w:rPr>
          <w:t xml:space="preserve"> and</w:t>
        </w:r>
      </w:ins>
    </w:p>
    <w:p w14:paraId="217F2ED7" w14:textId="4970FB1F" w:rsidR="0011504C" w:rsidRPr="008D5F67" w:rsidRDefault="0011504C" w:rsidP="0011504C">
      <w:pPr>
        <w:pStyle w:val="B3"/>
        <w:rPr>
          <w:ins w:id="222" w:author="Nokia Lazaros 134" w:date="2022-02-10T20:06:00Z"/>
          <w:lang w:val="en-US"/>
        </w:rPr>
      </w:pPr>
      <w:ins w:id="223" w:author="Nokia Lazaros 134 rev" w:date="2022-02-17T22:40:00Z">
        <w:r w:rsidRPr="00B27A5A">
          <w:rPr>
            <w:lang w:val="en-US"/>
          </w:rPr>
          <w:t>iii)</w:t>
        </w:r>
        <w:r w:rsidRPr="00B27A5A">
          <w:rPr>
            <w:lang w:val="en-US"/>
          </w:rPr>
          <w:tab/>
        </w:r>
        <w:r>
          <w:rPr>
            <w:lang w:val="en-US"/>
          </w:rPr>
          <w:t>may contain an &lt;</w:t>
        </w:r>
        <w:proofErr w:type="spellStart"/>
        <w:r>
          <w:rPr>
            <w:lang w:val="en-US"/>
          </w:rPr>
          <w:t>anyExt</w:t>
        </w:r>
        <w:proofErr w:type="spellEnd"/>
        <w:r>
          <w:rPr>
            <w:lang w:val="en-US"/>
          </w:rPr>
          <w:t xml:space="preserve">&gt; element with </w:t>
        </w:r>
        <w:r w:rsidRPr="0011504C">
          <w:rPr>
            <w:lang w:val="en-US"/>
          </w:rPr>
          <w:t>a &lt;</w:t>
        </w:r>
        <w:r w:rsidRPr="00B27A5A">
          <w:rPr>
            <w:lang w:val="en-US"/>
          </w:rPr>
          <w:t>PDU-Session-T</w:t>
        </w:r>
        <w:r w:rsidRPr="0011504C">
          <w:rPr>
            <w:lang w:val="en-US"/>
          </w:rPr>
          <w:t xml:space="preserve">ype&gt; </w:t>
        </w:r>
        <w:proofErr w:type="gramStart"/>
        <w:r w:rsidRPr="0011504C">
          <w:rPr>
            <w:lang w:val="en-US"/>
          </w:rPr>
          <w:t>element</w:t>
        </w:r>
        <w:r w:rsidRPr="00B27A5A">
          <w:rPr>
            <w:lang w:val="en-US"/>
          </w:rPr>
          <w:t>;</w:t>
        </w:r>
      </w:ins>
      <w:proofErr w:type="gramEnd"/>
    </w:p>
    <w:p w14:paraId="560A4E54" w14:textId="6441EF5F" w:rsidR="00E119BD" w:rsidDel="00FE2C29" w:rsidRDefault="00E119BD">
      <w:pPr>
        <w:pStyle w:val="B2"/>
        <w:rPr>
          <w:del w:id="224" w:author="Nokia Lazaros 134" w:date="2022-02-10T20:06:00Z"/>
        </w:rPr>
        <w:pPrChange w:id="225" w:author="Nokia Lazaros 134 rev" w:date="2022-02-17T21:32:00Z">
          <w:pPr>
            <w:pStyle w:val="B1"/>
          </w:pPr>
        </w:pPrChange>
      </w:pPr>
      <w:del w:id="226" w:author="Nokia Lazaros 134" w:date="2022-02-10T20:06:00Z">
        <w:r w:rsidDel="00FE2C29">
          <w:delText xml:space="preserve">may contain </w:delText>
        </w:r>
        <w:r w:rsidDel="00FE2C29">
          <w:rPr>
            <w:lang w:val="en-US"/>
          </w:rPr>
          <w:delText>an &lt;anyExt&gt; element containing an &lt;</w:delText>
        </w:r>
        <w:r w:rsidDel="00FE2C29">
          <w:delText>MCIdMPdn-Info&gt; element containing:</w:delText>
        </w:r>
      </w:del>
    </w:p>
    <w:p w14:paraId="646BE2AD" w14:textId="1CAB17D7" w:rsidR="00E119BD" w:rsidDel="00427CAA" w:rsidRDefault="00E119BD">
      <w:pPr>
        <w:pStyle w:val="B2"/>
        <w:rPr>
          <w:del w:id="227" w:author="Nokia Lazaros 134" w:date="2022-02-10T20:00:00Z"/>
        </w:rPr>
      </w:pPr>
      <w:del w:id="228" w:author="Nokia Lazaros 134" w:date="2022-02-10T20:00:00Z">
        <w:r w:rsidDel="00427CAA">
          <w:rPr>
            <w:lang w:val="en-US"/>
          </w:rPr>
          <w:delText>a)</w:delText>
        </w:r>
        <w:r w:rsidDel="00427CAA">
          <w:rPr>
            <w:lang w:val="en-US"/>
          </w:rPr>
          <w:tab/>
          <w:delText>an &lt;</w:delText>
        </w:r>
        <w:r w:rsidDel="00427CAA">
          <w:delText>Apn-Name&gt; element;</w:delText>
        </w:r>
      </w:del>
    </w:p>
    <w:p w14:paraId="19E3F1D9" w14:textId="203958B8" w:rsidR="00E119BD" w:rsidDel="00427CAA" w:rsidRDefault="00E119BD">
      <w:pPr>
        <w:pStyle w:val="B2"/>
        <w:rPr>
          <w:del w:id="229" w:author="Nokia Lazaros 134" w:date="2022-02-10T20:00:00Z"/>
        </w:rPr>
      </w:pPr>
      <w:del w:id="230" w:author="Nokia Lazaros 134" w:date="2022-02-10T20:00:00Z">
        <w:r w:rsidDel="00427CAA">
          <w:delText>b)</w:delText>
        </w:r>
        <w:r w:rsidDel="00427CAA">
          <w:tab/>
          <w:delText>optionally a &lt;Pap-parameters&gt; element containing:</w:delText>
        </w:r>
      </w:del>
    </w:p>
    <w:p w14:paraId="58C1D3FE" w14:textId="6D51E951" w:rsidR="00E119BD" w:rsidDel="00427CAA" w:rsidRDefault="00E119BD">
      <w:pPr>
        <w:pStyle w:val="B2"/>
        <w:rPr>
          <w:del w:id="231" w:author="Nokia Lazaros 134" w:date="2022-02-10T20:00:00Z"/>
        </w:rPr>
        <w:pPrChange w:id="232" w:author="Nokia Lazaros 134 rev" w:date="2022-02-17T21:32:00Z">
          <w:pPr>
            <w:pStyle w:val="B3"/>
          </w:pPr>
        </w:pPrChange>
      </w:pPr>
      <w:del w:id="233" w:author="Nokia Lazaros 134" w:date="2022-02-10T20:00:00Z">
        <w:r w:rsidRPr="00692944" w:rsidDel="00427CAA">
          <w:delText>i)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1EEEA007" w14:textId="1248A3B0" w:rsidR="00E119BD" w:rsidDel="00427CAA" w:rsidRDefault="00E119BD">
      <w:pPr>
        <w:pStyle w:val="B2"/>
        <w:rPr>
          <w:del w:id="234" w:author="Nokia Lazaros 134" w:date="2022-02-10T20:00:00Z"/>
        </w:rPr>
        <w:pPrChange w:id="235" w:author="Nokia Lazaros 134 rev" w:date="2022-02-17T21:32:00Z">
          <w:pPr>
            <w:pStyle w:val="B3"/>
          </w:pPr>
        </w:pPrChange>
      </w:pPr>
      <w:del w:id="236" w:author="Nokia Lazaros 134" w:date="2022-02-10T20:00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 a</w:delText>
        </w:r>
        <w:r w:rsidDel="00427CAA">
          <w:delText>nd</w:delText>
        </w:r>
      </w:del>
    </w:p>
    <w:p w14:paraId="437DDD79" w14:textId="57260B33" w:rsidR="00E119BD" w:rsidDel="00427CAA" w:rsidRDefault="00E119BD">
      <w:pPr>
        <w:pStyle w:val="B2"/>
        <w:rPr>
          <w:del w:id="237" w:author="Nokia Lazaros 134" w:date="2022-02-10T20:00:00Z"/>
        </w:rPr>
      </w:pPr>
      <w:del w:id="238" w:author="Nokia Lazaros 134" w:date="2022-02-10T20:00:00Z">
        <w:r w:rsidDel="00427CAA">
          <w:delText>c)</w:delText>
        </w:r>
        <w:r w:rsidDel="00427CAA">
          <w:tab/>
          <w:delText>optionally a &lt;Chap-parameters&gt; element containing:</w:delText>
        </w:r>
      </w:del>
    </w:p>
    <w:p w14:paraId="4EA635E2" w14:textId="2A818819" w:rsidR="00E119BD" w:rsidDel="00427CAA" w:rsidRDefault="00E119BD">
      <w:pPr>
        <w:pStyle w:val="B2"/>
        <w:rPr>
          <w:del w:id="239" w:author="Nokia Lazaros 134" w:date="2022-02-10T20:00:00Z"/>
        </w:rPr>
        <w:pPrChange w:id="240" w:author="Nokia Lazaros 134 rev" w:date="2022-02-17T21:32:00Z">
          <w:pPr>
            <w:pStyle w:val="B3"/>
          </w:pPr>
        </w:pPrChange>
      </w:pPr>
      <w:del w:id="241" w:author="Nokia Lazaros 134" w:date="2022-02-10T20:00:00Z">
        <w:r w:rsidRPr="00692944" w:rsidDel="00427CAA">
          <w:delText>i)</w:delText>
        </w:r>
        <w:r w:rsidRPr="00692944" w:rsidDel="00427CAA">
          <w:tab/>
          <w:delText>a</w:delText>
        </w:r>
        <w:r w:rsidDel="00427CAA">
          <w:delText xml:space="preserve"> &lt;user-name&gt; element; and</w:delText>
        </w:r>
      </w:del>
    </w:p>
    <w:p w14:paraId="596E1184" w14:textId="16E77BF6" w:rsidR="00E119BD" w:rsidDel="00FE2C29" w:rsidRDefault="00E119BD">
      <w:pPr>
        <w:pStyle w:val="B2"/>
        <w:rPr>
          <w:del w:id="242" w:author="Nokia Lazaros 134" w:date="2022-02-10T20:00:00Z"/>
        </w:rPr>
        <w:pPrChange w:id="243" w:author="Nokia Lazaros 134 rev" w:date="2022-02-17T21:32:00Z">
          <w:pPr>
            <w:pStyle w:val="B3"/>
          </w:pPr>
        </w:pPrChange>
      </w:pPr>
      <w:del w:id="244" w:author="Nokia Lazaros 134" w:date="2022-02-10T20:00:00Z">
        <w:r w:rsidDel="00427CAA">
          <w:delText>ii)</w:delText>
        </w:r>
        <w:r w:rsidDel="00427CAA">
          <w:tab/>
          <w:delText>a &lt;password</w:delText>
        </w:r>
        <w:r w:rsidRPr="00692944" w:rsidDel="00427CAA">
          <w:delText>&gt; element;</w:delText>
        </w:r>
        <w:r w:rsidRPr="0015715F" w:rsidDel="00427CAA">
          <w:delText xml:space="preserve"> and</w:delText>
        </w:r>
      </w:del>
    </w:p>
    <w:p w14:paraId="498B40BE" w14:textId="0803CC72" w:rsidR="00FE2C29" w:rsidRDefault="00FE2C29">
      <w:pPr>
        <w:pStyle w:val="B2"/>
        <w:rPr>
          <w:ins w:id="245" w:author="Nokia Lazaros 134" w:date="2022-02-10T20:11:00Z"/>
        </w:rPr>
        <w:pPrChange w:id="246" w:author="Nokia Lazaros 134 rev" w:date="2022-02-17T21:32:00Z">
          <w:pPr>
            <w:pStyle w:val="B3"/>
          </w:pPr>
        </w:pPrChange>
      </w:pPr>
      <w:ins w:id="247" w:author="Nokia Lazaros 134" w:date="2022-02-10T20:12:00Z">
        <w:r>
          <w:t>f)</w:t>
        </w:r>
        <w:r>
          <w:tab/>
          <w:t xml:space="preserve">optionally </w:t>
        </w:r>
      </w:ins>
      <w:ins w:id="248" w:author="Nokia Lazaros 134" w:date="2022-02-10T20:11:00Z">
        <w:r w:rsidRPr="002B1610">
          <w:t>a list of &lt;</w:t>
        </w:r>
        <w:r>
          <w:t>DN-</w:t>
        </w:r>
      </w:ins>
      <w:ins w:id="249" w:author="Nokia Lazaros 134 rev" w:date="2022-02-18T10:59:00Z">
        <w:r w:rsidR="00C5080A">
          <w:t>I</w:t>
        </w:r>
      </w:ins>
      <w:ins w:id="250" w:author="Nokia Lazaros 134" w:date="2022-02-10T20:11:00Z">
        <w:r>
          <w:t>nfo</w:t>
        </w:r>
        <w:r w:rsidRPr="002B1610">
          <w:t>&gt; elements</w:t>
        </w:r>
      </w:ins>
      <w:ins w:id="251" w:author="Nokia Lazaros 134" w:date="2022-02-10T20:13:00Z">
        <w:r w:rsidR="00412108">
          <w:t>; and</w:t>
        </w:r>
      </w:ins>
    </w:p>
    <w:p w14:paraId="3AF8A13F" w14:textId="7C6CCD35" w:rsidR="00547001" w:rsidRDefault="00E119BD" w:rsidP="00443EEC">
      <w:pPr>
        <w:rPr>
          <w:lang w:val="en-US"/>
        </w:rPr>
      </w:pPr>
      <w:r>
        <w:rPr>
          <w:lang w:val="en-US"/>
        </w:rPr>
        <w:lastRenderedPageBreak/>
        <w:t>15)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  <w:ins w:id="252" w:author="Nokia Lazaros 134" w:date="2022-02-10T18:48:00Z">
        <w:r w:rsidR="00443EEC" w:rsidRPr="00443EEC">
          <w:rPr>
            <w:lang w:val="en-US"/>
          </w:rPr>
          <w:t xml:space="preserve"> </w:t>
        </w:r>
      </w:ins>
    </w:p>
    <w:p w14:paraId="38CEFBE4" w14:textId="629B7DFC" w:rsidR="00443EEC" w:rsidRDefault="00443EEC" w:rsidP="00443EEC">
      <w:pPr>
        <w:rPr>
          <w:ins w:id="253" w:author="Nokia Lazaros 134" w:date="2022-02-10T18:48:00Z"/>
          <w:lang w:val="en-US"/>
        </w:rPr>
      </w:pPr>
      <w:ins w:id="254" w:author="Nokia Lazaros 134" w:date="2022-02-10T18:48:00Z">
        <w:r>
          <w:rPr>
            <w:lang w:val="en-US"/>
          </w:rPr>
          <w:t>The &lt;DN-Info&gt; element shall contain:</w:t>
        </w:r>
      </w:ins>
    </w:p>
    <w:p w14:paraId="77A233AA" w14:textId="77777777" w:rsidR="00443EEC" w:rsidRDefault="00443EEC" w:rsidP="00443EEC">
      <w:pPr>
        <w:ind w:firstLine="284"/>
        <w:rPr>
          <w:ins w:id="255" w:author="Nokia Lazaros 134" w:date="2022-02-10T18:48:00Z"/>
          <w:lang w:val="en-US"/>
        </w:rPr>
      </w:pPr>
      <w:ins w:id="256" w:author="Nokia Lazaros 134" w:date="2022-02-10T18:48:00Z">
        <w:r w:rsidRPr="00CF2BA9">
          <w:rPr>
            <w:lang w:val="en-US"/>
          </w:rPr>
          <w:t>1)</w:t>
        </w:r>
        <w:r w:rsidRPr="00CF2BA9">
          <w:rPr>
            <w:lang w:val="en-US"/>
          </w:rPr>
          <w:tab/>
          <w:t>a "</w:t>
        </w:r>
        <w:r>
          <w:rPr>
            <w:lang w:val="en-US"/>
          </w:rPr>
          <w:t>DNN</w:t>
        </w:r>
        <w:r w:rsidRPr="00CF2BA9">
          <w:rPr>
            <w:lang w:val="en-US"/>
          </w:rPr>
          <w:t xml:space="preserve">" </w:t>
        </w:r>
        <w:proofErr w:type="gramStart"/>
        <w:r w:rsidRPr="00CF2BA9">
          <w:rPr>
            <w:lang w:val="en-US"/>
          </w:rPr>
          <w:t>attribute;</w:t>
        </w:r>
        <w:proofErr w:type="gramEnd"/>
      </w:ins>
    </w:p>
    <w:p w14:paraId="24A4F8CC" w14:textId="693AAEB3" w:rsidR="00443EEC" w:rsidRDefault="00443EEC" w:rsidP="00443EEC">
      <w:pPr>
        <w:pStyle w:val="B1"/>
        <w:rPr>
          <w:ins w:id="257" w:author="Nokia Lazaros 134" w:date="2022-02-10T20:24:00Z"/>
          <w:lang w:val="en-US"/>
        </w:rPr>
      </w:pPr>
      <w:ins w:id="258" w:author="Nokia Lazaros 134" w:date="2022-02-10T18:48:00Z">
        <w:r>
          <w:rPr>
            <w:lang w:val="en-US"/>
          </w:rPr>
          <w:t>2)</w:t>
        </w:r>
        <w:r>
          <w:rPr>
            <w:lang w:val="en-US"/>
          </w:rPr>
          <w:tab/>
          <w:t xml:space="preserve">a &lt;DN-AAA-Server&gt; </w:t>
        </w:r>
        <w:proofErr w:type="gramStart"/>
        <w:r>
          <w:rPr>
            <w:lang w:val="en-US"/>
          </w:rPr>
          <w:t>element;</w:t>
        </w:r>
      </w:ins>
      <w:proofErr w:type="gramEnd"/>
    </w:p>
    <w:p w14:paraId="6FD238E1" w14:textId="538B2690" w:rsidR="007A1D9A" w:rsidRDefault="004B0C9C">
      <w:pPr>
        <w:pStyle w:val="B1"/>
        <w:rPr>
          <w:ins w:id="259" w:author="Nokia Lazaros 134" w:date="2022-02-10T19:19:00Z"/>
        </w:rPr>
        <w:pPrChange w:id="260" w:author="Nokia Lazaros 134" w:date="2022-02-10T20:09:00Z">
          <w:pPr>
            <w:pStyle w:val="B2"/>
          </w:pPr>
        </w:pPrChange>
      </w:pPr>
      <w:ins w:id="261" w:author="Nokia Lazaros 134 rev" w:date="2022-02-17T21:35:00Z">
        <w:r>
          <w:t>3</w:t>
        </w:r>
      </w:ins>
      <w:ins w:id="262" w:author="Nokia Lazaros 134" w:date="2022-02-10T19:19:00Z">
        <w:r w:rsidR="007A1D9A">
          <w:t>)</w:t>
        </w:r>
        <w:r w:rsidR="007A1D9A">
          <w:tab/>
          <w:t>optionally a &lt;Pap-parameters&gt; element containing:</w:t>
        </w:r>
      </w:ins>
    </w:p>
    <w:p w14:paraId="6EDCF7F6" w14:textId="2B4450E6" w:rsidR="007A1D9A" w:rsidRDefault="007A1D9A">
      <w:pPr>
        <w:pStyle w:val="B2"/>
        <w:rPr>
          <w:ins w:id="263" w:author="Nokia Lazaros 134" w:date="2022-02-10T19:19:00Z"/>
        </w:rPr>
        <w:pPrChange w:id="264" w:author="Nokia Lazaros 134" w:date="2022-02-10T20:10:00Z">
          <w:pPr>
            <w:pStyle w:val="B3"/>
          </w:pPr>
        </w:pPrChange>
      </w:pPr>
      <w:proofErr w:type="spellStart"/>
      <w:ins w:id="265" w:author="Nokia Lazaros 134" w:date="2022-02-10T19:20:00Z">
        <w:r>
          <w:t>i</w:t>
        </w:r>
      </w:ins>
      <w:proofErr w:type="spellEnd"/>
      <w:ins w:id="266" w:author="Nokia Lazaros 134" w:date="2022-02-10T19:19:00Z">
        <w:r>
          <w:t>)</w:t>
        </w:r>
        <w:r>
          <w:tab/>
          <w:t>a &lt;</w:t>
        </w:r>
        <w:proofErr w:type="gramStart"/>
        <w:r>
          <w:t>user-name</w:t>
        </w:r>
        <w:proofErr w:type="gramEnd"/>
        <w:r>
          <w:t>&gt; element; and</w:t>
        </w:r>
      </w:ins>
    </w:p>
    <w:p w14:paraId="2E218BAF" w14:textId="3CA061F2" w:rsidR="007A1D9A" w:rsidRDefault="007A1D9A">
      <w:pPr>
        <w:pStyle w:val="B2"/>
        <w:rPr>
          <w:ins w:id="267" w:author="Nokia Lazaros 134" w:date="2022-02-10T19:19:00Z"/>
        </w:rPr>
        <w:pPrChange w:id="268" w:author="Nokia Lazaros 134" w:date="2022-02-10T20:10:00Z">
          <w:pPr>
            <w:pStyle w:val="B3"/>
          </w:pPr>
        </w:pPrChange>
      </w:pPr>
      <w:ins w:id="269" w:author="Nokia Lazaros 134" w:date="2022-02-10T19:20:00Z">
        <w:r>
          <w:t>ii</w:t>
        </w:r>
      </w:ins>
      <w:ins w:id="270" w:author="Nokia Lazaros 134" w:date="2022-02-10T19:19:00Z">
        <w:r>
          <w:t>)</w:t>
        </w:r>
        <w:r>
          <w:tab/>
          <w:t xml:space="preserve">a &lt;password&gt; </w:t>
        </w:r>
        <w:proofErr w:type="gramStart"/>
        <w:r>
          <w:t>element;</w:t>
        </w:r>
        <w:proofErr w:type="gramEnd"/>
      </w:ins>
    </w:p>
    <w:p w14:paraId="57F88107" w14:textId="6E19795F" w:rsidR="007A1D9A" w:rsidRDefault="004B0C9C">
      <w:pPr>
        <w:pStyle w:val="B1"/>
        <w:rPr>
          <w:ins w:id="271" w:author="Nokia Lazaros 134" w:date="2022-02-10T19:19:00Z"/>
        </w:rPr>
        <w:pPrChange w:id="272" w:author="Nokia Lazaros 134" w:date="2022-02-10T20:09:00Z">
          <w:pPr>
            <w:pStyle w:val="B2"/>
          </w:pPr>
        </w:pPrChange>
      </w:pPr>
      <w:ins w:id="273" w:author="Nokia Lazaros 134 rev" w:date="2022-02-17T21:35:00Z">
        <w:r>
          <w:t>4</w:t>
        </w:r>
      </w:ins>
      <w:ins w:id="274" w:author="Nokia Lazaros 134" w:date="2022-02-10T19:19:00Z">
        <w:r w:rsidR="007A1D9A">
          <w:t>)</w:t>
        </w:r>
        <w:r w:rsidR="007A1D9A">
          <w:tab/>
          <w:t>optionally a &lt;Chap-parameters&gt; element containing:</w:t>
        </w:r>
      </w:ins>
    </w:p>
    <w:p w14:paraId="737ADC2E" w14:textId="24742B55" w:rsidR="007A1D9A" w:rsidRDefault="007A1D9A">
      <w:pPr>
        <w:pStyle w:val="B2"/>
        <w:rPr>
          <w:ins w:id="275" w:author="Nokia Lazaros 134" w:date="2022-02-10T19:19:00Z"/>
        </w:rPr>
        <w:pPrChange w:id="276" w:author="Nokia Lazaros 134" w:date="2022-02-10T20:10:00Z">
          <w:pPr>
            <w:pStyle w:val="B3"/>
          </w:pPr>
        </w:pPrChange>
      </w:pPr>
      <w:proofErr w:type="spellStart"/>
      <w:ins w:id="277" w:author="Nokia Lazaros 134" w:date="2022-02-10T19:20:00Z">
        <w:r>
          <w:t>i</w:t>
        </w:r>
      </w:ins>
      <w:proofErr w:type="spellEnd"/>
      <w:ins w:id="278" w:author="Nokia Lazaros 134" w:date="2022-02-10T19:19:00Z">
        <w:r>
          <w:t>)</w:t>
        </w:r>
        <w:r>
          <w:tab/>
          <w:t>a &lt;</w:t>
        </w:r>
        <w:proofErr w:type="gramStart"/>
        <w:r>
          <w:t>user-name</w:t>
        </w:r>
        <w:proofErr w:type="gramEnd"/>
        <w:r>
          <w:t>&gt; element; and</w:t>
        </w:r>
      </w:ins>
    </w:p>
    <w:p w14:paraId="7EDFEE9F" w14:textId="1AE72D3A" w:rsidR="007A1D9A" w:rsidRPr="007A1D9A" w:rsidRDefault="007A1D9A">
      <w:pPr>
        <w:pStyle w:val="B2"/>
        <w:rPr>
          <w:ins w:id="279" w:author="Nokia Lazaros 134" w:date="2022-02-10T18:48:00Z"/>
        </w:rPr>
        <w:pPrChange w:id="280" w:author="Nokia Lazaros 134" w:date="2022-02-10T20:10:00Z">
          <w:pPr>
            <w:pStyle w:val="B3"/>
          </w:pPr>
        </w:pPrChange>
      </w:pPr>
      <w:ins w:id="281" w:author="Nokia Lazaros 134" w:date="2022-02-10T19:20:00Z">
        <w:r>
          <w:t>ii</w:t>
        </w:r>
      </w:ins>
      <w:ins w:id="282" w:author="Nokia Lazaros 134" w:date="2022-02-10T19:19:00Z">
        <w:r>
          <w:t>)</w:t>
        </w:r>
        <w:r>
          <w:tab/>
          <w:t xml:space="preserve">a &lt;password&gt; </w:t>
        </w:r>
        <w:proofErr w:type="gramStart"/>
        <w:r>
          <w:t>element;</w:t>
        </w:r>
      </w:ins>
      <w:proofErr w:type="gramEnd"/>
    </w:p>
    <w:p w14:paraId="343922E4" w14:textId="306A56D8" w:rsidR="00E119BD" w:rsidRDefault="004B0C9C" w:rsidP="005C5415">
      <w:pPr>
        <w:pStyle w:val="B1"/>
        <w:rPr>
          <w:lang w:val="en-US"/>
        </w:rPr>
      </w:pPr>
      <w:ins w:id="283" w:author="Nokia Lazaros 134 rev" w:date="2022-02-17T21:35:00Z">
        <w:r>
          <w:rPr>
            <w:lang w:val="en-US"/>
          </w:rPr>
          <w:t>5</w:t>
        </w:r>
      </w:ins>
      <w:ins w:id="284" w:author="Nokia Lazaros 134" w:date="2022-02-10T18:48:00Z">
        <w:r w:rsidR="00443EEC" w:rsidRPr="00D11ACC">
          <w:rPr>
            <w:lang w:val="en-US"/>
          </w:rPr>
          <w:t>)</w:t>
        </w:r>
        <w:r w:rsidR="00443EEC" w:rsidRPr="00D11ACC">
          <w:rPr>
            <w:lang w:val="en-US"/>
          </w:rPr>
          <w:tab/>
        </w:r>
      </w:ins>
      <w:ins w:id="285" w:author="Nokia Lazaros 134 rev" w:date="2022-02-17T22:45:00Z">
        <w:r w:rsidR="00DA460C">
          <w:rPr>
            <w:lang w:val="en-US"/>
          </w:rPr>
          <w:t xml:space="preserve">optionally </w:t>
        </w:r>
      </w:ins>
      <w:ins w:id="286" w:author="Nokia Lazaros 134" w:date="2022-02-10T18:48:00Z">
        <w:r w:rsidR="00443EEC" w:rsidRPr="00D11ACC">
          <w:rPr>
            <w:lang w:val="en-US"/>
          </w:rPr>
          <w:t>an &lt;</w:t>
        </w:r>
        <w:proofErr w:type="spellStart"/>
        <w:r w:rsidR="00443EEC" w:rsidRPr="00D11ACC">
          <w:rPr>
            <w:lang w:val="en-US"/>
          </w:rPr>
          <w:t>anyExt</w:t>
        </w:r>
        <w:proofErr w:type="spellEnd"/>
        <w:r w:rsidR="00443EEC" w:rsidRPr="00D11ACC">
          <w:rPr>
            <w:lang w:val="en-US"/>
          </w:rPr>
          <w:t xml:space="preserve">&gt; element </w:t>
        </w:r>
      </w:ins>
      <w:ins w:id="287" w:author="Nokia Lazaros 134 rev" w:date="2022-02-17T22:45:00Z">
        <w:r w:rsidR="00DA460C">
          <w:rPr>
            <w:lang w:val="en-US"/>
          </w:rPr>
          <w:t xml:space="preserve">or </w:t>
        </w:r>
        <w:r w:rsidR="00DA460C" w:rsidRPr="0045024E">
          <w:t xml:space="preserve">any other element </w:t>
        </w:r>
      </w:ins>
      <w:ins w:id="288" w:author="Nokia Lazaros 134" w:date="2022-02-10T18:48:00Z">
        <w:r w:rsidR="00443EEC">
          <w:rPr>
            <w:lang w:val="en-US"/>
          </w:rPr>
          <w:t xml:space="preserve">for the </w:t>
        </w:r>
        <w:r w:rsidR="00443EEC" w:rsidRPr="0045024E">
          <w:t>purpose of extensibility</w:t>
        </w:r>
        <w:r w:rsidR="00443EEC" w:rsidRPr="0099564A">
          <w:rPr>
            <w:lang w:val="en-US"/>
          </w:rPr>
          <w:t>.</w:t>
        </w:r>
      </w:ins>
    </w:p>
    <w:p w14:paraId="0EFC536E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01196B32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47321489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 xml:space="preserve">a &lt;TFG1&gt; </w:t>
      </w:r>
      <w:proofErr w:type="gramStart"/>
      <w:r w:rsidRPr="00CF2BA9">
        <w:rPr>
          <w:lang w:val="en-US"/>
        </w:rPr>
        <w:t>element;</w:t>
      </w:r>
      <w:proofErr w:type="gramEnd"/>
    </w:p>
    <w:p w14:paraId="674AAE86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&lt;TFG2&gt; </w:t>
      </w:r>
      <w:proofErr w:type="gramStart"/>
      <w:r w:rsidRPr="00CF2BA9">
        <w:rPr>
          <w:lang w:val="en-US"/>
        </w:rPr>
        <w:t>element;</w:t>
      </w:r>
      <w:proofErr w:type="gramEnd"/>
    </w:p>
    <w:p w14:paraId="37163F6B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&lt;TFG3&gt; </w:t>
      </w:r>
      <w:proofErr w:type="gramStart"/>
      <w:r w:rsidRPr="00CF2BA9">
        <w:rPr>
          <w:lang w:val="en-US"/>
        </w:rPr>
        <w:t>element;</w:t>
      </w:r>
      <w:proofErr w:type="gramEnd"/>
    </w:p>
    <w:p w14:paraId="6B8BC58F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 xml:space="preserve">a &lt;TFG4&gt; </w:t>
      </w:r>
      <w:proofErr w:type="gramStart"/>
      <w:r w:rsidRPr="00CF2BA9">
        <w:rPr>
          <w:lang w:val="en-US"/>
        </w:rPr>
        <w:t>element;</w:t>
      </w:r>
      <w:proofErr w:type="gramEnd"/>
    </w:p>
    <w:p w14:paraId="6C26E90C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2BC752FE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 xml:space="preserve">a &lt;TFG11&gt; </w:t>
      </w:r>
      <w:proofErr w:type="gramStart"/>
      <w:r w:rsidRPr="00CF2BA9">
        <w:rPr>
          <w:lang w:val="en-US"/>
        </w:rPr>
        <w:t>element;</w:t>
      </w:r>
      <w:proofErr w:type="gramEnd"/>
    </w:p>
    <w:p w14:paraId="18C7A7D4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 xml:space="preserve">a &lt;TFG12&gt; </w:t>
      </w:r>
      <w:proofErr w:type="gramStart"/>
      <w:r w:rsidRPr="00CF2BA9">
        <w:rPr>
          <w:lang w:val="en-US"/>
        </w:rPr>
        <w:t>element;</w:t>
      </w:r>
      <w:proofErr w:type="gramEnd"/>
    </w:p>
    <w:p w14:paraId="3E7E236B" w14:textId="77777777" w:rsidR="00E119BD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&lt;TFG13&gt; </w:t>
      </w:r>
      <w:proofErr w:type="gramStart"/>
      <w:r w:rsidRPr="00CF2BA9">
        <w:rPr>
          <w:lang w:val="en-US"/>
        </w:rPr>
        <w:t>element;</w:t>
      </w:r>
      <w:proofErr w:type="gramEnd"/>
    </w:p>
    <w:p w14:paraId="08218A94" w14:textId="77777777" w:rsidR="00E119BD" w:rsidRPr="00CF2BA9" w:rsidRDefault="00E119BD" w:rsidP="00E119BD">
      <w:pPr>
        <w:pStyle w:val="B2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 xml:space="preserve">a &lt;TFG14&gt; </w:t>
      </w:r>
      <w:proofErr w:type="gramStart"/>
      <w:r>
        <w:rPr>
          <w:lang w:val="en-US"/>
        </w:rPr>
        <w:t>element;</w:t>
      </w:r>
      <w:proofErr w:type="gramEnd"/>
    </w:p>
    <w:p w14:paraId="09CE06EB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&lt;TFP1&gt; </w:t>
      </w:r>
      <w:proofErr w:type="gramStart"/>
      <w:r w:rsidRPr="00CF2BA9">
        <w:rPr>
          <w:lang w:val="en-US"/>
        </w:rPr>
        <w:t>element;</w:t>
      </w:r>
      <w:proofErr w:type="gramEnd"/>
    </w:p>
    <w:p w14:paraId="3FEC0CDC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&lt;TFP2&gt; </w:t>
      </w:r>
      <w:proofErr w:type="gramStart"/>
      <w:r w:rsidRPr="00CF2BA9">
        <w:rPr>
          <w:lang w:val="en-US"/>
        </w:rPr>
        <w:t>element;</w:t>
      </w:r>
      <w:proofErr w:type="gramEnd"/>
    </w:p>
    <w:p w14:paraId="5DB62332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&lt;TFP3&gt; </w:t>
      </w:r>
      <w:proofErr w:type="gramStart"/>
      <w:r w:rsidRPr="00CF2BA9">
        <w:rPr>
          <w:lang w:val="en-US"/>
        </w:rPr>
        <w:t>element;</w:t>
      </w:r>
      <w:proofErr w:type="gramEnd"/>
    </w:p>
    <w:p w14:paraId="2F7115BF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&lt;TFP4&gt; </w:t>
      </w:r>
      <w:proofErr w:type="gramStart"/>
      <w:r w:rsidRPr="00CF2BA9">
        <w:rPr>
          <w:lang w:val="en-US"/>
        </w:rPr>
        <w:t>element;</w:t>
      </w:r>
      <w:proofErr w:type="gramEnd"/>
    </w:p>
    <w:p w14:paraId="205C1F66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&lt;TFP5&gt; </w:t>
      </w:r>
      <w:proofErr w:type="gramStart"/>
      <w:r w:rsidRPr="00CF2BA9">
        <w:rPr>
          <w:lang w:val="en-US"/>
        </w:rPr>
        <w:t>element;</w:t>
      </w:r>
      <w:proofErr w:type="gramEnd"/>
    </w:p>
    <w:p w14:paraId="092D4BD3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&lt;TFP6&gt; </w:t>
      </w:r>
      <w:proofErr w:type="gramStart"/>
      <w:r w:rsidRPr="00CF2BA9">
        <w:rPr>
          <w:lang w:val="en-US"/>
        </w:rPr>
        <w:t>element;</w:t>
      </w:r>
      <w:proofErr w:type="gramEnd"/>
    </w:p>
    <w:p w14:paraId="29C280DF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&lt;TFP7&gt; </w:t>
      </w:r>
      <w:proofErr w:type="gramStart"/>
      <w:r w:rsidRPr="00CF2BA9">
        <w:rPr>
          <w:lang w:val="en-US"/>
        </w:rPr>
        <w:t>element;</w:t>
      </w:r>
      <w:proofErr w:type="gramEnd"/>
    </w:p>
    <w:p w14:paraId="25D6ACBA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 xml:space="preserve">&lt;TFB1&gt; </w:t>
      </w:r>
      <w:proofErr w:type="gramStart"/>
      <w:r w:rsidRPr="00CF2BA9">
        <w:rPr>
          <w:lang w:val="en-US"/>
        </w:rPr>
        <w:t>element</w:t>
      </w:r>
      <w:r w:rsidRPr="00F86315">
        <w:rPr>
          <w:lang w:val="en-US"/>
        </w:rPr>
        <w:t>;</w:t>
      </w:r>
      <w:proofErr w:type="gramEnd"/>
    </w:p>
    <w:p w14:paraId="37AD1A83" w14:textId="77777777" w:rsidR="00E119BD" w:rsidRPr="001C2D65" w:rsidRDefault="00E119BD" w:rsidP="00E119BD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&lt;TFB2&gt; </w:t>
      </w:r>
      <w:proofErr w:type="gramStart"/>
      <w:r w:rsidRPr="00F86315">
        <w:rPr>
          <w:lang w:val="en-US"/>
        </w:rPr>
        <w:t>element;</w:t>
      </w:r>
      <w:proofErr w:type="gramEnd"/>
    </w:p>
    <w:p w14:paraId="06DEDD40" w14:textId="77777777" w:rsidR="00E119BD" w:rsidRPr="001C2D65" w:rsidRDefault="00E119BD" w:rsidP="00E119BD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&lt;TFB3&gt; </w:t>
      </w:r>
      <w:proofErr w:type="gramStart"/>
      <w:r w:rsidRPr="00F86315">
        <w:rPr>
          <w:lang w:val="en-US"/>
        </w:rPr>
        <w:t>element;</w:t>
      </w:r>
      <w:proofErr w:type="gramEnd"/>
    </w:p>
    <w:p w14:paraId="2EDA8292" w14:textId="77777777" w:rsidR="00E119BD" w:rsidRPr="002F77E2" w:rsidRDefault="00E119BD" w:rsidP="00E119BD">
      <w:pPr>
        <w:pStyle w:val="B2"/>
        <w:rPr>
          <w:lang w:val="fr-FR"/>
          <w:rPrChange w:id="289" w:author="Nokia Lazaros 134 rev" w:date="2022-02-18T10:40:00Z">
            <w:rPr>
              <w:lang w:val="en-US"/>
            </w:rPr>
          </w:rPrChange>
        </w:rPr>
      </w:pPr>
      <w:r w:rsidRPr="002F77E2">
        <w:rPr>
          <w:lang w:val="fr-FR"/>
          <w:rPrChange w:id="290" w:author="Nokia Lazaros 134 rev" w:date="2022-02-18T10:40:00Z">
            <w:rPr>
              <w:lang w:val="en-US"/>
            </w:rPr>
          </w:rPrChange>
        </w:rPr>
        <w:t>t)</w:t>
      </w:r>
      <w:r w:rsidRPr="002F77E2">
        <w:rPr>
          <w:lang w:val="fr-FR"/>
          <w:rPrChange w:id="291" w:author="Nokia Lazaros 134 rev" w:date="2022-02-18T10:40:00Z">
            <w:rPr>
              <w:lang w:val="en-US"/>
            </w:rPr>
          </w:rPrChange>
        </w:rPr>
        <w:tab/>
        <w:t xml:space="preserve">a &lt;T201&gt; </w:t>
      </w:r>
      <w:proofErr w:type="spellStart"/>
      <w:r w:rsidRPr="002F77E2">
        <w:rPr>
          <w:lang w:val="fr-FR"/>
          <w:rPrChange w:id="292" w:author="Nokia Lazaros 134 rev" w:date="2022-02-18T10:40:00Z">
            <w:rPr>
              <w:lang w:val="en-US"/>
            </w:rPr>
          </w:rPrChange>
        </w:rPr>
        <w:t>element</w:t>
      </w:r>
      <w:proofErr w:type="spellEnd"/>
      <w:r w:rsidRPr="002F77E2">
        <w:rPr>
          <w:lang w:val="fr-FR"/>
          <w:rPrChange w:id="293" w:author="Nokia Lazaros 134 rev" w:date="2022-02-18T10:40:00Z">
            <w:rPr>
              <w:lang w:val="en-US"/>
            </w:rPr>
          </w:rPrChange>
        </w:rPr>
        <w:t>;</w:t>
      </w:r>
    </w:p>
    <w:p w14:paraId="0FCFD5DC" w14:textId="77777777" w:rsidR="00E119BD" w:rsidRPr="002F77E2" w:rsidRDefault="00E119BD" w:rsidP="00E119BD">
      <w:pPr>
        <w:pStyle w:val="B2"/>
        <w:rPr>
          <w:lang w:val="fr-FR"/>
          <w:rPrChange w:id="294" w:author="Nokia Lazaros 134 rev" w:date="2022-02-18T10:40:00Z">
            <w:rPr>
              <w:lang w:val="en-US"/>
            </w:rPr>
          </w:rPrChange>
        </w:rPr>
      </w:pPr>
      <w:r w:rsidRPr="002F77E2">
        <w:rPr>
          <w:lang w:val="fr-FR"/>
          <w:rPrChange w:id="295" w:author="Nokia Lazaros 134 rev" w:date="2022-02-18T10:40:00Z">
            <w:rPr>
              <w:lang w:val="en-US"/>
            </w:rPr>
          </w:rPrChange>
        </w:rPr>
        <w:t>u)</w:t>
      </w:r>
      <w:r w:rsidRPr="002F77E2">
        <w:rPr>
          <w:lang w:val="fr-FR"/>
          <w:rPrChange w:id="296" w:author="Nokia Lazaros 134 rev" w:date="2022-02-18T10:40:00Z">
            <w:rPr>
              <w:lang w:val="en-US"/>
            </w:rPr>
          </w:rPrChange>
        </w:rPr>
        <w:tab/>
        <w:t xml:space="preserve">a &lt;T203&gt; </w:t>
      </w:r>
      <w:proofErr w:type="spellStart"/>
      <w:r w:rsidRPr="002F77E2">
        <w:rPr>
          <w:lang w:val="fr-FR"/>
          <w:rPrChange w:id="297" w:author="Nokia Lazaros 134 rev" w:date="2022-02-18T10:40:00Z">
            <w:rPr>
              <w:lang w:val="en-US"/>
            </w:rPr>
          </w:rPrChange>
        </w:rPr>
        <w:t>element</w:t>
      </w:r>
      <w:proofErr w:type="spellEnd"/>
      <w:r w:rsidRPr="002F77E2">
        <w:rPr>
          <w:lang w:val="fr-FR"/>
          <w:rPrChange w:id="298" w:author="Nokia Lazaros 134 rev" w:date="2022-02-18T10:40:00Z">
            <w:rPr>
              <w:lang w:val="en-US"/>
            </w:rPr>
          </w:rPrChange>
        </w:rPr>
        <w:t>;</w:t>
      </w:r>
    </w:p>
    <w:p w14:paraId="334C22F4" w14:textId="77777777" w:rsidR="00E119BD" w:rsidRPr="002F77E2" w:rsidRDefault="00E119BD" w:rsidP="00E119BD">
      <w:pPr>
        <w:pStyle w:val="B2"/>
        <w:rPr>
          <w:lang w:val="fr-FR"/>
          <w:rPrChange w:id="299" w:author="Nokia Lazaros 134 rev" w:date="2022-02-18T10:40:00Z">
            <w:rPr>
              <w:lang w:val="en-US"/>
            </w:rPr>
          </w:rPrChange>
        </w:rPr>
      </w:pPr>
      <w:r w:rsidRPr="002F77E2">
        <w:rPr>
          <w:lang w:val="fr-FR"/>
          <w:rPrChange w:id="300" w:author="Nokia Lazaros 134 rev" w:date="2022-02-18T10:40:00Z">
            <w:rPr>
              <w:lang w:val="en-US"/>
            </w:rPr>
          </w:rPrChange>
        </w:rPr>
        <w:t>v)</w:t>
      </w:r>
      <w:r w:rsidRPr="002F77E2">
        <w:rPr>
          <w:lang w:val="fr-FR"/>
          <w:rPrChange w:id="301" w:author="Nokia Lazaros 134 rev" w:date="2022-02-18T10:40:00Z">
            <w:rPr>
              <w:lang w:val="en-US"/>
            </w:rPr>
          </w:rPrChange>
        </w:rPr>
        <w:tab/>
        <w:t xml:space="preserve">a &lt;T204&gt; </w:t>
      </w:r>
      <w:proofErr w:type="spellStart"/>
      <w:r w:rsidRPr="002F77E2">
        <w:rPr>
          <w:lang w:val="fr-FR"/>
          <w:rPrChange w:id="302" w:author="Nokia Lazaros 134 rev" w:date="2022-02-18T10:40:00Z">
            <w:rPr>
              <w:lang w:val="en-US"/>
            </w:rPr>
          </w:rPrChange>
        </w:rPr>
        <w:t>element</w:t>
      </w:r>
      <w:proofErr w:type="spellEnd"/>
      <w:r w:rsidRPr="002F77E2">
        <w:rPr>
          <w:lang w:val="fr-FR"/>
          <w:rPrChange w:id="303" w:author="Nokia Lazaros 134 rev" w:date="2022-02-18T10:40:00Z">
            <w:rPr>
              <w:lang w:val="en-US"/>
            </w:rPr>
          </w:rPrChange>
        </w:rPr>
        <w:t>;</w:t>
      </w:r>
    </w:p>
    <w:p w14:paraId="0AE5AFCE" w14:textId="77777777" w:rsidR="00E119BD" w:rsidRPr="002F77E2" w:rsidRDefault="00E119BD" w:rsidP="00E119BD">
      <w:pPr>
        <w:pStyle w:val="B2"/>
        <w:rPr>
          <w:lang w:val="fr-FR"/>
          <w:rPrChange w:id="304" w:author="Nokia Lazaros 134 rev" w:date="2022-02-18T10:40:00Z">
            <w:rPr>
              <w:lang w:val="en-US"/>
            </w:rPr>
          </w:rPrChange>
        </w:rPr>
      </w:pPr>
      <w:r w:rsidRPr="002F77E2">
        <w:rPr>
          <w:lang w:val="fr-FR"/>
          <w:rPrChange w:id="305" w:author="Nokia Lazaros 134 rev" w:date="2022-02-18T10:40:00Z">
            <w:rPr>
              <w:lang w:val="en-US"/>
            </w:rPr>
          </w:rPrChange>
        </w:rPr>
        <w:lastRenderedPageBreak/>
        <w:t>w)</w:t>
      </w:r>
      <w:r w:rsidRPr="002F77E2">
        <w:rPr>
          <w:lang w:val="fr-FR"/>
          <w:rPrChange w:id="306" w:author="Nokia Lazaros 134 rev" w:date="2022-02-18T10:40:00Z">
            <w:rPr>
              <w:lang w:val="en-US"/>
            </w:rPr>
          </w:rPrChange>
        </w:rPr>
        <w:tab/>
        <w:t xml:space="preserve">a &lt;T205&gt; </w:t>
      </w:r>
      <w:proofErr w:type="spellStart"/>
      <w:r w:rsidRPr="002F77E2">
        <w:rPr>
          <w:lang w:val="fr-FR"/>
          <w:rPrChange w:id="307" w:author="Nokia Lazaros 134 rev" w:date="2022-02-18T10:40:00Z">
            <w:rPr>
              <w:lang w:val="en-US"/>
            </w:rPr>
          </w:rPrChange>
        </w:rPr>
        <w:t>element</w:t>
      </w:r>
      <w:proofErr w:type="spellEnd"/>
      <w:r w:rsidRPr="002F77E2">
        <w:rPr>
          <w:lang w:val="fr-FR"/>
          <w:rPrChange w:id="308" w:author="Nokia Lazaros 134 rev" w:date="2022-02-18T10:40:00Z">
            <w:rPr>
              <w:lang w:val="en-US"/>
            </w:rPr>
          </w:rPrChange>
        </w:rPr>
        <w:t>;</w:t>
      </w:r>
    </w:p>
    <w:p w14:paraId="2896180D" w14:textId="77777777" w:rsidR="00E119BD" w:rsidRPr="001C2D65" w:rsidRDefault="00E119BD" w:rsidP="00E119BD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&lt;T230&gt;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212576A1" w14:textId="77777777" w:rsidR="00E119BD" w:rsidRPr="001C2D65" w:rsidRDefault="00E119BD" w:rsidP="00E119BD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 xml:space="preserve">a &lt;T233&gt; </w:t>
      </w:r>
      <w:proofErr w:type="spellStart"/>
      <w:r w:rsidRPr="00F86315">
        <w:rPr>
          <w:lang w:val="fr-FR"/>
        </w:rPr>
        <w:t>element</w:t>
      </w:r>
      <w:proofErr w:type="spellEnd"/>
      <w:r w:rsidRPr="00F86315">
        <w:rPr>
          <w:lang w:val="fr-FR"/>
        </w:rPr>
        <w:t>;</w:t>
      </w:r>
    </w:p>
    <w:p w14:paraId="3544B20A" w14:textId="77777777" w:rsidR="00E119BD" w:rsidRPr="00CF2BA9" w:rsidRDefault="00E119BD" w:rsidP="00E119BD">
      <w:pPr>
        <w:pStyle w:val="B2"/>
        <w:rPr>
          <w:lang w:val="en-US"/>
        </w:rPr>
      </w:pPr>
      <w:r>
        <w:rPr>
          <w:lang w:val="en-US"/>
        </w:rPr>
        <w:t>z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&lt;TFE1&gt; </w:t>
      </w:r>
      <w:proofErr w:type="gramStart"/>
      <w:r w:rsidRPr="00CF2BA9">
        <w:rPr>
          <w:lang w:val="en-US"/>
        </w:rPr>
        <w:t>element;</w:t>
      </w:r>
      <w:proofErr w:type="gramEnd"/>
    </w:p>
    <w:p w14:paraId="276F0246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68B70CB2" w14:textId="77777777" w:rsidR="00E119BD" w:rsidRPr="00CF2BA9" w:rsidRDefault="00E119BD" w:rsidP="00E119BD">
      <w:pPr>
        <w:pStyle w:val="B2"/>
        <w:rPr>
          <w:lang w:val="en-US"/>
        </w:rPr>
      </w:pPr>
      <w:proofErr w:type="spellStart"/>
      <w:r>
        <w:rPr>
          <w:lang w:val="en-US"/>
        </w:rPr>
        <w:t>zb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</w:t>
      </w:r>
      <w:proofErr w:type="gramStart"/>
      <w:r w:rsidRPr="0045024E">
        <w:t>extensibility</w:t>
      </w:r>
      <w:r>
        <w:t>;</w:t>
      </w:r>
      <w:proofErr w:type="gramEnd"/>
    </w:p>
    <w:p w14:paraId="516EFDA0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2A04D1B9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 xml:space="preserve">a &lt;CFP1&gt; </w:t>
      </w:r>
      <w:proofErr w:type="gramStart"/>
      <w:r w:rsidRPr="00CF2BA9">
        <w:rPr>
          <w:lang w:val="en-US"/>
        </w:rPr>
        <w:t>element;</w:t>
      </w:r>
      <w:proofErr w:type="gramEnd"/>
    </w:p>
    <w:p w14:paraId="15EE5D95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 xml:space="preserve">a &lt;CFP3&gt; </w:t>
      </w:r>
      <w:proofErr w:type="gramStart"/>
      <w:r w:rsidRPr="00CF2BA9">
        <w:rPr>
          <w:lang w:val="en-US"/>
        </w:rPr>
        <w:t>element;</w:t>
      </w:r>
      <w:proofErr w:type="gramEnd"/>
    </w:p>
    <w:p w14:paraId="7488D985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&lt;CFP4&gt; </w:t>
      </w:r>
      <w:proofErr w:type="gramStart"/>
      <w:r w:rsidRPr="00CF2BA9">
        <w:rPr>
          <w:lang w:val="en-US"/>
        </w:rPr>
        <w:t>element;</w:t>
      </w:r>
      <w:proofErr w:type="gramEnd"/>
    </w:p>
    <w:p w14:paraId="410DAC97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 xml:space="preserve">a &lt;CFP6&gt; </w:t>
      </w:r>
      <w:proofErr w:type="gramStart"/>
      <w:r w:rsidRPr="00CF2BA9">
        <w:rPr>
          <w:lang w:val="en-US"/>
        </w:rPr>
        <w:t>element;</w:t>
      </w:r>
      <w:proofErr w:type="gramEnd"/>
    </w:p>
    <w:p w14:paraId="44A2FEA3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3C0F8EA1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 xml:space="preserve">a &lt;CFG12&gt; </w:t>
      </w:r>
      <w:proofErr w:type="gramStart"/>
      <w:r w:rsidRPr="00CF2BA9">
        <w:rPr>
          <w:lang w:val="en-US"/>
        </w:rPr>
        <w:t>element;</w:t>
      </w:r>
      <w:proofErr w:type="gramEnd"/>
    </w:p>
    <w:p w14:paraId="3BDF810B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 xml:space="preserve">a &lt;C201&gt; </w:t>
      </w:r>
      <w:proofErr w:type="gramStart"/>
      <w:r w:rsidRPr="00CF2BA9">
        <w:rPr>
          <w:lang w:val="en-US"/>
        </w:rPr>
        <w:t>element;</w:t>
      </w:r>
      <w:proofErr w:type="gramEnd"/>
    </w:p>
    <w:p w14:paraId="08665293" w14:textId="77777777" w:rsidR="00E119BD" w:rsidRPr="00CF2BA9" w:rsidRDefault="00E119BD" w:rsidP="00E119BD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</w:t>
      </w:r>
      <w:proofErr w:type="gramStart"/>
      <w:r w:rsidRPr="00CF2BA9">
        <w:rPr>
          <w:lang w:val="en-US"/>
        </w:rPr>
        <w:t>element;</w:t>
      </w:r>
      <w:proofErr w:type="gramEnd"/>
      <w:r w:rsidRPr="00CF2BA9">
        <w:rPr>
          <w:lang w:val="en-US"/>
        </w:rPr>
        <w:t xml:space="preserve"> </w:t>
      </w:r>
    </w:p>
    <w:p w14:paraId="587A8121" w14:textId="77777777" w:rsidR="00E119BD" w:rsidRDefault="00E119BD" w:rsidP="00E119BD">
      <w:pPr>
        <w:pStyle w:val="B2"/>
        <w:rPr>
          <w:lang w:val="en-US"/>
        </w:rPr>
      </w:pPr>
      <w:proofErr w:type="spellStart"/>
      <w:r w:rsidRPr="00CF2BA9">
        <w:rPr>
          <w:lang w:val="en-US"/>
        </w:rPr>
        <w:t>i</w:t>
      </w:r>
      <w:proofErr w:type="spellEnd"/>
      <w:r w:rsidRPr="00CF2BA9">
        <w:rPr>
          <w:lang w:val="en-US"/>
        </w:rPr>
        <w:t>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6EB8C3E0" w14:textId="77777777" w:rsidR="00E119BD" w:rsidRDefault="00E119BD" w:rsidP="00E119BD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413F5000" w14:textId="77777777" w:rsidR="00E119BD" w:rsidRPr="00CF2BA9" w:rsidRDefault="00E119BD" w:rsidP="00E119BD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34ECF1EF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The &lt;VPLMN&gt; element shall contain:</w:t>
      </w:r>
    </w:p>
    <w:p w14:paraId="010A20D0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a "PLMN" attribute; </w:t>
      </w:r>
      <w:del w:id="309" w:author="Nokia Lazaros 133e revision" w:date="2021-11-18T15:11:00Z">
        <w:r w:rsidRPr="00CF2BA9" w:rsidDel="00E3729B">
          <w:rPr>
            <w:lang w:val="en-US"/>
          </w:rPr>
          <w:delText>and</w:delText>
        </w:r>
      </w:del>
    </w:p>
    <w:p w14:paraId="7C998DDF" w14:textId="77777777" w:rsidR="00E119BD" w:rsidRDefault="00E119BD" w:rsidP="00E119BD">
      <w:pPr>
        <w:pStyle w:val="B1"/>
        <w:rPr>
          <w:ins w:id="310" w:author="Nokia Lazaros 133e revision" w:date="2021-11-18T15:11:00Z"/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 &lt;service&gt; element.</w:t>
      </w:r>
      <w:ins w:id="311" w:author="Nokia Lazaros 133e revision" w:date="2021-11-18T15:11:00Z">
        <w:r w:rsidRPr="00E3729B">
          <w:rPr>
            <w:lang w:val="en-US"/>
          </w:rPr>
          <w:t xml:space="preserve"> </w:t>
        </w:r>
        <w:r w:rsidRPr="00CF2BA9">
          <w:rPr>
            <w:lang w:val="en-US"/>
          </w:rPr>
          <w:t>and</w:t>
        </w:r>
      </w:ins>
    </w:p>
    <w:p w14:paraId="5C510016" w14:textId="77777777" w:rsidR="00FE7648" w:rsidRDefault="00E119BD" w:rsidP="00E119BD">
      <w:pPr>
        <w:pStyle w:val="B1"/>
      </w:pPr>
      <w:ins w:id="312" w:author="Nokia Lazaros 133e revision" w:date="2021-11-18T15:11:00Z">
        <w:r w:rsidRPr="00D35D55">
          <w:t>3)</w:t>
        </w:r>
        <w:r w:rsidRPr="00D35D55">
          <w:tab/>
        </w:r>
      </w:ins>
      <w:ins w:id="313" w:author="Nokia Lazaros 133e revision" w:date="2021-11-18T15:12:00Z">
        <w:r w:rsidRPr="00E3729B">
          <w:t xml:space="preserve">may contain </w:t>
        </w:r>
        <w:r w:rsidRPr="00D35D55">
          <w:t>an &lt;</w:t>
        </w:r>
        <w:proofErr w:type="spellStart"/>
        <w:r w:rsidRPr="00D35D55">
          <w:t>anyExt</w:t>
        </w:r>
        <w:proofErr w:type="spellEnd"/>
        <w:r w:rsidRPr="00D35D55">
          <w:t xml:space="preserve">&gt; element containing </w:t>
        </w:r>
      </w:ins>
    </w:p>
    <w:p w14:paraId="29E49AB3" w14:textId="7C9E9930" w:rsidR="00E119BD" w:rsidRDefault="00FE7648">
      <w:pPr>
        <w:pStyle w:val="B2"/>
        <w:pPrChange w:id="314" w:author="Nokia Lazaros 134" w:date="2022-02-10T20:30:00Z">
          <w:pPr>
            <w:pStyle w:val="B1"/>
          </w:pPr>
        </w:pPrChange>
      </w:pPr>
      <w:ins w:id="315" w:author="Nokia Lazaros 134" w:date="2022-02-10T20:30:00Z">
        <w:r>
          <w:rPr>
            <w:lang w:val="en-US"/>
          </w:rPr>
          <w:t>a</w:t>
        </w:r>
        <w:r w:rsidRPr="00CF2BA9">
          <w:rPr>
            <w:lang w:val="en-US"/>
          </w:rPr>
          <w:t>)</w:t>
        </w:r>
        <w:r w:rsidRPr="00CF2BA9">
          <w:rPr>
            <w:lang w:val="en-US"/>
          </w:rPr>
          <w:tab/>
        </w:r>
      </w:ins>
      <w:ins w:id="316" w:author="Nokia Lazaros 133e revision" w:date="2021-11-18T15:12:00Z">
        <w:r w:rsidR="00E119BD" w:rsidRPr="00C65469">
          <w:t>a &lt;</w:t>
        </w:r>
        <w:r w:rsidR="00E119BD" w:rsidRPr="00E3729B">
          <w:t xml:space="preserve">default-SNSSAI&gt; element; </w:t>
        </w:r>
      </w:ins>
      <w:ins w:id="317" w:author="Nokia Lazaros 134" w:date="2022-02-10T20:29:00Z">
        <w:r>
          <w:t>and</w:t>
        </w:r>
      </w:ins>
    </w:p>
    <w:p w14:paraId="38BED5DE" w14:textId="39D4BE58" w:rsidR="00FE7648" w:rsidDel="00FE7648" w:rsidRDefault="00FE7648">
      <w:pPr>
        <w:pStyle w:val="B2"/>
        <w:rPr>
          <w:del w:id="318" w:author="Nokia Lazaros 134" w:date="2022-02-10T20:30:00Z"/>
        </w:rPr>
      </w:pPr>
      <w:ins w:id="319" w:author="Nokia Lazaros 134" w:date="2022-02-10T20:30:00Z">
        <w:r>
          <w:rPr>
            <w:lang w:val="en-US"/>
          </w:rPr>
          <w:t>b</w:t>
        </w:r>
      </w:ins>
      <w:ins w:id="320" w:author="Nokia Lazaros 134" w:date="2022-02-10T19:25:00Z">
        <w:r>
          <w:rPr>
            <w:lang w:val="en-US"/>
          </w:rPr>
          <w:t>)</w:t>
        </w:r>
        <w:r>
          <w:rPr>
            <w:lang w:val="en-US"/>
          </w:rPr>
          <w:tab/>
        </w:r>
        <w:r>
          <w:t xml:space="preserve">optionally </w:t>
        </w:r>
      </w:ins>
      <w:ins w:id="321" w:author="Nokia Lazaros 134" w:date="2022-02-10T19:24:00Z">
        <w:r w:rsidRPr="002B1610">
          <w:t>a list of &lt;SNSSAI&gt; elements;</w:t>
        </w:r>
      </w:ins>
    </w:p>
    <w:p w14:paraId="1F631F92" w14:textId="77777777" w:rsidR="00FE7648" w:rsidRPr="00D35D55" w:rsidRDefault="00FE7648">
      <w:pPr>
        <w:pStyle w:val="B2"/>
        <w:ind w:left="0" w:firstLine="0"/>
        <w:pPrChange w:id="322" w:author="Nokia Lazaros 134" w:date="2022-02-10T20:31:00Z">
          <w:pPr>
            <w:pStyle w:val="B1"/>
          </w:pPr>
        </w:pPrChange>
      </w:pPr>
    </w:p>
    <w:p w14:paraId="420F9F9E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 shall contain:</w:t>
      </w:r>
    </w:p>
    <w:p w14:paraId="6C6B3B06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 xml:space="preserve">an &lt;MCPTT-to-con-ref&gt; </w:t>
      </w:r>
      <w:proofErr w:type="gramStart"/>
      <w:r w:rsidRPr="00CF2BA9">
        <w:rPr>
          <w:lang w:val="en-US"/>
        </w:rPr>
        <w:t>element;</w:t>
      </w:r>
      <w:proofErr w:type="gramEnd"/>
    </w:p>
    <w:p w14:paraId="68C45215" w14:textId="0BB8EE4D" w:rsidR="00E119BD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an &lt;MC-common-core-to-con-ref&gt; element; </w:t>
      </w:r>
      <w:del w:id="323" w:author="Nokia Lazaros 134" w:date="2022-02-10T19:09:00Z">
        <w:r w:rsidRPr="00CF2BA9" w:rsidDel="00637D9A">
          <w:rPr>
            <w:lang w:val="en-US"/>
          </w:rPr>
          <w:delText>and</w:delText>
        </w:r>
      </w:del>
    </w:p>
    <w:p w14:paraId="147CAEEF" w14:textId="06F69E20" w:rsidR="00637D9A" w:rsidRDefault="00E119BD" w:rsidP="00637D9A">
      <w:pPr>
        <w:pStyle w:val="B1"/>
        <w:rPr>
          <w:ins w:id="324" w:author="Nokia Lazaros 134" w:date="2022-02-10T19:07:00Z"/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 xml:space="preserve">an &lt;MC-ID-to-con-ref&gt; </w:t>
      </w:r>
      <w:proofErr w:type="spellStart"/>
      <w:r w:rsidRPr="00CF2BA9">
        <w:rPr>
          <w:lang w:val="en-US"/>
        </w:rPr>
        <w:t>element</w:t>
      </w:r>
      <w:del w:id="325" w:author="Nokia Lazaros 134" w:date="2022-02-10T19:09:00Z">
        <w:r w:rsidRPr="00CF2BA9" w:rsidDel="00637D9A">
          <w:rPr>
            <w:lang w:val="en-US"/>
          </w:rPr>
          <w:delText>.</w:delText>
        </w:r>
      </w:del>
      <w:ins w:id="326" w:author="Nokia Lazaros 134" w:date="2022-02-10T19:09:00Z">
        <w:r w:rsidR="00637D9A">
          <w:rPr>
            <w:lang w:val="en-US"/>
          </w:rPr>
          <w:t>;and</w:t>
        </w:r>
      </w:ins>
      <w:proofErr w:type="spellEnd"/>
    </w:p>
    <w:p w14:paraId="73E0926D" w14:textId="095E4488" w:rsidR="00637D9A" w:rsidRDefault="00547001" w:rsidP="00547001">
      <w:pPr>
        <w:pStyle w:val="B1"/>
        <w:rPr>
          <w:ins w:id="327" w:author="Nokia Lazaros 134" w:date="2022-02-10T19:10:00Z"/>
        </w:rPr>
      </w:pPr>
      <w:ins w:id="328" w:author="Nokia Lazaros 134" w:date="2022-02-10T19:08:00Z">
        <w:r>
          <w:rPr>
            <w:lang w:val="en-US"/>
          </w:rPr>
          <w:t>4</w:t>
        </w:r>
        <w:r w:rsidRPr="00CF2BA9">
          <w:rPr>
            <w:lang w:val="en-US"/>
          </w:rPr>
          <w:t>)</w:t>
        </w:r>
        <w:r w:rsidRPr="00CF2BA9">
          <w:rPr>
            <w:lang w:val="en-US"/>
          </w:rPr>
          <w:tab/>
        </w:r>
      </w:ins>
      <w:ins w:id="329" w:author="Nokia Lazaros 134" w:date="2022-02-10T19:10:00Z">
        <w:r w:rsidR="00637D9A" w:rsidRPr="00E3729B">
          <w:t xml:space="preserve">may contain </w:t>
        </w:r>
        <w:r w:rsidR="00637D9A" w:rsidRPr="00D11ACC">
          <w:t>an &lt;</w:t>
        </w:r>
        <w:proofErr w:type="spellStart"/>
        <w:r w:rsidR="00637D9A" w:rsidRPr="00D11ACC">
          <w:t>anyExt</w:t>
        </w:r>
        <w:proofErr w:type="spellEnd"/>
        <w:r w:rsidR="00637D9A" w:rsidRPr="00D11ACC">
          <w:t>&gt; element containing</w:t>
        </w:r>
        <w:r w:rsidR="00637D9A">
          <w:t>:</w:t>
        </w:r>
        <w:r w:rsidR="00637D9A" w:rsidRPr="00D11ACC">
          <w:t xml:space="preserve"> </w:t>
        </w:r>
      </w:ins>
    </w:p>
    <w:p w14:paraId="7AFA5DA1" w14:textId="7795F0C6" w:rsidR="00637D9A" w:rsidRPr="00CF2BA9" w:rsidRDefault="00412108">
      <w:pPr>
        <w:pStyle w:val="B2"/>
        <w:rPr>
          <w:ins w:id="330" w:author="Nokia Lazaros 134" w:date="2022-02-10T19:11:00Z"/>
          <w:lang w:val="en-US"/>
        </w:rPr>
        <w:pPrChange w:id="331" w:author="Nokia Lazaros 134" w:date="2022-02-10T19:12:00Z">
          <w:pPr>
            <w:pStyle w:val="B1"/>
          </w:pPr>
        </w:pPrChange>
      </w:pPr>
      <w:commentRangeStart w:id="332"/>
      <w:ins w:id="333" w:author="Nokia Lazaros 134" w:date="2022-02-10T20:18:00Z">
        <w:r>
          <w:rPr>
            <w:lang w:val="en-US"/>
          </w:rPr>
          <w:t>a</w:t>
        </w:r>
      </w:ins>
      <w:ins w:id="334" w:author="Nokia Lazaros 134" w:date="2022-02-10T19:11:00Z">
        <w:r w:rsidR="00637D9A" w:rsidRPr="00CF2BA9">
          <w:rPr>
            <w:lang w:val="en-US"/>
          </w:rPr>
          <w:t>)</w:t>
        </w:r>
        <w:r w:rsidR="00637D9A" w:rsidRPr="00CF2BA9">
          <w:rPr>
            <w:lang w:val="en-US"/>
          </w:rPr>
          <w:tab/>
          <w:t>an &lt;MCPTT-to-con-ref</w:t>
        </w:r>
      </w:ins>
      <w:ins w:id="335" w:author="Nokia Lazaros 134 rev" w:date="2022-02-17T22:23:00Z">
        <w:r w:rsidR="00315859">
          <w:rPr>
            <w:lang w:val="en-US"/>
          </w:rPr>
          <w:t>-SNSSAI</w:t>
        </w:r>
      </w:ins>
      <w:ins w:id="336" w:author="Nokia Lazaros 134" w:date="2022-02-10T19:11:00Z">
        <w:r w:rsidR="00637D9A" w:rsidRPr="00CF2BA9">
          <w:rPr>
            <w:lang w:val="en-US"/>
          </w:rPr>
          <w:t xml:space="preserve">&gt; </w:t>
        </w:r>
        <w:proofErr w:type="gramStart"/>
        <w:r w:rsidR="00637D9A" w:rsidRPr="00CF2BA9">
          <w:rPr>
            <w:lang w:val="en-US"/>
          </w:rPr>
          <w:t>element;</w:t>
        </w:r>
        <w:proofErr w:type="gramEnd"/>
      </w:ins>
    </w:p>
    <w:p w14:paraId="71E6EAD0" w14:textId="73204A4D" w:rsidR="00637D9A" w:rsidRDefault="00412108">
      <w:pPr>
        <w:pStyle w:val="B2"/>
        <w:rPr>
          <w:ins w:id="337" w:author="Nokia Lazaros 134" w:date="2022-02-10T19:11:00Z"/>
          <w:lang w:val="en-US"/>
        </w:rPr>
        <w:pPrChange w:id="338" w:author="Nokia Lazaros 134" w:date="2022-02-10T19:12:00Z">
          <w:pPr>
            <w:pStyle w:val="B1"/>
          </w:pPr>
        </w:pPrChange>
      </w:pPr>
      <w:ins w:id="339" w:author="Nokia Lazaros 134" w:date="2022-02-10T20:18:00Z">
        <w:r>
          <w:rPr>
            <w:lang w:val="en-US"/>
          </w:rPr>
          <w:t>b</w:t>
        </w:r>
      </w:ins>
      <w:ins w:id="340" w:author="Nokia Lazaros 134" w:date="2022-02-10T19:11:00Z">
        <w:r w:rsidR="00637D9A" w:rsidRPr="00CF2BA9">
          <w:rPr>
            <w:lang w:val="en-US"/>
          </w:rPr>
          <w:t>)</w:t>
        </w:r>
        <w:r w:rsidR="00637D9A" w:rsidRPr="00CF2BA9">
          <w:rPr>
            <w:lang w:val="en-US"/>
          </w:rPr>
          <w:tab/>
          <w:t>an &lt;MC-common-core-to-con-ref</w:t>
        </w:r>
      </w:ins>
      <w:ins w:id="341" w:author="Nokia Lazaros 134" w:date="2022-02-10T19:12:00Z">
        <w:r w:rsidR="00637D9A">
          <w:rPr>
            <w:lang w:val="en-US"/>
          </w:rPr>
          <w:t>-SNSSAI</w:t>
        </w:r>
      </w:ins>
      <w:ins w:id="342" w:author="Nokia Lazaros 134" w:date="2022-02-10T19:11:00Z">
        <w:r w:rsidR="00637D9A" w:rsidRPr="00CF2BA9">
          <w:rPr>
            <w:lang w:val="en-US"/>
          </w:rPr>
          <w:t xml:space="preserve">&gt; </w:t>
        </w:r>
        <w:proofErr w:type="gramStart"/>
        <w:r w:rsidR="00637D9A" w:rsidRPr="00CF2BA9">
          <w:rPr>
            <w:lang w:val="en-US"/>
          </w:rPr>
          <w:t>element;</w:t>
        </w:r>
        <w:proofErr w:type="gramEnd"/>
      </w:ins>
    </w:p>
    <w:p w14:paraId="42CB1B2F" w14:textId="26959611" w:rsidR="00637D9A" w:rsidRDefault="00412108">
      <w:pPr>
        <w:pStyle w:val="B2"/>
        <w:rPr>
          <w:ins w:id="343" w:author="Nokia Lazaros 134" w:date="2022-02-10T19:11:00Z"/>
          <w:lang w:val="en-US"/>
        </w:rPr>
        <w:pPrChange w:id="344" w:author="Nokia Lazaros 134" w:date="2022-02-10T19:12:00Z">
          <w:pPr>
            <w:pStyle w:val="B1"/>
          </w:pPr>
        </w:pPrChange>
      </w:pPr>
      <w:ins w:id="345" w:author="Nokia Lazaros 134" w:date="2022-02-10T20:18:00Z">
        <w:r>
          <w:rPr>
            <w:lang w:val="en-US"/>
          </w:rPr>
          <w:t>c</w:t>
        </w:r>
      </w:ins>
      <w:ins w:id="346" w:author="Nokia Lazaros 134" w:date="2022-02-10T19:11:00Z">
        <w:r w:rsidR="00637D9A" w:rsidRPr="00CF2BA9">
          <w:rPr>
            <w:lang w:val="en-US"/>
          </w:rPr>
          <w:t>)</w:t>
        </w:r>
        <w:r w:rsidR="00637D9A" w:rsidRPr="00CF2BA9">
          <w:rPr>
            <w:lang w:val="en-US"/>
          </w:rPr>
          <w:tab/>
          <w:t>an &lt;MC-ID-to-con-ref</w:t>
        </w:r>
      </w:ins>
      <w:ins w:id="347" w:author="Nokia Lazaros 134" w:date="2022-02-10T19:12:00Z">
        <w:r w:rsidR="00637D9A">
          <w:rPr>
            <w:lang w:val="en-US"/>
          </w:rPr>
          <w:t>-SNSSAI</w:t>
        </w:r>
      </w:ins>
      <w:ins w:id="348" w:author="Nokia Lazaros 134" w:date="2022-02-10T19:11:00Z">
        <w:r w:rsidR="00637D9A" w:rsidRPr="00CF2BA9">
          <w:rPr>
            <w:lang w:val="en-US"/>
          </w:rPr>
          <w:t xml:space="preserve">&gt; </w:t>
        </w:r>
        <w:proofErr w:type="gramStart"/>
        <w:r w:rsidR="00637D9A" w:rsidRPr="00CF2BA9">
          <w:rPr>
            <w:lang w:val="en-US"/>
          </w:rPr>
          <w:t>element</w:t>
        </w:r>
        <w:r w:rsidR="00637D9A">
          <w:rPr>
            <w:lang w:val="en-US"/>
          </w:rPr>
          <w:t>;</w:t>
        </w:r>
        <w:proofErr w:type="gramEnd"/>
      </w:ins>
    </w:p>
    <w:p w14:paraId="21222B77" w14:textId="0F400893" w:rsidR="00637D9A" w:rsidRPr="00CF2BA9" w:rsidRDefault="00412108" w:rsidP="00637D9A">
      <w:pPr>
        <w:pStyle w:val="B2"/>
        <w:rPr>
          <w:ins w:id="349" w:author="Nokia Lazaros 134" w:date="2022-02-10T19:11:00Z"/>
          <w:lang w:val="en-US"/>
        </w:rPr>
      </w:pPr>
      <w:ins w:id="350" w:author="Nokia Lazaros 134" w:date="2022-02-10T20:18:00Z">
        <w:r>
          <w:rPr>
            <w:lang w:val="en-US"/>
          </w:rPr>
          <w:t>d</w:t>
        </w:r>
      </w:ins>
      <w:ins w:id="351" w:author="Nokia Lazaros 134" w:date="2022-02-10T19:11:00Z">
        <w:r w:rsidR="00637D9A" w:rsidRPr="00CF2BA9">
          <w:rPr>
            <w:lang w:val="en-US"/>
          </w:rPr>
          <w:t>)</w:t>
        </w:r>
        <w:r w:rsidR="00637D9A" w:rsidRPr="00CF2BA9">
          <w:rPr>
            <w:lang w:val="en-US"/>
          </w:rPr>
          <w:tab/>
          <w:t>an &lt;</w:t>
        </w:r>
        <w:proofErr w:type="spellStart"/>
        <w:r w:rsidR="00637D9A" w:rsidRPr="00CF2BA9">
          <w:rPr>
            <w:lang w:val="en-US"/>
          </w:rPr>
          <w:t>MC</w:t>
        </w:r>
        <w:r w:rsidR="00637D9A">
          <w:rPr>
            <w:lang w:val="en-US"/>
          </w:rPr>
          <w:t>Data</w:t>
        </w:r>
        <w:proofErr w:type="spellEnd"/>
        <w:r w:rsidR="00637D9A" w:rsidRPr="00CF2BA9">
          <w:rPr>
            <w:lang w:val="en-US"/>
          </w:rPr>
          <w:t>-to-con-ref</w:t>
        </w:r>
        <w:r w:rsidR="00637D9A">
          <w:rPr>
            <w:lang w:val="en-US"/>
          </w:rPr>
          <w:t>-SNSSAI</w:t>
        </w:r>
        <w:r w:rsidR="00637D9A" w:rsidRPr="00CF2BA9">
          <w:rPr>
            <w:lang w:val="en-US"/>
          </w:rPr>
          <w:t>&gt; element;</w:t>
        </w:r>
      </w:ins>
      <w:ins w:id="352" w:author="Nokia Lazaros 134 rev" w:date="2022-02-18T10:54:00Z">
        <w:r w:rsidR="00E12CDC" w:rsidRPr="00E12CDC">
          <w:rPr>
            <w:lang w:val="en-US"/>
          </w:rPr>
          <w:t xml:space="preserve"> </w:t>
        </w:r>
        <w:r w:rsidR="00E12CDC">
          <w:rPr>
            <w:lang w:val="en-US"/>
          </w:rPr>
          <w:t>and</w:t>
        </w:r>
      </w:ins>
    </w:p>
    <w:p w14:paraId="151A321E" w14:textId="6948D7B0" w:rsidR="00637D9A" w:rsidRDefault="00412108">
      <w:pPr>
        <w:pStyle w:val="B2"/>
        <w:rPr>
          <w:lang w:val="en-US"/>
        </w:rPr>
        <w:pPrChange w:id="353" w:author="Nokia Lazaros 134" w:date="2022-02-10T19:15:00Z">
          <w:pPr>
            <w:pStyle w:val="B1"/>
          </w:pPr>
        </w:pPrChange>
      </w:pPr>
      <w:ins w:id="354" w:author="Nokia Lazaros 134" w:date="2022-02-10T20:19:00Z">
        <w:r>
          <w:rPr>
            <w:lang w:val="en-US"/>
          </w:rPr>
          <w:t>e</w:t>
        </w:r>
      </w:ins>
      <w:ins w:id="355" w:author="Nokia Lazaros 134" w:date="2022-02-10T19:11:00Z">
        <w:r w:rsidR="00637D9A" w:rsidRPr="00CF2BA9">
          <w:rPr>
            <w:lang w:val="en-US"/>
          </w:rPr>
          <w:t>)</w:t>
        </w:r>
        <w:r w:rsidR="00637D9A" w:rsidRPr="00CF2BA9">
          <w:rPr>
            <w:lang w:val="en-US"/>
          </w:rPr>
          <w:tab/>
          <w:t>an &lt;</w:t>
        </w:r>
        <w:proofErr w:type="spellStart"/>
        <w:r w:rsidR="00637D9A" w:rsidRPr="00CF2BA9">
          <w:rPr>
            <w:lang w:val="en-US"/>
          </w:rPr>
          <w:t>MC</w:t>
        </w:r>
        <w:r w:rsidR="00637D9A">
          <w:rPr>
            <w:lang w:val="en-US"/>
          </w:rPr>
          <w:t>Video</w:t>
        </w:r>
        <w:proofErr w:type="spellEnd"/>
        <w:r w:rsidR="00637D9A" w:rsidRPr="00CF2BA9">
          <w:rPr>
            <w:lang w:val="en-US"/>
          </w:rPr>
          <w:t>-to-con-ref</w:t>
        </w:r>
        <w:r w:rsidR="00637D9A">
          <w:rPr>
            <w:lang w:val="en-US"/>
          </w:rPr>
          <w:t>-SNSSAI</w:t>
        </w:r>
        <w:r w:rsidR="00637D9A" w:rsidRPr="00CF2BA9">
          <w:rPr>
            <w:lang w:val="en-US"/>
          </w:rPr>
          <w:t>&gt; element;</w:t>
        </w:r>
      </w:ins>
      <w:commentRangeEnd w:id="332"/>
      <w:r w:rsidR="00924E54">
        <w:rPr>
          <w:rStyle w:val="CommentReference"/>
        </w:rPr>
        <w:commentReference w:id="332"/>
      </w:r>
    </w:p>
    <w:p w14:paraId="350B9D80" w14:textId="77777777" w:rsidR="00E119BD" w:rsidRPr="00F873D9" w:rsidRDefault="00E119BD" w:rsidP="00E119BD">
      <w:pPr>
        <w:rPr>
          <w:lang w:val="en-US"/>
        </w:rPr>
      </w:pPr>
      <w:r>
        <w:rPr>
          <w:lang w:val="en-US"/>
        </w:rPr>
        <w:t>The &lt;</w:t>
      </w:r>
      <w:proofErr w:type="spellStart"/>
      <w:r>
        <w:rPr>
          <w:lang w:val="en-US"/>
        </w:rPr>
        <w:t>mcptt</w:t>
      </w:r>
      <w:proofErr w:type="spellEnd"/>
      <w:r>
        <w:rPr>
          <w:lang w:val="en-US"/>
        </w:rPr>
        <w:t>-UE-id&gt; element</w:t>
      </w:r>
      <w:r w:rsidRPr="00F873D9">
        <w:rPr>
          <w:lang w:val="en-US"/>
        </w:rPr>
        <w:t>:</w:t>
      </w:r>
    </w:p>
    <w:p w14:paraId="19A6177C" w14:textId="77777777" w:rsidR="00E119BD" w:rsidRPr="00F873D9" w:rsidRDefault="00E119BD" w:rsidP="00E119BD">
      <w:pPr>
        <w:pStyle w:val="B1"/>
        <w:rPr>
          <w:lang w:val="en-US"/>
        </w:rPr>
      </w:pPr>
      <w:r w:rsidRPr="00F873D9">
        <w:rPr>
          <w:lang w:val="en-US"/>
        </w:rPr>
        <w:lastRenderedPageBreak/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13DFBDAD" w14:textId="77777777" w:rsidR="00E119BD" w:rsidRPr="00F873D9" w:rsidRDefault="00E119BD" w:rsidP="00E119BD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097C5038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011E3AEE" w14:textId="77777777" w:rsidR="00E119BD" w:rsidRPr="00F873D9" w:rsidRDefault="00E119BD" w:rsidP="00E119BD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shall contain a &lt;TAC&gt; </w:t>
      </w:r>
      <w:proofErr w:type="gramStart"/>
      <w:r w:rsidRPr="00F873D9">
        <w:rPr>
          <w:lang w:val="en-US"/>
        </w:rPr>
        <w:t>element;</w:t>
      </w:r>
      <w:proofErr w:type="gramEnd"/>
    </w:p>
    <w:p w14:paraId="7FC773FB" w14:textId="77777777" w:rsidR="00E119BD" w:rsidRPr="00F873D9" w:rsidRDefault="00E119BD" w:rsidP="00E119BD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21B954E1" w14:textId="77777777" w:rsidR="00E119BD" w:rsidRPr="00F873D9" w:rsidRDefault="00E119BD" w:rsidP="00E119BD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5DFA01F2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5B298252" w14:textId="77777777" w:rsidR="00E119BD" w:rsidRPr="00F873D9" w:rsidRDefault="00E119BD" w:rsidP="00E119BD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2BAA2589" w14:textId="6BC9E185" w:rsidR="00E119BD" w:rsidDel="004C481E" w:rsidRDefault="00E119BD" w:rsidP="00E119BD">
      <w:pPr>
        <w:pStyle w:val="B1"/>
        <w:rPr>
          <w:del w:id="356" w:author="Nokia Lazaros 134 rev" w:date="2022-02-18T10:29:00Z"/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3ADDA5FA" w14:textId="77777777" w:rsidR="004C481E" w:rsidRDefault="004C481E" w:rsidP="00E119BD">
      <w:pPr>
        <w:pStyle w:val="B1"/>
        <w:rPr>
          <w:ins w:id="357" w:author="Nokia Lazaros 134 rev" w:date="2022-02-18T10:29:00Z"/>
          <w:lang w:val="en-US"/>
        </w:rPr>
      </w:pPr>
    </w:p>
    <w:p w14:paraId="35F98214" w14:textId="77777777" w:rsidR="004C481E" w:rsidRPr="00F873D9" w:rsidRDefault="004C481E" w:rsidP="004C481E">
      <w:pPr>
        <w:rPr>
          <w:ins w:id="358" w:author="Nokia Lazaros 134 rev" w:date="2022-02-18T10:29:00Z"/>
          <w:lang w:val="en-US"/>
        </w:rPr>
      </w:pPr>
      <w:ins w:id="359" w:author="Nokia Lazaros 134 rev" w:date="2022-02-18T10:29:00Z">
        <w:r w:rsidRPr="00F873D9">
          <w:rPr>
            <w:lang w:val="en-US"/>
          </w:rPr>
          <w:t>The &lt;</w:t>
        </w:r>
        <w:r>
          <w:rPr>
            <w:lang w:val="en-US"/>
          </w:rPr>
          <w:t>default-SNSSAI</w:t>
        </w:r>
        <w:r w:rsidRPr="00F873D9">
          <w:rPr>
            <w:lang w:val="en-US"/>
          </w:rPr>
          <w:t>&gt;</w:t>
        </w:r>
        <w:r>
          <w:rPr>
            <w:lang w:val="en-US"/>
          </w:rPr>
          <w:t xml:space="preserve">, </w:t>
        </w:r>
        <w:r w:rsidRPr="00F873D9">
          <w:rPr>
            <w:lang w:val="en-US"/>
          </w:rPr>
          <w:t>&lt;</w:t>
        </w:r>
        <w:r>
          <w:rPr>
            <w:lang w:val="en-US"/>
          </w:rPr>
          <w:t>SNSSAI</w:t>
        </w:r>
        <w:r w:rsidRPr="00F873D9">
          <w:rPr>
            <w:lang w:val="en-US"/>
          </w:rPr>
          <w:t>&gt;</w:t>
        </w:r>
        <w:r>
          <w:rPr>
            <w:lang w:val="en-US"/>
          </w:rPr>
          <w:t xml:space="preserve">, </w:t>
        </w:r>
        <w:r w:rsidRPr="00CF2BA9">
          <w:rPr>
            <w:lang w:val="en-US"/>
          </w:rPr>
          <w:t>&lt;MCPTT-to-con-ref</w:t>
        </w:r>
        <w:r>
          <w:rPr>
            <w:lang w:val="en-US"/>
          </w:rPr>
          <w:t>-SNSSAI</w:t>
        </w:r>
        <w:r w:rsidRPr="00CF2BA9">
          <w:rPr>
            <w:lang w:val="en-US"/>
          </w:rPr>
          <w:t>&gt;</w:t>
        </w:r>
        <w:r>
          <w:rPr>
            <w:lang w:val="en-US"/>
          </w:rPr>
          <w:t xml:space="preserve">, </w:t>
        </w:r>
        <w:r w:rsidRPr="00C65469">
          <w:rPr>
            <w:lang w:val="en-US"/>
          </w:rPr>
          <w:t>&lt;MC-common-core-to-con-ref-SNSSAI&gt;</w:t>
        </w:r>
        <w:r>
          <w:rPr>
            <w:lang w:val="en-US"/>
          </w:rPr>
          <w:t xml:space="preserve">, </w:t>
        </w:r>
        <w:r w:rsidRPr="00C65469">
          <w:rPr>
            <w:lang w:val="en-US"/>
          </w:rPr>
          <w:t>&lt;MC-ID-to-con-ref-SNSSAI &gt;</w:t>
        </w:r>
        <w:r>
          <w:rPr>
            <w:lang w:val="en-US"/>
          </w:rPr>
          <w:t>,</w:t>
        </w:r>
        <w:r w:rsidRPr="00C65469">
          <w:rPr>
            <w:lang w:val="en-US"/>
          </w:rPr>
          <w:t xml:space="preserve"> &lt;</w:t>
        </w:r>
        <w:proofErr w:type="spellStart"/>
        <w:r w:rsidRPr="00C65469">
          <w:rPr>
            <w:lang w:val="en-US"/>
          </w:rPr>
          <w:t>MCData</w:t>
        </w:r>
        <w:proofErr w:type="spellEnd"/>
        <w:r w:rsidRPr="00C65469">
          <w:rPr>
            <w:lang w:val="en-US"/>
          </w:rPr>
          <w:t xml:space="preserve">-to-con-ref-SNSSAI&gt; </w:t>
        </w:r>
        <w:r>
          <w:rPr>
            <w:lang w:val="en-US"/>
          </w:rPr>
          <w:t>and</w:t>
        </w:r>
        <w:r w:rsidRPr="00C65469">
          <w:rPr>
            <w:lang w:val="en-US"/>
          </w:rPr>
          <w:t xml:space="preserve"> &lt;</w:t>
        </w:r>
        <w:proofErr w:type="spellStart"/>
        <w:r w:rsidRPr="00C65469">
          <w:rPr>
            <w:lang w:val="en-US"/>
          </w:rPr>
          <w:t>MCVideo</w:t>
        </w:r>
        <w:proofErr w:type="spellEnd"/>
        <w:r w:rsidRPr="00C65469">
          <w:rPr>
            <w:lang w:val="en-US"/>
          </w:rPr>
          <w:t>-to-con-ref-SNSSAI&gt; element</w:t>
        </w:r>
        <w:r>
          <w:rPr>
            <w:lang w:val="en-US"/>
          </w:rPr>
          <w:t>s</w:t>
        </w:r>
        <w:r w:rsidRPr="00F873D9">
          <w:rPr>
            <w:lang w:val="en-US"/>
          </w:rPr>
          <w:t>:</w:t>
        </w:r>
      </w:ins>
    </w:p>
    <w:p w14:paraId="40000385" w14:textId="77777777" w:rsidR="004C481E" w:rsidRPr="00F873D9" w:rsidRDefault="004C481E" w:rsidP="004C481E">
      <w:pPr>
        <w:pStyle w:val="B1"/>
        <w:rPr>
          <w:ins w:id="360" w:author="Nokia Lazaros 134 rev" w:date="2022-02-18T10:29:00Z"/>
          <w:lang w:val="en-US"/>
        </w:rPr>
      </w:pPr>
      <w:ins w:id="361" w:author="Nokia Lazaros 134 rev" w:date="2022-02-18T10:29:00Z">
        <w:r w:rsidRPr="00F873D9">
          <w:rPr>
            <w:lang w:val="en-US"/>
          </w:rPr>
          <w:t>1)</w:t>
        </w:r>
        <w:r w:rsidRPr="00F873D9">
          <w:rPr>
            <w:lang w:val="en-US"/>
          </w:rPr>
          <w:tab/>
          <w:t>shall contain a</w:t>
        </w:r>
        <w:r>
          <w:rPr>
            <w:lang w:val="en-US"/>
          </w:rPr>
          <w:t>n</w:t>
        </w:r>
        <w:r w:rsidRPr="00F873D9">
          <w:rPr>
            <w:lang w:val="en-US"/>
          </w:rPr>
          <w:t xml:space="preserve"> &lt;</w:t>
        </w:r>
        <w:r>
          <w:rPr>
            <w:lang w:val="en-US"/>
          </w:rPr>
          <w:t>SST</w:t>
        </w:r>
        <w:r w:rsidRPr="00F873D9">
          <w:rPr>
            <w:lang w:val="en-US"/>
          </w:rPr>
          <w:t>&gt; element;</w:t>
        </w:r>
        <w:r>
          <w:rPr>
            <w:lang w:val="en-US"/>
          </w:rPr>
          <w:t xml:space="preserve"> and</w:t>
        </w:r>
      </w:ins>
    </w:p>
    <w:p w14:paraId="79F48E06" w14:textId="5B93DF61" w:rsidR="004C481E" w:rsidRPr="00315445" w:rsidRDefault="004C481E" w:rsidP="004C481E">
      <w:pPr>
        <w:pStyle w:val="B1"/>
        <w:rPr>
          <w:ins w:id="362" w:author="Nokia Lazaros 134 rev" w:date="2022-02-18T10:29:00Z"/>
          <w:lang w:val="en-US"/>
        </w:rPr>
      </w:pPr>
      <w:ins w:id="363" w:author="Nokia Lazaros 134 rev" w:date="2022-02-18T10:29:00Z">
        <w:r w:rsidRPr="00F873D9">
          <w:rPr>
            <w:lang w:val="en-US"/>
          </w:rPr>
          <w:t>2)</w:t>
        </w:r>
        <w:r w:rsidRPr="00F873D9">
          <w:rPr>
            <w:lang w:val="en-US"/>
          </w:rPr>
          <w:tab/>
          <w:t>may contain a</w:t>
        </w:r>
        <w:r>
          <w:rPr>
            <w:lang w:val="en-US"/>
          </w:rPr>
          <w:t xml:space="preserve">n </w:t>
        </w:r>
        <w:r w:rsidRPr="00F873D9">
          <w:rPr>
            <w:lang w:val="en-US"/>
          </w:rPr>
          <w:t>&lt;S</w:t>
        </w:r>
        <w:r>
          <w:rPr>
            <w:lang w:val="en-US"/>
          </w:rPr>
          <w:t>D</w:t>
        </w:r>
        <w:r w:rsidRPr="00F873D9">
          <w:rPr>
            <w:lang w:val="en-US"/>
          </w:rPr>
          <w:t>&gt; element</w:t>
        </w:r>
        <w:r>
          <w:rPr>
            <w:lang w:val="en-US"/>
          </w:rPr>
          <w:t>.</w:t>
        </w:r>
      </w:ins>
    </w:p>
    <w:p w14:paraId="396EBB3B" w14:textId="77777777" w:rsidR="00E119BD" w:rsidRDefault="00E119BD" w:rsidP="00E119BD">
      <w:pPr>
        <w:jc w:val="center"/>
      </w:pPr>
      <w:r w:rsidRPr="00EC66BC">
        <w:rPr>
          <w:highlight w:val="green"/>
        </w:rPr>
        <w:t>***** Next change *****</w:t>
      </w:r>
    </w:p>
    <w:p w14:paraId="6811A4B1" w14:textId="77777777" w:rsidR="00E119BD" w:rsidRPr="00F70427" w:rsidRDefault="00E119BD" w:rsidP="00E119BD">
      <w:pPr>
        <w:pStyle w:val="Heading4"/>
      </w:pPr>
      <w:bookmarkStart w:id="364" w:name="_Toc20212339"/>
      <w:bookmarkStart w:id="365" w:name="_Toc27731694"/>
      <w:bookmarkStart w:id="366" w:name="_Toc36127472"/>
      <w:bookmarkStart w:id="367" w:name="_Toc45214578"/>
      <w:bookmarkStart w:id="368" w:name="_Toc51937717"/>
      <w:bookmarkStart w:id="369" w:name="_Toc51938026"/>
      <w:bookmarkStart w:id="370" w:name="_Toc82012895"/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364"/>
      <w:bookmarkEnd w:id="365"/>
      <w:bookmarkEnd w:id="366"/>
      <w:bookmarkEnd w:id="367"/>
      <w:bookmarkEnd w:id="368"/>
      <w:bookmarkEnd w:id="369"/>
      <w:bookmarkEnd w:id="370"/>
    </w:p>
    <w:p w14:paraId="07E8077A" w14:textId="77777777" w:rsidR="00E119BD" w:rsidRPr="00C13C61" w:rsidRDefault="00E119BD" w:rsidP="00E119BD">
      <w:pPr>
        <w:pStyle w:val="PL"/>
      </w:pPr>
      <w:r w:rsidRPr="00C13C61">
        <w:t>&lt;?xml version="1.0" encoding="UTF-8"?&gt;</w:t>
      </w:r>
    </w:p>
    <w:p w14:paraId="6B737962" w14:textId="77777777" w:rsidR="00E119BD" w:rsidRPr="00C13C61" w:rsidRDefault="00E119BD" w:rsidP="00E119BD">
      <w:pPr>
        <w:pStyle w:val="PL"/>
      </w:pPr>
    </w:p>
    <w:p w14:paraId="480488EE" w14:textId="77777777" w:rsidR="00E119BD" w:rsidRPr="00C13C61" w:rsidRDefault="00E119BD" w:rsidP="00E119BD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7105F4B0" w14:textId="77777777" w:rsidR="00E119BD" w:rsidRPr="00C13C61" w:rsidRDefault="00E119BD" w:rsidP="00E119BD">
      <w:pPr>
        <w:pStyle w:val="PL"/>
      </w:pPr>
      <w:r w:rsidRPr="00C13C61">
        <w:t xml:space="preserve">  xmlns:xs="http://www.w3.org/2001/XMLSchema" </w:t>
      </w:r>
    </w:p>
    <w:p w14:paraId="0C89092A" w14:textId="77777777" w:rsidR="00E119BD" w:rsidRPr="00C13C61" w:rsidRDefault="00E119BD" w:rsidP="00E119BD">
      <w:pPr>
        <w:pStyle w:val="PL"/>
      </w:pPr>
      <w:r w:rsidRPr="00C13C61">
        <w:t xml:space="preserve">  targetNamespace="urn:3gpp:mcptt:mcpttUEinitConfig:1.0" </w:t>
      </w:r>
    </w:p>
    <w:p w14:paraId="0031423D" w14:textId="77777777" w:rsidR="00E119BD" w:rsidRPr="00C13C61" w:rsidRDefault="00E119BD" w:rsidP="00E119BD">
      <w:pPr>
        <w:pStyle w:val="PL"/>
      </w:pPr>
      <w:r w:rsidRPr="00C13C61">
        <w:t xml:space="preserve">  elementFormDefault="qualified" attributeFormDefault="unqualified"&gt;</w:t>
      </w:r>
    </w:p>
    <w:p w14:paraId="7CC6D78D" w14:textId="77777777" w:rsidR="00E119BD" w:rsidRPr="00C13C61" w:rsidRDefault="00E119BD" w:rsidP="00E119BD">
      <w:pPr>
        <w:pStyle w:val="PL"/>
      </w:pPr>
    </w:p>
    <w:p w14:paraId="734841AB" w14:textId="77777777" w:rsidR="00E119BD" w:rsidRPr="00271F6D" w:rsidRDefault="00E119BD" w:rsidP="00E119BD">
      <w:pPr>
        <w:pStyle w:val="PL"/>
      </w:pPr>
      <w:r w:rsidRPr="00271F6D">
        <w:t>&lt;xs:import namespace="http://www.w3.org/XML/1998/namespace"</w:t>
      </w:r>
    </w:p>
    <w:p w14:paraId="360C38AE" w14:textId="77777777" w:rsidR="00E119BD" w:rsidRPr="00306E27" w:rsidRDefault="00E119BD" w:rsidP="00E119BD">
      <w:pPr>
        <w:pStyle w:val="PL"/>
      </w:pPr>
      <w:r w:rsidRPr="00306E27">
        <w:t xml:space="preserve">  schemaLocation="http://www.w3.org/2001/xml.xsd"/&gt;</w:t>
      </w:r>
    </w:p>
    <w:p w14:paraId="0DE732EC" w14:textId="77777777" w:rsidR="00E119BD" w:rsidRPr="00306E27" w:rsidRDefault="00E119BD" w:rsidP="00E119BD">
      <w:pPr>
        <w:pStyle w:val="PL"/>
      </w:pPr>
    </w:p>
    <w:p w14:paraId="799934B0" w14:textId="77777777" w:rsidR="00E119BD" w:rsidRPr="00C13C61" w:rsidRDefault="00E119BD" w:rsidP="00E119BD">
      <w:pPr>
        <w:pStyle w:val="PL"/>
      </w:pPr>
      <w:r w:rsidRPr="00271F6D">
        <w:t xml:space="preserve">  </w:t>
      </w:r>
      <w:r w:rsidRPr="00C13C61">
        <w:t>&lt;xs:element name="mcptt-UE-initial-configuration"&gt;</w:t>
      </w:r>
    </w:p>
    <w:p w14:paraId="0587438B" w14:textId="77777777" w:rsidR="00E119BD" w:rsidRPr="00C13C61" w:rsidRDefault="00E119BD" w:rsidP="00E119BD">
      <w:pPr>
        <w:pStyle w:val="PL"/>
      </w:pPr>
      <w:r w:rsidRPr="00C13C61">
        <w:t xml:space="preserve">    &lt;xs:complexType&gt;</w:t>
      </w:r>
    </w:p>
    <w:p w14:paraId="3136EBDC" w14:textId="77777777" w:rsidR="00E119BD" w:rsidRPr="00C13C61" w:rsidRDefault="00E119BD" w:rsidP="00E119BD">
      <w:pPr>
        <w:pStyle w:val="PL"/>
      </w:pPr>
      <w:r w:rsidRPr="00C13C61">
        <w:t xml:space="preserve">      &lt;xs:choice minOccurs="0" maxOccurs="unbounded"&gt;</w:t>
      </w:r>
    </w:p>
    <w:p w14:paraId="230331E3" w14:textId="77777777" w:rsidR="00E119BD" w:rsidRPr="00C13C61" w:rsidRDefault="00E119BD" w:rsidP="00E119BD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4C9D9892" w14:textId="77777777" w:rsidR="00E119BD" w:rsidRPr="00C13C61" w:rsidRDefault="00E119BD" w:rsidP="00E119BD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54F30157" w14:textId="77777777" w:rsidR="00E119BD" w:rsidRPr="00C13C61" w:rsidRDefault="00E119BD" w:rsidP="00E119BD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09873A74" w14:textId="77777777" w:rsidR="00E119BD" w:rsidRPr="00C13C61" w:rsidRDefault="00E119BD" w:rsidP="00E119BD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23DA316F" w14:textId="77777777" w:rsidR="00E119BD" w:rsidRPr="00C13C61" w:rsidRDefault="00E119BD" w:rsidP="00E119BD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04A73922" w14:textId="77777777" w:rsidR="00E119BD" w:rsidRPr="00C13C61" w:rsidRDefault="00E119BD" w:rsidP="00E119BD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1E477D9C" w14:textId="77777777" w:rsidR="00E119BD" w:rsidRPr="00C13C61" w:rsidRDefault="00E119BD" w:rsidP="00E119BD">
      <w:pPr>
        <w:pStyle w:val="PL"/>
      </w:pPr>
      <w:r w:rsidRPr="00C13C61">
        <w:t xml:space="preserve">        &lt;xs:any namespace="##other" processContents="lax"/&gt;</w:t>
      </w:r>
    </w:p>
    <w:p w14:paraId="37AA7C40" w14:textId="77777777" w:rsidR="00E119BD" w:rsidRPr="00C13C61" w:rsidRDefault="00E119BD" w:rsidP="00E119BD">
      <w:pPr>
        <w:pStyle w:val="PL"/>
      </w:pPr>
      <w:r w:rsidRPr="00C13C61">
        <w:t xml:space="preserve">      &lt;/xs:choice&gt;</w:t>
      </w:r>
    </w:p>
    <w:p w14:paraId="226D6E08" w14:textId="77777777" w:rsidR="00E119BD" w:rsidRPr="00C13C61" w:rsidRDefault="00E119BD" w:rsidP="00E119BD">
      <w:pPr>
        <w:pStyle w:val="PL"/>
      </w:pPr>
      <w:r w:rsidRPr="00C13C61">
        <w:t xml:space="preserve">      &lt;xs:attribute name="domain" type="xs:anyURI" use="required"/&gt;</w:t>
      </w:r>
    </w:p>
    <w:p w14:paraId="5B22E705" w14:textId="77777777" w:rsidR="00E119BD" w:rsidRPr="00C13C61" w:rsidRDefault="00E119BD" w:rsidP="00E119BD">
      <w:pPr>
        <w:pStyle w:val="PL"/>
      </w:pPr>
      <w:r w:rsidRPr="00C13C61">
        <w:t xml:space="preserve">      &lt;xs:attribute name="XUI-URI" type="xs:anyURI"/&gt;</w:t>
      </w:r>
    </w:p>
    <w:p w14:paraId="65059AE8" w14:textId="77777777" w:rsidR="00E119BD" w:rsidRPr="00C13C61" w:rsidRDefault="00E119BD" w:rsidP="00E119BD">
      <w:pPr>
        <w:pStyle w:val="PL"/>
      </w:pPr>
      <w:r w:rsidRPr="00C13C61">
        <w:t xml:space="preserve">      &lt;xs:attribute name="Instance-ID-URN" type="xs:anyURI"/&gt;</w:t>
      </w:r>
    </w:p>
    <w:p w14:paraId="2314AC4C" w14:textId="77777777" w:rsidR="00E119BD" w:rsidRPr="00C13C61" w:rsidRDefault="00E119BD" w:rsidP="00E119BD">
      <w:pPr>
        <w:pStyle w:val="PL"/>
      </w:pPr>
      <w:r w:rsidRPr="00C13C61">
        <w:t xml:space="preserve">  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6B22964E" w14:textId="77777777" w:rsidR="00E119BD" w:rsidRPr="00C13C61" w:rsidRDefault="00E119BD" w:rsidP="00E119BD">
      <w:pPr>
        <w:pStyle w:val="PL"/>
      </w:pPr>
      <w:r w:rsidRPr="00C13C61">
        <w:t xml:space="preserve">    &lt;/xs:complexType&gt;</w:t>
      </w:r>
    </w:p>
    <w:p w14:paraId="28ED1F1B" w14:textId="77777777" w:rsidR="00E119BD" w:rsidRPr="00C13C61" w:rsidRDefault="00E119BD" w:rsidP="00E119BD">
      <w:pPr>
        <w:pStyle w:val="PL"/>
      </w:pPr>
      <w:r w:rsidRPr="00C13C61">
        <w:t xml:space="preserve">  &lt;/xs:element&gt;</w:t>
      </w:r>
    </w:p>
    <w:p w14:paraId="2BCF1086" w14:textId="77777777" w:rsidR="00E119BD" w:rsidRPr="00C13C61" w:rsidRDefault="00E119BD" w:rsidP="00E119BD">
      <w:pPr>
        <w:pStyle w:val="PL"/>
      </w:pPr>
    </w:p>
    <w:p w14:paraId="41B9A39F" w14:textId="77777777" w:rsidR="00E119BD" w:rsidRPr="00C13C61" w:rsidRDefault="00E119BD" w:rsidP="00E119BD">
      <w:pPr>
        <w:pStyle w:val="PL"/>
      </w:pPr>
      <w:r>
        <w:t xml:space="preserve">  </w:t>
      </w:r>
      <w:r w:rsidRPr="00C13C61">
        <w:t>&lt;xs:complexType name="NameType"&gt;</w:t>
      </w:r>
    </w:p>
    <w:p w14:paraId="09C6D46B" w14:textId="77777777" w:rsidR="00E119BD" w:rsidRPr="00163DC2" w:rsidRDefault="00E119BD" w:rsidP="00E119BD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2BCFD58E" w14:textId="77777777" w:rsidR="00E119BD" w:rsidRPr="00C13C61" w:rsidRDefault="00E119BD" w:rsidP="00E119BD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5F406367" w14:textId="77777777" w:rsidR="00E119BD" w:rsidRPr="00C13C61" w:rsidRDefault="00E119BD" w:rsidP="00E119BD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443256CF" w14:textId="77777777" w:rsidR="00E119BD" w:rsidRPr="00794873" w:rsidRDefault="00E119BD" w:rsidP="00E119BD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5A392EB8" w14:textId="77777777" w:rsidR="00E119BD" w:rsidRPr="00C13C61" w:rsidRDefault="00E119BD" w:rsidP="00E119BD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5EC23BC8" w14:textId="77777777" w:rsidR="00E119BD" w:rsidRPr="00C13C61" w:rsidRDefault="00E119BD" w:rsidP="00E119BD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5C7C59EC" w14:textId="77777777" w:rsidR="00E119BD" w:rsidRPr="00C13C61" w:rsidRDefault="00E119BD" w:rsidP="00E119BD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29928CA6" w14:textId="77777777" w:rsidR="00E119BD" w:rsidRPr="00794873" w:rsidRDefault="00E119BD" w:rsidP="00E119BD">
      <w:pPr>
        <w:pStyle w:val="PL"/>
        <w:rPr>
          <w:lang w:val="fr-FR"/>
        </w:rPr>
      </w:pPr>
    </w:p>
    <w:p w14:paraId="762A94F1" w14:textId="77777777" w:rsidR="00E119BD" w:rsidRPr="00794873" w:rsidRDefault="00E119BD" w:rsidP="00E119BD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5AA0DD2E" w14:textId="77777777" w:rsidR="00E119BD" w:rsidRPr="00794873" w:rsidRDefault="00E119BD" w:rsidP="00E119BD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685222D2" w14:textId="77777777" w:rsidR="00E119BD" w:rsidRPr="00114B70" w:rsidRDefault="00E119BD" w:rsidP="00E119BD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320ECED2" w14:textId="77777777" w:rsidR="00E119BD" w:rsidRPr="004F6B4C" w:rsidRDefault="00E119BD" w:rsidP="00E119BD">
      <w:pPr>
        <w:pStyle w:val="PL"/>
      </w:pPr>
      <w:r w:rsidRPr="00114B70"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7D2123C7" w14:textId="77777777" w:rsidR="00E119BD" w:rsidRPr="004F6B4C" w:rsidRDefault="00E119BD" w:rsidP="00E119BD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B669328" w14:textId="77777777" w:rsidR="00E119BD" w:rsidRPr="0032734F" w:rsidRDefault="00E119BD" w:rsidP="00E119BD">
      <w:pPr>
        <w:pStyle w:val="PL"/>
      </w:pPr>
      <w:r w:rsidRPr="0032734F">
        <w:t xml:space="preserve">      &lt;xs:any namespace="##other" processContents="lax"/&gt;</w:t>
      </w:r>
    </w:p>
    <w:p w14:paraId="29286E21" w14:textId="77777777" w:rsidR="00E119BD" w:rsidRPr="00583DC5" w:rsidRDefault="00E119BD" w:rsidP="00E119BD">
      <w:pPr>
        <w:pStyle w:val="PL"/>
      </w:pPr>
      <w:r w:rsidRPr="00583DC5">
        <w:t xml:space="preserve">    &lt;/xs:choice&gt;</w:t>
      </w:r>
    </w:p>
    <w:p w14:paraId="0F15A090" w14:textId="77777777" w:rsidR="00E119BD" w:rsidRPr="00583DC5" w:rsidRDefault="00E119BD" w:rsidP="00E119BD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4BBD6D1C" w14:textId="77777777" w:rsidR="00E119BD" w:rsidRPr="00BD52FC" w:rsidRDefault="00E119BD" w:rsidP="00E119BD">
      <w:pPr>
        <w:pStyle w:val="PL"/>
        <w:rPr>
          <w:lang w:val="en-US"/>
        </w:rPr>
      </w:pPr>
      <w:r w:rsidRPr="00C13C61">
        <w:lastRenderedPageBreak/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D0F98DF" w14:textId="77777777" w:rsidR="00E119BD" w:rsidRPr="00163DC2" w:rsidRDefault="00E119BD" w:rsidP="00E119BD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1A688AB7" w14:textId="77777777" w:rsidR="00E119BD" w:rsidRPr="00163DC2" w:rsidRDefault="00E119BD" w:rsidP="00E119BD">
      <w:pPr>
        <w:pStyle w:val="PL"/>
        <w:rPr>
          <w:lang w:val="en-US"/>
        </w:rPr>
      </w:pPr>
    </w:p>
    <w:p w14:paraId="379E50F1" w14:textId="77777777" w:rsidR="00E119BD" w:rsidRPr="00163DC2" w:rsidRDefault="00E119BD" w:rsidP="00E119BD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4F940BCF" w14:textId="77777777" w:rsidR="00E119BD" w:rsidRPr="00BD52FC" w:rsidRDefault="00E119BD" w:rsidP="00E119BD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7D95F15E" w14:textId="77777777" w:rsidR="00E119BD" w:rsidRPr="00BD52FC" w:rsidRDefault="00E119BD" w:rsidP="00E119BD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7C5995EF" w14:textId="77777777" w:rsidR="00E119BD" w:rsidRPr="00BD52FC" w:rsidRDefault="00E119BD" w:rsidP="00E119BD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13D9FC85" w14:textId="77777777" w:rsidR="00E119BD" w:rsidRPr="00BD52FC" w:rsidRDefault="00E119BD" w:rsidP="00E119BD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2CB93630" w14:textId="77777777" w:rsidR="00E119BD" w:rsidRPr="00C13C61" w:rsidRDefault="00E119BD" w:rsidP="00E119BD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586087EF" w14:textId="77777777" w:rsidR="00E119BD" w:rsidRDefault="00E119BD" w:rsidP="00E119BD">
      <w:pPr>
        <w:pStyle w:val="PL"/>
      </w:pPr>
      <w:r>
        <w:t xml:space="preserve">  </w:t>
      </w:r>
      <w:r w:rsidRPr="00C13C61">
        <w:t xml:space="preserve">    &lt;/xs:choice&gt;</w:t>
      </w:r>
    </w:p>
    <w:p w14:paraId="0A4BB405" w14:textId="77777777" w:rsidR="00E119BD" w:rsidRPr="00923D6A" w:rsidRDefault="00E119BD" w:rsidP="00E119BD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1545CF47" w14:textId="77777777" w:rsidR="00E119BD" w:rsidRDefault="00E119BD" w:rsidP="00E119BD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322D97C2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1A23B376" w14:textId="77777777" w:rsidR="00E119BD" w:rsidRPr="00C46A90" w:rsidRDefault="00E119BD" w:rsidP="00E119BD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66A8825E" w14:textId="77777777" w:rsidR="00E119BD" w:rsidRPr="004F6B4C" w:rsidRDefault="00E119BD" w:rsidP="00E119BD">
      <w:pPr>
        <w:pStyle w:val="PL"/>
      </w:pPr>
      <w:r w:rsidRPr="004F6B4C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4F6B4C">
        <w:t>processContents="lax"/&gt;</w:t>
      </w:r>
    </w:p>
    <w:p w14:paraId="699E3B72" w14:textId="77777777" w:rsidR="00E119BD" w:rsidRPr="004F6B4C" w:rsidRDefault="00E119BD" w:rsidP="00E119BD">
      <w:pPr>
        <w:pStyle w:val="PL"/>
      </w:pPr>
      <w:r w:rsidRPr="004F6B4C">
        <w:t xml:space="preserve">  &lt;/xs:complexType&gt;</w:t>
      </w:r>
    </w:p>
    <w:p w14:paraId="765B6272" w14:textId="77777777" w:rsidR="00E119BD" w:rsidRPr="0032734F" w:rsidRDefault="00E119BD" w:rsidP="00E119BD">
      <w:pPr>
        <w:pStyle w:val="PL"/>
      </w:pPr>
    </w:p>
    <w:p w14:paraId="2ADCAE0B" w14:textId="77777777" w:rsidR="00E119BD" w:rsidRPr="00583DC5" w:rsidRDefault="00E119BD" w:rsidP="00E119BD">
      <w:pPr>
        <w:pStyle w:val="PL"/>
      </w:pPr>
      <w:r w:rsidRPr="00583DC5">
        <w:t xml:space="preserve">  &lt;xs:complexType name="SNR-rangeType"&gt;</w:t>
      </w:r>
    </w:p>
    <w:p w14:paraId="6F0DB4EF" w14:textId="77777777" w:rsidR="00E119BD" w:rsidRPr="00583DC5" w:rsidRDefault="00E119BD" w:rsidP="00E119BD">
      <w:pPr>
        <w:pStyle w:val="PL"/>
      </w:pPr>
      <w:r w:rsidRPr="00583DC5">
        <w:t xml:space="preserve">    &lt;xs:sequence&gt;</w:t>
      </w:r>
    </w:p>
    <w:p w14:paraId="7BE325F6" w14:textId="77777777" w:rsidR="00E119BD" w:rsidRPr="00C13C61" w:rsidRDefault="00E119BD" w:rsidP="00E119BD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5434595C" w14:textId="77777777" w:rsidR="00E119BD" w:rsidRDefault="00E119BD" w:rsidP="00E119BD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7754F629" w14:textId="77777777" w:rsidR="00E119BD" w:rsidRPr="00923D6A" w:rsidRDefault="00E119BD" w:rsidP="00E119BD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117477A3" w14:textId="77777777" w:rsidR="00E119BD" w:rsidRPr="00C13C61" w:rsidRDefault="00E119BD" w:rsidP="00E119BD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3C1E5BB1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73B066F8" w14:textId="77777777" w:rsidR="00E119BD" w:rsidRPr="00C13C61" w:rsidRDefault="00E119BD" w:rsidP="00E119BD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16B37D9" w14:textId="77777777" w:rsidR="00E119BD" w:rsidRPr="00C13C61" w:rsidRDefault="00E119BD" w:rsidP="00E119BD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194A4E23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52A44112" w14:textId="77777777" w:rsidR="00E119BD" w:rsidRPr="00C13C61" w:rsidRDefault="00E119BD" w:rsidP="00E119BD">
      <w:pPr>
        <w:pStyle w:val="PL"/>
      </w:pPr>
    </w:p>
    <w:p w14:paraId="02613DC3" w14:textId="77777777" w:rsidR="00E119BD" w:rsidRPr="00C13C61" w:rsidRDefault="00E119BD" w:rsidP="00E119BD">
      <w:pPr>
        <w:pStyle w:val="PL"/>
      </w:pPr>
      <w:r w:rsidRPr="00C13C61">
        <w:t xml:space="preserve">  &lt;xs:simpleType name="tac-baseType"&gt;</w:t>
      </w:r>
    </w:p>
    <w:p w14:paraId="678B1CBB" w14:textId="77777777" w:rsidR="00E119BD" w:rsidRPr="00C13C61" w:rsidRDefault="00E119BD" w:rsidP="00E119BD">
      <w:pPr>
        <w:pStyle w:val="PL"/>
      </w:pPr>
      <w:r w:rsidRPr="00C13C61">
        <w:t xml:space="preserve">      &lt;xs:restriction base="xs:decimal"&gt;</w:t>
      </w:r>
    </w:p>
    <w:p w14:paraId="5EDA294C" w14:textId="77777777" w:rsidR="00E119BD" w:rsidRPr="00C13C61" w:rsidRDefault="00E119BD" w:rsidP="00E119BD">
      <w:pPr>
        <w:pStyle w:val="PL"/>
      </w:pPr>
      <w:r w:rsidRPr="00C13C61">
        <w:t xml:space="preserve">        &lt;xs:totalDigits value="8"/&gt;</w:t>
      </w:r>
    </w:p>
    <w:p w14:paraId="726F20A6" w14:textId="77777777" w:rsidR="00E119BD" w:rsidRPr="00C13C61" w:rsidRDefault="00E119BD" w:rsidP="00E119BD">
      <w:pPr>
        <w:pStyle w:val="PL"/>
      </w:pPr>
      <w:r w:rsidRPr="00C13C61">
        <w:t xml:space="preserve">      &lt;/xs:restriction&gt;</w:t>
      </w:r>
    </w:p>
    <w:p w14:paraId="2C446A8E" w14:textId="77777777" w:rsidR="00E119BD" w:rsidRPr="00C13C61" w:rsidRDefault="00E119BD" w:rsidP="00E119BD">
      <w:pPr>
        <w:pStyle w:val="PL"/>
      </w:pPr>
      <w:r w:rsidRPr="00C13C61">
        <w:t xml:space="preserve">  &lt;/xs:simpleType&gt;</w:t>
      </w:r>
    </w:p>
    <w:p w14:paraId="57B892F1" w14:textId="77777777" w:rsidR="00E119BD" w:rsidRPr="00C13C61" w:rsidRDefault="00E119BD" w:rsidP="00E119BD">
      <w:pPr>
        <w:pStyle w:val="PL"/>
      </w:pPr>
    </w:p>
    <w:p w14:paraId="5EE9FAB8" w14:textId="77777777" w:rsidR="00E119BD" w:rsidRPr="00C13C61" w:rsidRDefault="00E119BD" w:rsidP="00E119BD">
      <w:pPr>
        <w:pStyle w:val="PL"/>
      </w:pPr>
      <w:r w:rsidRPr="00C13C61">
        <w:t xml:space="preserve">  &lt;xs:complexType name="tacType"&gt;</w:t>
      </w:r>
    </w:p>
    <w:p w14:paraId="51445682" w14:textId="77777777" w:rsidR="00E119BD" w:rsidRPr="00C13C61" w:rsidRDefault="00E119BD" w:rsidP="00E119BD">
      <w:pPr>
        <w:pStyle w:val="PL"/>
      </w:pPr>
      <w:r w:rsidRPr="00C13C61">
        <w:t xml:space="preserve">    &lt;xs:simpleContent&gt;</w:t>
      </w:r>
    </w:p>
    <w:p w14:paraId="45B7A81F" w14:textId="77777777" w:rsidR="00E119BD" w:rsidRPr="00C13C61" w:rsidRDefault="00E119BD" w:rsidP="00E119BD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31B98082" w14:textId="77777777" w:rsidR="00E119BD" w:rsidRPr="00C13C61" w:rsidRDefault="00E119BD" w:rsidP="00E119BD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3483CD80" w14:textId="77777777" w:rsidR="00E119BD" w:rsidRPr="00BD52FC" w:rsidRDefault="00E119BD" w:rsidP="00E119BD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F6F6BE9" w14:textId="77777777" w:rsidR="00E119BD" w:rsidRPr="00114B70" w:rsidRDefault="00E119BD" w:rsidP="00E119BD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308B9D44" w14:textId="77777777" w:rsidR="00E119BD" w:rsidRPr="00114B70" w:rsidRDefault="00E119BD" w:rsidP="00E119BD">
      <w:pPr>
        <w:pStyle w:val="PL"/>
      </w:pPr>
      <w:r w:rsidRPr="00114B70">
        <w:t xml:space="preserve">    &lt;/xs:simpleContent&gt;</w:t>
      </w:r>
    </w:p>
    <w:p w14:paraId="771D0873" w14:textId="77777777" w:rsidR="00E119BD" w:rsidRPr="00114B70" w:rsidRDefault="00E119BD" w:rsidP="00E119BD">
      <w:pPr>
        <w:pStyle w:val="PL"/>
      </w:pPr>
      <w:r w:rsidRPr="00114B70">
        <w:t xml:space="preserve">  &lt;/xs:complexType&gt;</w:t>
      </w:r>
    </w:p>
    <w:p w14:paraId="2FDA204F" w14:textId="77777777" w:rsidR="00E119BD" w:rsidRPr="00114B70" w:rsidRDefault="00E119BD" w:rsidP="00E119BD">
      <w:pPr>
        <w:pStyle w:val="PL"/>
      </w:pPr>
    </w:p>
    <w:p w14:paraId="5E164C57" w14:textId="77777777" w:rsidR="00E119BD" w:rsidRPr="00163DC2" w:rsidRDefault="00E119BD" w:rsidP="00E119BD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187B970D" w14:textId="77777777" w:rsidR="00E119BD" w:rsidRPr="00163DC2" w:rsidRDefault="00E119BD" w:rsidP="00E119BD">
      <w:pPr>
        <w:pStyle w:val="PL"/>
      </w:pPr>
      <w:r w:rsidRPr="00163DC2">
        <w:t xml:space="preserve">    &lt;xs:restriction base="xs:decimal"&gt;</w:t>
      </w:r>
    </w:p>
    <w:p w14:paraId="585E8159" w14:textId="77777777" w:rsidR="00E119BD" w:rsidRPr="00163DC2" w:rsidRDefault="00E119BD" w:rsidP="00E119BD">
      <w:pPr>
        <w:pStyle w:val="PL"/>
      </w:pPr>
      <w:r w:rsidRPr="00163DC2">
        <w:t xml:space="preserve">      &lt;xs:totalDigits value="6"/&gt;</w:t>
      </w:r>
    </w:p>
    <w:p w14:paraId="3C9512F1" w14:textId="77777777" w:rsidR="00E119BD" w:rsidRPr="00163DC2" w:rsidRDefault="00E119BD" w:rsidP="00E119BD">
      <w:pPr>
        <w:pStyle w:val="PL"/>
      </w:pPr>
      <w:r w:rsidRPr="00163DC2">
        <w:t xml:space="preserve">    &lt;/xs:restriction&gt;</w:t>
      </w:r>
    </w:p>
    <w:p w14:paraId="3E0478B3" w14:textId="77777777" w:rsidR="00E119BD" w:rsidRPr="00163DC2" w:rsidRDefault="00E119BD" w:rsidP="00E119BD">
      <w:pPr>
        <w:pStyle w:val="PL"/>
      </w:pPr>
      <w:r w:rsidRPr="00163DC2">
        <w:t xml:space="preserve">  &lt;/xs:simpleType&gt;</w:t>
      </w:r>
    </w:p>
    <w:p w14:paraId="4C973A00" w14:textId="77777777" w:rsidR="00E119BD" w:rsidRPr="00163DC2" w:rsidRDefault="00E119BD" w:rsidP="00E119BD">
      <w:pPr>
        <w:pStyle w:val="PL"/>
      </w:pPr>
    </w:p>
    <w:p w14:paraId="6098FD12" w14:textId="77777777" w:rsidR="00E119BD" w:rsidRPr="00163DC2" w:rsidRDefault="00E119BD" w:rsidP="00E119BD">
      <w:pPr>
        <w:pStyle w:val="PL"/>
      </w:pPr>
      <w:r w:rsidRPr="00163DC2">
        <w:t xml:space="preserve">  &lt;xs:complexType name="snrType"&gt;</w:t>
      </w:r>
    </w:p>
    <w:p w14:paraId="68318B08" w14:textId="77777777" w:rsidR="00E119BD" w:rsidRPr="00163DC2" w:rsidRDefault="00E119BD" w:rsidP="00E119BD">
      <w:pPr>
        <w:pStyle w:val="PL"/>
      </w:pPr>
      <w:r w:rsidRPr="00163DC2">
        <w:t xml:space="preserve">    &lt;xs:simpleContent&gt;</w:t>
      </w:r>
    </w:p>
    <w:p w14:paraId="4FAF9689" w14:textId="77777777" w:rsidR="00E119BD" w:rsidRPr="00163DC2" w:rsidRDefault="00E119BD" w:rsidP="00E119BD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1E2EDD70" w14:textId="77777777" w:rsidR="00E119BD" w:rsidRPr="00163DC2" w:rsidRDefault="00E119BD" w:rsidP="00E119BD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06F1D919" w14:textId="77777777" w:rsidR="00E119BD" w:rsidRPr="00BD52FC" w:rsidRDefault="00E119BD" w:rsidP="00E119BD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07224B88" w14:textId="77777777" w:rsidR="00E119BD" w:rsidRPr="00114B70" w:rsidRDefault="00E119BD" w:rsidP="00E119BD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49B863C4" w14:textId="77777777" w:rsidR="00E119BD" w:rsidRPr="00114B70" w:rsidRDefault="00E119BD" w:rsidP="00E119BD">
      <w:pPr>
        <w:pStyle w:val="PL"/>
      </w:pPr>
      <w:r w:rsidRPr="00114B70">
        <w:t xml:space="preserve">    &lt;/xs:simpleContent&gt;</w:t>
      </w:r>
    </w:p>
    <w:p w14:paraId="41D83B5B" w14:textId="77777777" w:rsidR="00E119BD" w:rsidRPr="00114B70" w:rsidRDefault="00E119BD" w:rsidP="00E119BD">
      <w:pPr>
        <w:pStyle w:val="PL"/>
      </w:pPr>
      <w:r w:rsidRPr="00114B70">
        <w:t xml:space="preserve">  &lt;/xs:complexType&gt;</w:t>
      </w:r>
    </w:p>
    <w:p w14:paraId="1F69F424" w14:textId="77777777" w:rsidR="00E119BD" w:rsidRPr="00114B70" w:rsidRDefault="00E119BD" w:rsidP="00E119BD">
      <w:pPr>
        <w:pStyle w:val="PL"/>
      </w:pPr>
    </w:p>
    <w:p w14:paraId="3EC7DA00" w14:textId="77777777" w:rsidR="00E119BD" w:rsidRPr="00C13C61" w:rsidRDefault="00E119BD" w:rsidP="00E119BD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14031270" w14:textId="77777777" w:rsidR="00E119BD" w:rsidRPr="00C13C61" w:rsidRDefault="00E119BD" w:rsidP="00E119BD">
      <w:pPr>
        <w:pStyle w:val="PL"/>
      </w:pPr>
      <w:r w:rsidRPr="00C13C61">
        <w:t xml:space="preserve">      &lt;xs:attribute name="User-ID" type="xs:anyURI" use="required"/&gt;</w:t>
      </w:r>
    </w:p>
    <w:p w14:paraId="54E6FD65" w14:textId="77777777" w:rsidR="00E119BD" w:rsidRPr="00C13C61" w:rsidRDefault="00E119BD" w:rsidP="00E119BD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3C93FA10" w14:textId="77777777" w:rsidR="00E119BD" w:rsidRDefault="00E119BD" w:rsidP="00E119BD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13ED00A5" w14:textId="77777777" w:rsidR="00E119BD" w:rsidRPr="00C13C61" w:rsidRDefault="00E119BD" w:rsidP="00E119BD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063E82B3" w14:textId="77777777" w:rsidR="00E119BD" w:rsidRPr="00C13C61" w:rsidRDefault="00E119BD" w:rsidP="00E119BD">
      <w:pPr>
        <w:pStyle w:val="PL"/>
      </w:pPr>
      <w:r w:rsidRPr="00C46A90">
        <w:t xml:space="preserve">  &lt;/xs:complexType&gt;</w:t>
      </w:r>
    </w:p>
    <w:p w14:paraId="2728CED1" w14:textId="77777777" w:rsidR="00E119BD" w:rsidRPr="00C13C61" w:rsidRDefault="00E119BD" w:rsidP="00E119BD">
      <w:pPr>
        <w:pStyle w:val="PL"/>
      </w:pPr>
    </w:p>
    <w:p w14:paraId="6392EDD5" w14:textId="77777777" w:rsidR="00E119BD" w:rsidRPr="00C13C61" w:rsidRDefault="00E119BD" w:rsidP="00E119BD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16BAF047" w14:textId="77777777" w:rsidR="00E119BD" w:rsidRPr="00C13C61" w:rsidRDefault="00E119BD" w:rsidP="00E119BD">
      <w:pPr>
        <w:pStyle w:val="PL"/>
      </w:pPr>
      <w:r w:rsidRPr="00C13C61">
        <w:t xml:space="preserve">    &lt;xs:sequence&gt;</w:t>
      </w:r>
    </w:p>
    <w:p w14:paraId="61A44054" w14:textId="77777777" w:rsidR="00D35D55" w:rsidRDefault="00E119BD" w:rsidP="00D35D55">
      <w:pPr>
        <w:pStyle w:val="PL"/>
        <w:rPr>
          <w:ins w:id="371" w:author="Nokia Lazaros 134 rev" w:date="2022-02-18T10:26:00Z"/>
        </w:rPr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7544BEAA" w14:textId="77777777" w:rsidR="00D35D55" w:rsidRDefault="00D35D55" w:rsidP="00D35D55">
      <w:pPr>
        <w:pStyle w:val="PL"/>
        <w:rPr>
          <w:ins w:id="372" w:author="Nokia Lazaros 134 rev" w:date="2022-02-18T10:26:00Z"/>
        </w:rPr>
      </w:pPr>
      <w:ins w:id="373" w:author="Nokia Lazaros 134 rev" w:date="2022-02-18T10:26:00Z">
        <w:r w:rsidRPr="00C13C61">
          <w:t xml:space="preserve">            </w:t>
        </w:r>
        <w:r w:rsidRPr="00CE6360">
          <w:t>&lt;xs:element name="anyExt" type="mcpttiup:anyExtType" minOccurs="0"/&gt;</w:t>
        </w:r>
      </w:ins>
    </w:p>
    <w:p w14:paraId="286ED390" w14:textId="69536C07" w:rsidR="00E119BD" w:rsidRPr="00C13C61" w:rsidRDefault="00D35D55" w:rsidP="00D35D55">
      <w:pPr>
        <w:pStyle w:val="PL"/>
      </w:pPr>
      <w:ins w:id="374" w:author="Nokia Lazaros 134 rev" w:date="2022-02-18T10:26:00Z">
        <w:r>
          <w:t xml:space="preserve">            </w:t>
        </w:r>
        <w:r w:rsidRPr="00CE6360">
          <w:t>&lt;xs:any namespace="##other" processContents="lax" minOccurs="0" maxOccurs="unbounded"/&gt;</w:t>
        </w:r>
      </w:ins>
    </w:p>
    <w:p w14:paraId="3EB70258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0DE1CB4E" w14:textId="77777777" w:rsidR="00E119BD" w:rsidRDefault="00E119BD" w:rsidP="00E119BD">
      <w:pPr>
        <w:pStyle w:val="PL"/>
      </w:pPr>
      <w:r w:rsidRPr="00C13C61">
        <w:t xml:space="preserve">    &lt;xs:attribute name="PLMN" type="xs:string" use="required"/&gt;</w:t>
      </w:r>
    </w:p>
    <w:p w14:paraId="2A4120F1" w14:textId="77777777" w:rsidR="00E119BD" w:rsidRPr="00C13C61" w:rsidRDefault="00E119BD" w:rsidP="00E119BD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1F997A78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5DFC1AEB" w14:textId="77777777" w:rsidR="00E119BD" w:rsidRPr="00C13C61" w:rsidRDefault="00E119BD" w:rsidP="00E119BD">
      <w:pPr>
        <w:pStyle w:val="PL"/>
      </w:pPr>
    </w:p>
    <w:p w14:paraId="2BA19498" w14:textId="77777777" w:rsidR="00E119BD" w:rsidRPr="00C13C61" w:rsidRDefault="00E119BD" w:rsidP="00E119BD">
      <w:pPr>
        <w:pStyle w:val="PL"/>
      </w:pPr>
      <w:r w:rsidRPr="00C13C61">
        <w:t xml:space="preserve">  &lt;xs:complexType name="ServiceType"&gt;</w:t>
      </w:r>
    </w:p>
    <w:p w14:paraId="70CE6248" w14:textId="77777777" w:rsidR="00E119BD" w:rsidRPr="00C13C61" w:rsidRDefault="00E119BD" w:rsidP="00E119BD">
      <w:pPr>
        <w:pStyle w:val="PL"/>
      </w:pPr>
      <w:r w:rsidRPr="00C13C61">
        <w:t xml:space="preserve">    &lt;xs:sequence&gt;</w:t>
      </w:r>
    </w:p>
    <w:p w14:paraId="389D66E8" w14:textId="77777777" w:rsidR="00E119BD" w:rsidRPr="00C13C61" w:rsidRDefault="00E119BD" w:rsidP="00E119BD">
      <w:pPr>
        <w:pStyle w:val="PL"/>
      </w:pPr>
      <w:r w:rsidRPr="00C13C61">
        <w:t xml:space="preserve">      &lt;xs:element name="MCPTT-to-con-ref" type="xs:string"/&gt;</w:t>
      </w:r>
    </w:p>
    <w:p w14:paraId="0981AAC6" w14:textId="77777777" w:rsidR="00E119BD" w:rsidRPr="00C13C61" w:rsidRDefault="00E119BD" w:rsidP="00E119BD">
      <w:pPr>
        <w:pStyle w:val="PL"/>
      </w:pPr>
      <w:r w:rsidRPr="00C13C61">
        <w:lastRenderedPageBreak/>
        <w:t xml:space="preserve">      &lt;xs:element name="MC-common-core-to-con-ref" type="xs:string"/&gt;</w:t>
      </w:r>
    </w:p>
    <w:p w14:paraId="4E813543" w14:textId="77777777" w:rsidR="00E119BD" w:rsidRDefault="00E119BD" w:rsidP="00E119BD">
      <w:pPr>
        <w:pStyle w:val="PL"/>
      </w:pPr>
      <w:r w:rsidRPr="00C13C61">
        <w:t xml:space="preserve">      &lt;xs:element name="MC-ID-to-con-ref" type="xs:string"/&gt;</w:t>
      </w:r>
    </w:p>
    <w:p w14:paraId="4DE5222E" w14:textId="77777777" w:rsidR="00E119BD" w:rsidRPr="00923D6A" w:rsidRDefault="00E119BD" w:rsidP="00E119BD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6A5D2C8E" w14:textId="77777777" w:rsidR="00E119BD" w:rsidRPr="00C13C61" w:rsidRDefault="00E119BD" w:rsidP="00E119BD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1383285E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29B05D64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6DFB847D" w14:textId="77777777" w:rsidR="00E119BD" w:rsidRDefault="00E119BD" w:rsidP="00E119BD">
      <w:pPr>
        <w:pStyle w:val="PL"/>
      </w:pPr>
    </w:p>
    <w:p w14:paraId="6516B455" w14:textId="77777777" w:rsidR="00E119BD" w:rsidRPr="00C13C61" w:rsidRDefault="00E119BD" w:rsidP="00E119BD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331103B6" w14:textId="77777777" w:rsidR="00E119BD" w:rsidRPr="00C13C61" w:rsidRDefault="00E119BD" w:rsidP="00E119BD">
      <w:pPr>
        <w:pStyle w:val="PL"/>
      </w:pPr>
      <w:r w:rsidRPr="00C13C61">
        <w:t xml:space="preserve">    &lt;xs:sequence&gt;</w:t>
      </w:r>
    </w:p>
    <w:p w14:paraId="2EC826FF" w14:textId="77777777" w:rsidR="00E119BD" w:rsidRPr="00C13C61" w:rsidRDefault="00E119BD" w:rsidP="00E119BD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4F8CE239" w14:textId="77777777" w:rsidR="00E119BD" w:rsidRPr="00C13C61" w:rsidRDefault="00E119BD" w:rsidP="00E119BD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6ACF7986" w14:textId="77777777" w:rsidR="00E119BD" w:rsidRDefault="00E119BD" w:rsidP="00E119BD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3475FB32" w14:textId="77777777" w:rsidR="00E119BD" w:rsidRPr="00923D6A" w:rsidRDefault="00E119BD" w:rsidP="00E119BD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2D328E33" w14:textId="77777777" w:rsidR="00E119BD" w:rsidRPr="00C13C61" w:rsidRDefault="00E119BD" w:rsidP="00E119BD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0785F6A0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3952FF2A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4013BA16" w14:textId="77777777" w:rsidR="00E119BD" w:rsidRPr="00C13C61" w:rsidRDefault="00E119BD" w:rsidP="00E119BD">
      <w:pPr>
        <w:pStyle w:val="PL"/>
      </w:pPr>
    </w:p>
    <w:p w14:paraId="4FD6B0F0" w14:textId="77777777" w:rsidR="00E119BD" w:rsidRPr="00C13C61" w:rsidRDefault="00E119BD" w:rsidP="00E119BD">
      <w:pPr>
        <w:pStyle w:val="PL"/>
      </w:pPr>
      <w:r w:rsidRPr="00C13C61">
        <w:t xml:space="preserve">  &lt;xs:complexType name="On-networkType"&gt;</w:t>
      </w:r>
    </w:p>
    <w:p w14:paraId="7A4EC3F2" w14:textId="77777777" w:rsidR="00E119BD" w:rsidRPr="00C13C61" w:rsidRDefault="00E119BD" w:rsidP="00E119BD">
      <w:pPr>
        <w:pStyle w:val="PL"/>
      </w:pPr>
      <w:r w:rsidRPr="00C13C61">
        <w:t xml:space="preserve">    &lt;xs:sequence&gt;</w:t>
      </w:r>
    </w:p>
    <w:p w14:paraId="3AC0162C" w14:textId="77777777" w:rsidR="00E119BD" w:rsidRPr="00C13C61" w:rsidRDefault="00E119BD" w:rsidP="00E119BD">
      <w:pPr>
        <w:pStyle w:val="PL"/>
      </w:pPr>
      <w:r w:rsidRPr="00C13C61">
        <w:t xml:space="preserve">      &lt;xs:element name="Timers"&gt;</w:t>
      </w:r>
    </w:p>
    <w:p w14:paraId="761F682E" w14:textId="77777777" w:rsidR="00E119BD" w:rsidRPr="00C13C61" w:rsidRDefault="00E119BD" w:rsidP="00E119BD">
      <w:pPr>
        <w:pStyle w:val="PL"/>
      </w:pPr>
      <w:r w:rsidRPr="00C13C61">
        <w:t xml:space="preserve">        &lt;xs:complexType&gt;</w:t>
      </w:r>
    </w:p>
    <w:p w14:paraId="2DEC9084" w14:textId="77777777" w:rsidR="00E119BD" w:rsidRPr="00C13C61" w:rsidRDefault="00E119BD" w:rsidP="00E119BD">
      <w:pPr>
        <w:pStyle w:val="PL"/>
      </w:pPr>
      <w:r w:rsidRPr="00C13C61">
        <w:t xml:space="preserve">          &lt;xs:sequence&gt;</w:t>
      </w:r>
    </w:p>
    <w:p w14:paraId="6770EFB1" w14:textId="77777777" w:rsidR="00E119BD" w:rsidRPr="00C13C61" w:rsidRDefault="00E119BD" w:rsidP="00E119BD">
      <w:pPr>
        <w:pStyle w:val="PL"/>
      </w:pPr>
      <w:r w:rsidRPr="00C13C61">
        <w:t xml:space="preserve">            &lt;xs:element name="T100" type="xs:unsignedByte"/&gt;</w:t>
      </w:r>
    </w:p>
    <w:p w14:paraId="72A84E09" w14:textId="77777777" w:rsidR="00E119BD" w:rsidRPr="00C13C61" w:rsidRDefault="00E119BD" w:rsidP="00E119BD">
      <w:pPr>
        <w:pStyle w:val="PL"/>
      </w:pPr>
      <w:r w:rsidRPr="00C13C61">
        <w:t xml:space="preserve">            &lt;xs:element name="T101" type="xs:unsignedByte"/&gt;</w:t>
      </w:r>
    </w:p>
    <w:p w14:paraId="3DC6AF53" w14:textId="77777777" w:rsidR="00E119BD" w:rsidRPr="00C13C61" w:rsidRDefault="00E119BD" w:rsidP="00E119BD">
      <w:pPr>
        <w:pStyle w:val="PL"/>
      </w:pPr>
      <w:r w:rsidRPr="00C13C61">
        <w:t xml:space="preserve">            &lt;xs:element name="T103" type="xs:unsignedByte"/&gt;</w:t>
      </w:r>
    </w:p>
    <w:p w14:paraId="0A40C6F7" w14:textId="77777777" w:rsidR="00E119BD" w:rsidRPr="00C13C61" w:rsidRDefault="00E119BD" w:rsidP="00E119BD">
      <w:pPr>
        <w:pStyle w:val="PL"/>
      </w:pPr>
      <w:r w:rsidRPr="00C13C61">
        <w:t xml:space="preserve">            &lt;xs:element name="T104" type="xs:unsignedByte"/&gt;</w:t>
      </w:r>
    </w:p>
    <w:p w14:paraId="721DB3F7" w14:textId="77777777" w:rsidR="00E119BD" w:rsidRPr="00C13C61" w:rsidRDefault="00E119BD" w:rsidP="00E119BD">
      <w:pPr>
        <w:pStyle w:val="PL"/>
      </w:pPr>
      <w:r w:rsidRPr="00C13C61">
        <w:t xml:space="preserve">            &lt;xs:element name="T132" type="xs:unsignedByte"/&gt;</w:t>
      </w:r>
    </w:p>
    <w:p w14:paraId="788DFA72" w14:textId="77777777" w:rsidR="00E119BD" w:rsidRDefault="00E119BD" w:rsidP="00E119BD">
      <w:pPr>
        <w:pStyle w:val="PL"/>
      </w:pPr>
      <w:r>
        <w:t xml:space="preserve">            </w:t>
      </w:r>
      <w:r w:rsidRPr="00CE6360">
        <w:t>&lt;xs:element name="anyExt" type="mcpttiup:anyExtType" minOccurs="0"/&gt;</w:t>
      </w:r>
    </w:p>
    <w:p w14:paraId="79CDE105" w14:textId="77777777" w:rsidR="00E119BD" w:rsidRDefault="00E119BD" w:rsidP="00E119BD">
      <w:pPr>
        <w:pStyle w:val="PL"/>
      </w:pPr>
      <w:r>
        <w:t xml:space="preserve">            </w:t>
      </w:r>
      <w:r w:rsidRPr="00CE6360">
        <w:t>&lt;xs:any namespace="##other" processContents="lax" minOccurs="0" maxOccurs="unbounded"/&gt;</w:t>
      </w:r>
    </w:p>
    <w:p w14:paraId="6A3E7586" w14:textId="77777777" w:rsidR="00E119BD" w:rsidRPr="00C13C61" w:rsidRDefault="00E119BD" w:rsidP="00E119BD">
      <w:pPr>
        <w:pStyle w:val="PL"/>
      </w:pPr>
      <w:r w:rsidRPr="00C13C61">
        <w:t xml:space="preserve">          &lt;/xs:sequence&gt;</w:t>
      </w:r>
    </w:p>
    <w:p w14:paraId="792F877E" w14:textId="77777777" w:rsidR="00E119BD" w:rsidRPr="00C13C61" w:rsidRDefault="00E119BD" w:rsidP="00E119BD">
      <w:pPr>
        <w:pStyle w:val="PL"/>
      </w:pPr>
      <w:r w:rsidRPr="00C13C61">
        <w:t xml:space="preserve">        &lt;/xs:complexType&gt;</w:t>
      </w:r>
    </w:p>
    <w:p w14:paraId="2F6DE99B" w14:textId="77777777" w:rsidR="00E119BD" w:rsidRPr="00C13C61" w:rsidRDefault="00E119BD" w:rsidP="00E119BD">
      <w:pPr>
        <w:pStyle w:val="PL"/>
      </w:pPr>
      <w:r w:rsidRPr="00C13C61">
        <w:t xml:space="preserve">      &lt;/xs:element&gt;</w:t>
      </w:r>
    </w:p>
    <w:p w14:paraId="26A7AA77" w14:textId="77777777" w:rsidR="00E119BD" w:rsidRPr="00C13C61" w:rsidRDefault="00E119BD" w:rsidP="00E119BD">
      <w:pPr>
        <w:pStyle w:val="PL"/>
      </w:pPr>
      <w:r w:rsidRPr="00C13C61">
        <w:t xml:space="preserve">      &lt;xs:element name="HPLM</w:t>
      </w:r>
      <w:r>
        <w:t>N</w:t>
      </w:r>
      <w:r w:rsidRPr="00C13C61">
        <w:t>"&gt;</w:t>
      </w:r>
    </w:p>
    <w:p w14:paraId="094351D4" w14:textId="77777777" w:rsidR="00E119BD" w:rsidRPr="00C13C61" w:rsidRDefault="00E119BD" w:rsidP="00E119BD">
      <w:pPr>
        <w:pStyle w:val="PL"/>
      </w:pPr>
      <w:r w:rsidRPr="00C13C61">
        <w:t xml:space="preserve">        &lt;xs:complexType&gt;</w:t>
      </w:r>
    </w:p>
    <w:p w14:paraId="76A6E723" w14:textId="77777777" w:rsidR="00E119BD" w:rsidRPr="00C13C61" w:rsidRDefault="00E119BD" w:rsidP="00E119BD">
      <w:pPr>
        <w:pStyle w:val="PL"/>
      </w:pPr>
      <w:r w:rsidRPr="00C13C61">
        <w:t xml:space="preserve">          &lt;xs:sequence&gt;</w:t>
      </w:r>
    </w:p>
    <w:p w14:paraId="7BFE2199" w14:textId="77777777" w:rsidR="00E119BD" w:rsidRPr="00C13C61" w:rsidRDefault="00E119BD" w:rsidP="00E119BD">
      <w:pPr>
        <w:pStyle w:val="PL"/>
      </w:pPr>
      <w:r w:rsidRPr="00C13C61">
        <w:t xml:space="preserve">            &lt;xs:element name="service" type="</w:t>
      </w:r>
      <w:r>
        <w:t>mcpttiup:</w:t>
      </w:r>
      <w:r w:rsidRPr="00C13C61">
        <w:t>ServiceType"/&gt;</w:t>
      </w:r>
    </w:p>
    <w:p w14:paraId="40643484" w14:textId="77777777" w:rsidR="00D35D55" w:rsidRDefault="00E119BD" w:rsidP="00D35D55">
      <w:pPr>
        <w:pStyle w:val="PL"/>
        <w:rPr>
          <w:ins w:id="375" w:author="Nokia Lazaros 134 rev" w:date="2022-02-18T10:27:00Z"/>
        </w:rPr>
      </w:pPr>
      <w:r w:rsidRPr="00C13C61">
        <w:t xml:space="preserve">            &lt;xs:element name="VPLM</w:t>
      </w:r>
      <w:r>
        <w:t>N</w:t>
      </w:r>
      <w:r w:rsidRPr="00C13C61">
        <w:t>" type="</w:t>
      </w:r>
      <w:r>
        <w:t>mcpttiup:</w:t>
      </w:r>
      <w:r w:rsidRPr="00C13C61">
        <w:t>VPLM</w:t>
      </w:r>
      <w:r>
        <w:t>N</w:t>
      </w:r>
      <w:r w:rsidRPr="00C13C61">
        <w:t>Type" minOccurs="0" maxOccurs="unbounded"/&gt;</w:t>
      </w:r>
    </w:p>
    <w:p w14:paraId="5F3F7BFA" w14:textId="77777777" w:rsidR="00D35D55" w:rsidRDefault="00D35D55" w:rsidP="00D35D55">
      <w:pPr>
        <w:pStyle w:val="PL"/>
        <w:rPr>
          <w:ins w:id="376" w:author="Nokia Lazaros 134 rev" w:date="2022-02-18T10:27:00Z"/>
        </w:rPr>
      </w:pPr>
      <w:ins w:id="377" w:author="Nokia Lazaros 134 rev" w:date="2022-02-18T10:27:00Z">
        <w:r w:rsidRPr="00C13C61">
          <w:t xml:space="preserve">            </w:t>
        </w:r>
        <w:r w:rsidRPr="00CE6360">
          <w:t>&lt;xs:element name="anyExt" type="mcpttiup:anyExtType" minOccurs="0"/&gt;</w:t>
        </w:r>
      </w:ins>
    </w:p>
    <w:p w14:paraId="7580BE8D" w14:textId="2183FF5D" w:rsidR="00E119BD" w:rsidRPr="00C13C61" w:rsidRDefault="00D35D55" w:rsidP="00D35D55">
      <w:pPr>
        <w:pStyle w:val="PL"/>
      </w:pPr>
      <w:ins w:id="378" w:author="Nokia Lazaros 134 rev" w:date="2022-02-18T10:27:00Z">
        <w:r>
          <w:t xml:space="preserve">            </w:t>
        </w:r>
        <w:r w:rsidRPr="00CE6360">
          <w:t>&lt;xs:any namespace="##other" processContents="lax" minOccurs="0" maxOccurs="unbounded"/&gt;</w:t>
        </w:r>
      </w:ins>
    </w:p>
    <w:p w14:paraId="671B1C7C" w14:textId="77777777" w:rsidR="00E119BD" w:rsidRPr="00C13C61" w:rsidRDefault="00E119BD" w:rsidP="00E119BD">
      <w:pPr>
        <w:pStyle w:val="PL"/>
      </w:pPr>
      <w:r w:rsidRPr="00C13C61">
        <w:t xml:space="preserve">          &lt;/xs:sequence&gt;</w:t>
      </w:r>
    </w:p>
    <w:p w14:paraId="1620A53B" w14:textId="77777777" w:rsidR="00E119BD" w:rsidRPr="00C13C61" w:rsidRDefault="00E119BD" w:rsidP="00E119BD">
      <w:pPr>
        <w:pStyle w:val="PL"/>
      </w:pPr>
      <w:r w:rsidRPr="00C13C61">
        <w:t xml:space="preserve">          &lt;xs:attribute name="PLMN" type="xs:string" use="required"/&gt;</w:t>
      </w:r>
    </w:p>
    <w:p w14:paraId="7D6F7649" w14:textId="77777777" w:rsidR="00E119BD" w:rsidRPr="00C13C61" w:rsidRDefault="00E119BD" w:rsidP="00E119BD">
      <w:pPr>
        <w:pStyle w:val="PL"/>
      </w:pPr>
      <w:r w:rsidRPr="00C13C61">
        <w:t xml:space="preserve">        &lt;/xs:complexType&gt;</w:t>
      </w:r>
    </w:p>
    <w:p w14:paraId="3819D504" w14:textId="77777777" w:rsidR="00E119BD" w:rsidRPr="00C13C61" w:rsidRDefault="00E119BD" w:rsidP="00E119BD">
      <w:pPr>
        <w:pStyle w:val="PL"/>
      </w:pPr>
      <w:r w:rsidRPr="00C13C61">
        <w:t xml:space="preserve">      &lt;/xs:element&gt;</w:t>
      </w:r>
    </w:p>
    <w:p w14:paraId="520DD617" w14:textId="77777777" w:rsidR="00E119BD" w:rsidRPr="00C13C61" w:rsidRDefault="00E119BD" w:rsidP="00E119BD">
      <w:pPr>
        <w:pStyle w:val="PL"/>
      </w:pPr>
      <w:r w:rsidRPr="00C13C61">
        <w:t xml:space="preserve">      &lt;xs:element name="App-Server-Info"&gt;</w:t>
      </w:r>
    </w:p>
    <w:p w14:paraId="77DB0FD0" w14:textId="77777777" w:rsidR="00E119BD" w:rsidRPr="00C13C61" w:rsidRDefault="00E119BD" w:rsidP="00E119BD">
      <w:pPr>
        <w:pStyle w:val="PL"/>
      </w:pPr>
      <w:r w:rsidRPr="00C13C61">
        <w:t xml:space="preserve">        &lt;xs:complexType&gt;</w:t>
      </w:r>
    </w:p>
    <w:p w14:paraId="29FA8823" w14:textId="77777777" w:rsidR="00E119BD" w:rsidRPr="00C13C61" w:rsidRDefault="00E119BD" w:rsidP="00E119BD">
      <w:pPr>
        <w:pStyle w:val="PL"/>
      </w:pPr>
      <w:r w:rsidRPr="00C13C61">
        <w:t xml:space="preserve">          &lt;xs:sequence&gt;</w:t>
      </w:r>
    </w:p>
    <w:p w14:paraId="0B457E03" w14:textId="77777777" w:rsidR="00E119BD" w:rsidRDefault="00E119BD" w:rsidP="00E119BD">
      <w:pPr>
        <w:pStyle w:val="PL"/>
      </w:pPr>
      <w:r w:rsidRPr="00C13C61">
        <w:t xml:space="preserve">            &lt;xs:element name="idms</w:t>
      </w:r>
      <w:r>
        <w:t>-auth-endpoint</w:t>
      </w:r>
      <w:r w:rsidRPr="00C13C61">
        <w:t>" type="xs:anyURI"/&gt;</w:t>
      </w:r>
    </w:p>
    <w:p w14:paraId="03FFDDA9" w14:textId="77777777" w:rsidR="00E119BD" w:rsidRPr="00C13C61" w:rsidRDefault="00E119BD" w:rsidP="00E119BD">
      <w:pPr>
        <w:pStyle w:val="PL"/>
      </w:pPr>
      <w:r w:rsidRPr="00C13C61">
        <w:t xml:space="preserve">            &lt;xs:element name="idms</w:t>
      </w:r>
      <w:r>
        <w:t>-token-endpoint</w:t>
      </w:r>
      <w:r w:rsidRPr="00C13C61">
        <w:t>" type="xs:anyURI"/&gt;</w:t>
      </w:r>
    </w:p>
    <w:p w14:paraId="09E74216" w14:textId="77777777" w:rsidR="00E119BD" w:rsidRPr="00C13C61" w:rsidRDefault="00E119BD" w:rsidP="00E119BD">
      <w:pPr>
        <w:pStyle w:val="PL"/>
      </w:pPr>
      <w:r w:rsidRPr="00C13C61">
        <w:t xml:space="preserve">            &lt;xs:element name="</w:t>
      </w:r>
      <w:r>
        <w:rPr>
          <w:lang w:val="en-US"/>
        </w:rPr>
        <w:t>http-proxy</w:t>
      </w:r>
      <w:r w:rsidRPr="00C13C61">
        <w:t>" type="xs:anyURI"/&gt;</w:t>
      </w:r>
    </w:p>
    <w:p w14:paraId="07DF077C" w14:textId="77777777" w:rsidR="00E119BD" w:rsidRPr="00C13C61" w:rsidRDefault="00E119BD" w:rsidP="00E119BD">
      <w:pPr>
        <w:pStyle w:val="PL"/>
      </w:pPr>
      <w:r w:rsidRPr="00C13C61">
        <w:t xml:space="preserve">            &lt;xs:element name="gms" type="xs:anyURI"/&gt;</w:t>
      </w:r>
    </w:p>
    <w:p w14:paraId="122ECA16" w14:textId="77777777" w:rsidR="00E119BD" w:rsidRPr="00C13C61" w:rsidRDefault="00E119BD" w:rsidP="00E119BD">
      <w:pPr>
        <w:pStyle w:val="PL"/>
      </w:pPr>
      <w:r w:rsidRPr="00C13C61">
        <w:t xml:space="preserve">            &lt;xs:element name="cms" type="xs:anyURI"/&gt;</w:t>
      </w:r>
    </w:p>
    <w:p w14:paraId="280B5DA6" w14:textId="77777777" w:rsidR="00E119BD" w:rsidRDefault="00E119BD" w:rsidP="00E119BD">
      <w:pPr>
        <w:pStyle w:val="PL"/>
      </w:pPr>
      <w:r w:rsidRPr="00C13C61">
        <w:t xml:space="preserve">            &lt;xs:element name="kms" type="xs:anyURI"/&gt;</w:t>
      </w:r>
    </w:p>
    <w:p w14:paraId="571470DC" w14:textId="77777777" w:rsidR="00E119BD" w:rsidRPr="00C13C61" w:rsidRDefault="00E119BD" w:rsidP="00E119BD">
      <w:pPr>
        <w:pStyle w:val="PL"/>
      </w:pPr>
      <w:r w:rsidRPr="00C13C61">
        <w:t xml:space="preserve">            &lt;xs:element name="</w:t>
      </w:r>
      <w:r>
        <w:rPr>
          <w:lang w:val="en-US"/>
        </w:rPr>
        <w:t>tls-tunnel-auth-method</w:t>
      </w:r>
      <w:r w:rsidRPr="00C13C61">
        <w:t>" type="</w:t>
      </w:r>
      <w:r w:rsidRPr="00BD52FC">
        <w:rPr>
          <w:lang w:val="en-US"/>
        </w:rPr>
        <w:t>mcpttiup:</w:t>
      </w:r>
      <w:r>
        <w:t>AuthMethodType</w:t>
      </w:r>
      <w:r w:rsidRPr="00C13C61">
        <w:t>"</w:t>
      </w:r>
      <w:r>
        <w:t>/&gt;</w:t>
      </w:r>
    </w:p>
    <w:p w14:paraId="463A93AB" w14:textId="77777777" w:rsidR="00E119BD" w:rsidRDefault="00E119BD" w:rsidP="00E119BD">
      <w:pPr>
        <w:pStyle w:val="PL"/>
      </w:pPr>
      <w:r>
        <w:t xml:space="preserve">            </w:t>
      </w:r>
      <w:r w:rsidRPr="00DD13C7">
        <w:t>&lt;xs:element name="anyExt" type="mcpttiup:anyExtType" minOccurs="0"/&gt;</w:t>
      </w:r>
    </w:p>
    <w:p w14:paraId="503FE89A" w14:textId="77777777" w:rsidR="00E119BD" w:rsidRDefault="00E119BD" w:rsidP="00E119BD">
      <w:pPr>
        <w:pStyle w:val="PL"/>
      </w:pPr>
      <w:r>
        <w:t xml:space="preserve">            </w:t>
      </w:r>
      <w:r w:rsidRPr="00DD13C7">
        <w:t>&lt;xs:any namespace="##other" processContents="lax" minOccurs="0" maxOccurs="unbounded"/&gt;</w:t>
      </w:r>
    </w:p>
    <w:p w14:paraId="3ECB41D9" w14:textId="77777777" w:rsidR="00E119BD" w:rsidRPr="00C13C61" w:rsidRDefault="00E119BD" w:rsidP="00E119BD">
      <w:pPr>
        <w:pStyle w:val="PL"/>
      </w:pPr>
      <w:r w:rsidRPr="00C13C61">
        <w:t xml:space="preserve">          &lt;/xs:sequence&gt;</w:t>
      </w:r>
    </w:p>
    <w:p w14:paraId="16A9FCDF" w14:textId="77777777" w:rsidR="00E119BD" w:rsidRPr="00C13C61" w:rsidRDefault="00E119BD" w:rsidP="00E119BD">
      <w:pPr>
        <w:pStyle w:val="PL"/>
      </w:pPr>
      <w:r w:rsidRPr="00C13C61">
        <w:t xml:space="preserve">        &lt;/xs:complexType&gt;</w:t>
      </w:r>
    </w:p>
    <w:p w14:paraId="1256C517" w14:textId="77777777" w:rsidR="00E119BD" w:rsidRPr="00C13C61" w:rsidRDefault="00E119BD" w:rsidP="00E119BD">
      <w:pPr>
        <w:pStyle w:val="PL"/>
      </w:pPr>
      <w:r w:rsidRPr="00C13C61">
        <w:t xml:space="preserve">      &lt;/xs:element&gt;</w:t>
      </w:r>
    </w:p>
    <w:p w14:paraId="25D3C12C" w14:textId="77777777" w:rsidR="00E119BD" w:rsidRPr="00C13C61" w:rsidRDefault="00E119BD" w:rsidP="00E119BD">
      <w:pPr>
        <w:pStyle w:val="PL"/>
      </w:pPr>
      <w:r w:rsidRPr="00C13C61">
        <w:t xml:space="preserve">      &lt;xs:element name="GMS-URI" type="xs:anyURI"/&gt;</w:t>
      </w:r>
    </w:p>
    <w:p w14:paraId="47A68934" w14:textId="77777777" w:rsidR="00E119BD" w:rsidRPr="00C13C61" w:rsidRDefault="00E119BD" w:rsidP="00E119BD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group-creation-XUI</w:t>
      </w:r>
      <w:r w:rsidRPr="00C13C61">
        <w:t>" type="xs:anyURI"/&gt;</w:t>
      </w:r>
    </w:p>
    <w:p w14:paraId="5AEA7006" w14:textId="77777777" w:rsidR="00E119BD" w:rsidRPr="00C13C61" w:rsidRDefault="00E119BD" w:rsidP="00E119BD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6ED871BD" w14:textId="77777777" w:rsidR="00E119BD" w:rsidRPr="00C13C61" w:rsidRDefault="00E119BD" w:rsidP="00E119BD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00905E85" w14:textId="77777777" w:rsidR="00E119BD" w:rsidRDefault="00E119BD" w:rsidP="00E119BD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3D86B55C" w14:textId="77777777" w:rsidR="00E119BD" w:rsidRDefault="00E119BD" w:rsidP="00E119BD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73E8683B" w14:textId="77777777" w:rsidR="00E119BD" w:rsidRPr="00C13C61" w:rsidRDefault="00E119BD" w:rsidP="00E119BD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35F3949F" w14:textId="77777777" w:rsidR="00E119BD" w:rsidRPr="00C13C61" w:rsidRDefault="00E119BD" w:rsidP="00E119BD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5C9974E5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06266CEE" w14:textId="77777777" w:rsidR="00E119BD" w:rsidRPr="00C13C61" w:rsidRDefault="00E119BD" w:rsidP="00E119BD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0B2DA3FB" w14:textId="77777777" w:rsidR="00E119BD" w:rsidRPr="00C13C61" w:rsidRDefault="00E119BD" w:rsidP="00E119BD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70F88C87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0A3407AA" w14:textId="77777777" w:rsidR="00E119BD" w:rsidRPr="00C13C61" w:rsidRDefault="00E119BD" w:rsidP="00E119BD">
      <w:pPr>
        <w:pStyle w:val="PL"/>
      </w:pPr>
    </w:p>
    <w:p w14:paraId="0916B889" w14:textId="77777777" w:rsidR="00E119BD" w:rsidRDefault="00E119BD" w:rsidP="00E119BD">
      <w:pPr>
        <w:pStyle w:val="PL"/>
      </w:pPr>
      <w:r>
        <w:t xml:space="preserve">  &lt;!-- These elements can be added under the anyExt element of the On-networkType element --&gt;</w:t>
      </w:r>
    </w:p>
    <w:p w14:paraId="47B226F4" w14:textId="77777777" w:rsidR="00E119BD" w:rsidRDefault="00E119BD" w:rsidP="00E119BD">
      <w:pPr>
        <w:pStyle w:val="PL"/>
      </w:pPr>
      <w:r>
        <w:t xml:space="preserve">  &lt;xs:element name="MCPTT-Service-Details" type="mcpttiup:Service-DetailsType"/&gt;</w:t>
      </w:r>
    </w:p>
    <w:p w14:paraId="188D278C" w14:textId="77777777" w:rsidR="00E119BD" w:rsidRDefault="00E119BD" w:rsidP="00E119BD">
      <w:pPr>
        <w:pStyle w:val="PL"/>
      </w:pPr>
      <w:r>
        <w:t xml:space="preserve">  &lt;xs:element name="MCVideo-Service-Details" type="mcpttiup:Service-DetailsType"/&gt;</w:t>
      </w:r>
    </w:p>
    <w:p w14:paraId="7A32F594" w14:textId="39A2E301" w:rsidR="00E119BD" w:rsidRDefault="00E119BD" w:rsidP="00E119BD">
      <w:pPr>
        <w:pStyle w:val="PL"/>
        <w:rPr>
          <w:ins w:id="379" w:author="Nokia Lazaros 134 rev" w:date="2022-02-18T10:41:00Z"/>
        </w:rPr>
      </w:pPr>
      <w:r>
        <w:t xml:space="preserve">  &lt;xs:element name="MCData-Service-Details" type="mcpttiup:Service-DetailsType"/&gt;</w:t>
      </w:r>
    </w:p>
    <w:p w14:paraId="6EDFAA54" w14:textId="0F4CE209" w:rsidR="002F77E2" w:rsidRDefault="002F77E2" w:rsidP="002F77E2">
      <w:pPr>
        <w:pStyle w:val="PL"/>
        <w:rPr>
          <w:ins w:id="380" w:author="Nokia Lazaros 134 rev" w:date="2022-02-18T10:41:00Z"/>
        </w:rPr>
      </w:pPr>
      <w:ins w:id="381" w:author="Nokia Lazaros 134 rev" w:date="2022-02-18T10:41:00Z">
        <w:r>
          <w:t xml:space="preserve">  &lt;xs:element name="</w:t>
        </w:r>
      </w:ins>
      <w:ins w:id="382" w:author="Nokia Lazaros 134 rev" w:date="2022-02-18T10:42:00Z">
        <w:r w:rsidRPr="002F77E2">
          <w:t>MCCommonCore-Service-Details</w:t>
        </w:r>
      </w:ins>
      <w:ins w:id="383" w:author="Nokia Lazaros 134 rev" w:date="2022-02-18T10:41:00Z">
        <w:r>
          <w:t>" type="mcpttiup:Service-DetailsType"/&gt;</w:t>
        </w:r>
      </w:ins>
    </w:p>
    <w:p w14:paraId="159644B7" w14:textId="27212EFE" w:rsidR="002F77E2" w:rsidRDefault="002F77E2" w:rsidP="002F77E2">
      <w:pPr>
        <w:pStyle w:val="PL"/>
        <w:rPr>
          <w:ins w:id="384" w:author="Nokia Lazaros 134 rev" w:date="2022-02-18T10:41:00Z"/>
        </w:rPr>
      </w:pPr>
      <w:ins w:id="385" w:author="Nokia Lazaros 134 rev" w:date="2022-02-18T10:41:00Z">
        <w:r>
          <w:t xml:space="preserve">  &lt;xs:element name="MC</w:t>
        </w:r>
      </w:ins>
      <w:ins w:id="386" w:author="Nokia Lazaros 134 rev" w:date="2022-02-18T10:42:00Z">
        <w:r>
          <w:t>IdM</w:t>
        </w:r>
      </w:ins>
      <w:ins w:id="387" w:author="Nokia Lazaros 134 rev" w:date="2022-02-18T10:41:00Z">
        <w:r>
          <w:t>-Service-Details" type="mcpttiup:Service-DetailsType"/&gt;</w:t>
        </w:r>
      </w:ins>
    </w:p>
    <w:p w14:paraId="38EB7388" w14:textId="35405A26" w:rsidR="002F77E2" w:rsidDel="002F77E2" w:rsidRDefault="002F77E2" w:rsidP="00E119BD">
      <w:pPr>
        <w:pStyle w:val="PL"/>
        <w:rPr>
          <w:del w:id="388" w:author="Nokia Lazaros 134 rev" w:date="2022-02-18T10:43:00Z"/>
        </w:rPr>
      </w:pPr>
    </w:p>
    <w:p w14:paraId="10043929" w14:textId="6664AD42" w:rsidR="00E119BD" w:rsidDel="004C481E" w:rsidRDefault="00E119BD" w:rsidP="00E119BD">
      <w:pPr>
        <w:pStyle w:val="PL"/>
        <w:rPr>
          <w:del w:id="389" w:author="Nokia Lazaros 134 rev" w:date="2022-02-18T10:30:00Z"/>
        </w:rPr>
      </w:pPr>
      <w:del w:id="390" w:author="Nokia Lazaros 134 rev" w:date="2022-02-18T10:30:00Z">
        <w:r w:rsidDel="004C481E">
          <w:delText xml:space="preserve">  &lt;xs:element name="MCCommonCorePdn-Info" type="mcpttiup:Pdn-InfoType"/&gt;</w:delText>
        </w:r>
      </w:del>
    </w:p>
    <w:p w14:paraId="0D11A041" w14:textId="233DE82E" w:rsidR="00E119BD" w:rsidDel="004C481E" w:rsidRDefault="00E119BD" w:rsidP="00E119BD">
      <w:pPr>
        <w:pStyle w:val="PL"/>
        <w:rPr>
          <w:del w:id="391" w:author="Nokia Lazaros 134 rev" w:date="2022-02-18T10:30:00Z"/>
        </w:rPr>
      </w:pPr>
      <w:del w:id="392" w:author="Nokia Lazaros 134 rev" w:date="2022-02-18T10:30:00Z">
        <w:r w:rsidDel="004C481E">
          <w:delText xml:space="preserve">  &lt;xs:element name="MCIdMPdn-Info" type="mcpttiup:Pdn-InfoType"/&gt;</w:delText>
        </w:r>
      </w:del>
    </w:p>
    <w:p w14:paraId="783DA697" w14:textId="77777777" w:rsidR="00E119BD" w:rsidRDefault="00E119BD" w:rsidP="00E119BD">
      <w:pPr>
        <w:pStyle w:val="PL"/>
        <w:rPr>
          <w:ins w:id="393" w:author="Nokia Lazaros Plenary" w:date="2021-12-03T17:10:00Z"/>
        </w:rPr>
      </w:pPr>
    </w:p>
    <w:p w14:paraId="0DBCE529" w14:textId="5CDB4EA9" w:rsidR="002F77E2" w:rsidRDefault="00962011" w:rsidP="00962011">
      <w:pPr>
        <w:pStyle w:val="PL"/>
        <w:rPr>
          <w:ins w:id="394" w:author="Nokia Lazaros 134 rev" w:date="2022-02-18T10:46:00Z"/>
        </w:rPr>
      </w:pPr>
      <w:ins w:id="395" w:author="Nokia Lazaros 134 rev" w:date="2022-02-18T10:27:00Z">
        <w:r>
          <w:lastRenderedPageBreak/>
          <w:t xml:space="preserve">  &lt;!-- These elements can be added under the anyExt element of a PLMN or </w:t>
        </w:r>
      </w:ins>
      <w:ins w:id="396" w:author="Nokia Lazaros 134 rev" w:date="2022-02-18T10:46:00Z">
        <w:r w:rsidR="002F77E2">
          <w:t xml:space="preserve">of </w:t>
        </w:r>
      </w:ins>
      <w:ins w:id="397" w:author="Nokia Lazaros 134 rev" w:date="2022-02-18T10:27:00Z">
        <w:r>
          <w:t>a service --&gt;</w:t>
        </w:r>
      </w:ins>
    </w:p>
    <w:p w14:paraId="332B3B59" w14:textId="5809DF00" w:rsidR="00962011" w:rsidRPr="004F6B4C" w:rsidRDefault="00962011" w:rsidP="00962011">
      <w:pPr>
        <w:pStyle w:val="PL"/>
        <w:rPr>
          <w:ins w:id="398" w:author="Nokia Lazaros 134 rev" w:date="2022-02-18T10:27:00Z"/>
        </w:rPr>
      </w:pPr>
      <w:ins w:id="399" w:author="Nokia Lazaros 134 rev" w:date="2022-02-18T10:27:00Z">
        <w:r>
          <w:t xml:space="preserve">  </w:t>
        </w:r>
        <w:r w:rsidRPr="00BD52FC">
          <w:rPr>
            <w:lang w:val="en-US"/>
          </w:rPr>
          <w:t>&lt;xs:element name="</w:t>
        </w:r>
        <w:r w:rsidRPr="00C13C61">
          <w:t>S</w:t>
        </w:r>
        <w:r>
          <w:t>NSSAI</w:t>
        </w:r>
        <w:r w:rsidRPr="00BD52FC">
          <w:rPr>
            <w:lang w:val="en-US"/>
          </w:rPr>
          <w:t>" type="</w:t>
        </w:r>
        <w:r>
          <w:t>mcpttiup:</w:t>
        </w:r>
        <w:r>
          <w:rPr>
            <w:lang w:val="en-US"/>
          </w:rPr>
          <w:t>snssai</w:t>
        </w:r>
        <w:r w:rsidRPr="00BD52FC">
          <w:rPr>
            <w:lang w:val="en-US"/>
          </w:rPr>
          <w:t>Type"/&gt;</w:t>
        </w:r>
      </w:ins>
    </w:p>
    <w:p w14:paraId="1C90943C" w14:textId="2F82B5E0" w:rsidR="00962011" w:rsidRDefault="00962011" w:rsidP="00962011">
      <w:pPr>
        <w:pStyle w:val="PL"/>
        <w:rPr>
          <w:ins w:id="400" w:author="Nokia Lazaros 134 rev" w:date="2022-02-18T10:48:00Z"/>
          <w:lang w:val="en-US"/>
        </w:rPr>
      </w:pPr>
      <w:ins w:id="401" w:author="Nokia Lazaros 134 rev" w:date="2022-02-18T10:27:00Z">
        <w:r>
          <w:t xml:space="preserve">  </w:t>
        </w:r>
        <w:r w:rsidRPr="00BD52FC">
          <w:rPr>
            <w:lang w:val="en-US"/>
          </w:rPr>
          <w:t>&lt;xs:element name="</w:t>
        </w:r>
        <w:r>
          <w:t>default-SNSSAI</w:t>
        </w:r>
        <w:r w:rsidRPr="00BD52FC">
          <w:rPr>
            <w:lang w:val="en-US"/>
          </w:rPr>
          <w:t>" type="mcpttiup:</w:t>
        </w:r>
        <w:r>
          <w:t>snssai</w:t>
        </w:r>
        <w:r w:rsidRPr="00C13C61">
          <w:t>Type</w:t>
        </w:r>
        <w:r w:rsidRPr="00BD52FC">
          <w:rPr>
            <w:lang w:val="en-US"/>
          </w:rPr>
          <w:t>"/&gt;</w:t>
        </w:r>
      </w:ins>
    </w:p>
    <w:p w14:paraId="44881A7E" w14:textId="77777777" w:rsidR="002F77E2" w:rsidRDefault="002F77E2" w:rsidP="00962011">
      <w:pPr>
        <w:pStyle w:val="PL"/>
        <w:rPr>
          <w:ins w:id="402" w:author="Nokia Lazaros 134 rev" w:date="2022-02-18T10:45:00Z"/>
          <w:lang w:val="en-US"/>
        </w:rPr>
      </w:pPr>
    </w:p>
    <w:p w14:paraId="25EBF8B2" w14:textId="1309C25E" w:rsidR="002F77E2" w:rsidRDefault="002F77E2" w:rsidP="00962011">
      <w:pPr>
        <w:pStyle w:val="PL"/>
        <w:rPr>
          <w:ins w:id="403" w:author="Nokia Lazaros 134 rev" w:date="2022-02-18T10:53:00Z"/>
          <w:lang w:val="en-US"/>
        </w:rPr>
      </w:pPr>
      <w:ins w:id="404" w:author="Nokia Lazaros 134 rev" w:date="2022-02-18T10:45:00Z">
        <w:r>
          <w:t xml:space="preserve">  </w:t>
        </w:r>
        <w:r w:rsidRPr="00BD52FC">
          <w:rPr>
            <w:lang w:val="en-US"/>
          </w:rPr>
          <w:t>&lt;xs:element name="</w:t>
        </w:r>
      </w:ins>
      <w:ins w:id="405" w:author="Nokia Lazaros 134 rev" w:date="2022-02-18T10:47:00Z">
        <w:r w:rsidRPr="00CF2BA9">
          <w:rPr>
            <w:lang w:val="en-US"/>
          </w:rPr>
          <w:t>MCPTT-to-con-ref</w:t>
        </w:r>
        <w:r>
          <w:rPr>
            <w:lang w:val="en-US"/>
          </w:rPr>
          <w:t>-SNSSAI</w:t>
        </w:r>
      </w:ins>
      <w:ins w:id="406" w:author="Nokia Lazaros 134 rev" w:date="2022-02-18T10:45:00Z">
        <w:r w:rsidRPr="00BD52FC">
          <w:rPr>
            <w:lang w:val="en-US"/>
          </w:rPr>
          <w:t>" type="mcpttiup:</w:t>
        </w:r>
        <w:r>
          <w:t>snssai</w:t>
        </w:r>
        <w:r w:rsidRPr="00C13C61">
          <w:t>Type</w:t>
        </w:r>
        <w:r w:rsidRPr="00BD52FC">
          <w:rPr>
            <w:lang w:val="en-US"/>
          </w:rPr>
          <w:t>"/&gt;</w:t>
        </w:r>
      </w:ins>
    </w:p>
    <w:p w14:paraId="5248A66B" w14:textId="1960B0FB" w:rsidR="00F12E8A" w:rsidRDefault="00F12E8A" w:rsidP="00F12E8A">
      <w:pPr>
        <w:pStyle w:val="PL"/>
        <w:rPr>
          <w:ins w:id="407" w:author="Nokia Lazaros 134 rev" w:date="2022-02-18T10:53:00Z"/>
          <w:lang w:val="en-US"/>
        </w:rPr>
      </w:pPr>
      <w:ins w:id="408" w:author="Nokia Lazaros 134 rev" w:date="2022-02-18T10:53:00Z">
        <w:r>
          <w:t xml:space="preserve">  </w:t>
        </w:r>
        <w:r w:rsidRPr="00BD52FC">
          <w:rPr>
            <w:lang w:val="en-US"/>
          </w:rPr>
          <w:t>&lt;xs:element name="</w:t>
        </w:r>
        <w:r w:rsidRPr="00CF2BA9">
          <w:rPr>
            <w:lang w:val="en-US"/>
          </w:rPr>
          <w:t>MC</w:t>
        </w:r>
        <w:r>
          <w:rPr>
            <w:lang w:val="en-US"/>
          </w:rPr>
          <w:t>Data</w:t>
        </w:r>
        <w:r w:rsidRPr="00CF2BA9">
          <w:rPr>
            <w:lang w:val="en-US"/>
          </w:rPr>
          <w:t>-to-con-ref</w:t>
        </w:r>
        <w:r>
          <w:rPr>
            <w:lang w:val="en-US"/>
          </w:rPr>
          <w:t>-SNSSAI</w:t>
        </w:r>
        <w:r w:rsidRPr="00BD52FC">
          <w:rPr>
            <w:lang w:val="en-US"/>
          </w:rPr>
          <w:t>" type="mcpttiup:</w:t>
        </w:r>
        <w:r>
          <w:t>snssai</w:t>
        </w:r>
        <w:r w:rsidRPr="00C13C61">
          <w:t>Type</w:t>
        </w:r>
        <w:r w:rsidRPr="00BD52FC">
          <w:rPr>
            <w:lang w:val="en-US"/>
          </w:rPr>
          <w:t>"/&gt;</w:t>
        </w:r>
      </w:ins>
    </w:p>
    <w:p w14:paraId="78724186" w14:textId="68895DEC" w:rsidR="00F12E8A" w:rsidRDefault="00F12E8A" w:rsidP="00962011">
      <w:pPr>
        <w:pStyle w:val="PL"/>
        <w:rPr>
          <w:ins w:id="409" w:author="Nokia Lazaros 134 rev" w:date="2022-02-18T10:45:00Z"/>
          <w:lang w:val="en-US"/>
        </w:rPr>
      </w:pPr>
      <w:ins w:id="410" w:author="Nokia Lazaros 134 rev" w:date="2022-02-18T10:53:00Z">
        <w:r>
          <w:t xml:space="preserve">  </w:t>
        </w:r>
        <w:r w:rsidRPr="00BD52FC">
          <w:rPr>
            <w:lang w:val="en-US"/>
          </w:rPr>
          <w:t>&lt;xs:element name="</w:t>
        </w:r>
        <w:r w:rsidRPr="00CF2BA9">
          <w:rPr>
            <w:lang w:val="en-US"/>
          </w:rPr>
          <w:t>MC</w:t>
        </w:r>
        <w:r>
          <w:rPr>
            <w:lang w:val="en-US"/>
          </w:rPr>
          <w:t>Video</w:t>
        </w:r>
        <w:r w:rsidRPr="00CF2BA9">
          <w:rPr>
            <w:lang w:val="en-US"/>
          </w:rPr>
          <w:t>-to-con-ref</w:t>
        </w:r>
        <w:r>
          <w:rPr>
            <w:lang w:val="en-US"/>
          </w:rPr>
          <w:t>-SNSSAI</w:t>
        </w:r>
        <w:r w:rsidRPr="00BD52FC">
          <w:rPr>
            <w:lang w:val="en-US"/>
          </w:rPr>
          <w:t>" type="mcpttiup:</w:t>
        </w:r>
        <w:r>
          <w:t>snssai</w:t>
        </w:r>
        <w:r w:rsidRPr="00C13C61">
          <w:t>Type</w:t>
        </w:r>
        <w:r w:rsidRPr="00BD52FC">
          <w:rPr>
            <w:lang w:val="en-US"/>
          </w:rPr>
          <w:t>"/&gt;</w:t>
        </w:r>
      </w:ins>
    </w:p>
    <w:p w14:paraId="4B266725" w14:textId="4BACD4D9" w:rsidR="002F77E2" w:rsidRDefault="002F77E2" w:rsidP="00962011">
      <w:pPr>
        <w:pStyle w:val="PL"/>
        <w:rPr>
          <w:ins w:id="411" w:author="Nokia Lazaros 134 rev" w:date="2022-02-18T10:45:00Z"/>
          <w:lang w:val="en-US"/>
        </w:rPr>
      </w:pPr>
      <w:ins w:id="412" w:author="Nokia Lazaros 134 rev" w:date="2022-02-18T10:45:00Z">
        <w:r>
          <w:t xml:space="preserve">  </w:t>
        </w:r>
        <w:r w:rsidRPr="00BD52FC">
          <w:rPr>
            <w:lang w:val="en-US"/>
          </w:rPr>
          <w:t>&lt;xs:element name="</w:t>
        </w:r>
      </w:ins>
      <w:ins w:id="413" w:author="Nokia Lazaros 134 rev" w:date="2022-02-18T10:47:00Z">
        <w:r w:rsidRPr="00C65469">
          <w:rPr>
            <w:lang w:val="en-US"/>
          </w:rPr>
          <w:t>MC-common-core-to-con-ref-SNSSAI</w:t>
        </w:r>
      </w:ins>
      <w:ins w:id="414" w:author="Nokia Lazaros 134 rev" w:date="2022-02-18T10:45:00Z">
        <w:r w:rsidRPr="00BD52FC">
          <w:rPr>
            <w:lang w:val="en-US"/>
          </w:rPr>
          <w:t>" type="mcpttiup:</w:t>
        </w:r>
        <w:r>
          <w:t>snssai</w:t>
        </w:r>
        <w:r w:rsidRPr="00C13C61">
          <w:t>Type</w:t>
        </w:r>
        <w:r w:rsidRPr="00BD52FC">
          <w:rPr>
            <w:lang w:val="en-US"/>
          </w:rPr>
          <w:t>"/&gt;</w:t>
        </w:r>
      </w:ins>
    </w:p>
    <w:p w14:paraId="608F125B" w14:textId="1D82D87B" w:rsidR="002F77E2" w:rsidRDefault="002F77E2" w:rsidP="00962011">
      <w:pPr>
        <w:pStyle w:val="PL"/>
        <w:rPr>
          <w:ins w:id="415" w:author="Nokia Lazaros 134 rev" w:date="2022-02-18T10:46:00Z"/>
          <w:lang w:val="en-US"/>
        </w:rPr>
      </w:pPr>
      <w:ins w:id="416" w:author="Nokia Lazaros 134 rev" w:date="2022-02-18T10:45:00Z">
        <w:r>
          <w:t xml:space="preserve">  </w:t>
        </w:r>
        <w:r w:rsidRPr="00BD52FC">
          <w:rPr>
            <w:lang w:val="en-US"/>
          </w:rPr>
          <w:t>&lt;xs:element name="</w:t>
        </w:r>
      </w:ins>
      <w:ins w:id="417" w:author="Nokia Lazaros 134 rev" w:date="2022-02-18T10:53:00Z">
        <w:r w:rsidR="00F12E8A" w:rsidRPr="00C65469">
          <w:rPr>
            <w:lang w:val="en-US"/>
          </w:rPr>
          <w:t>MC-ID-to-con-ref-SNSSAI</w:t>
        </w:r>
      </w:ins>
      <w:ins w:id="418" w:author="Nokia Lazaros 134 rev" w:date="2022-02-18T10:45:00Z">
        <w:r w:rsidRPr="00BD52FC">
          <w:rPr>
            <w:lang w:val="en-US"/>
          </w:rPr>
          <w:t>" type="mcpttiup:</w:t>
        </w:r>
        <w:r>
          <w:t>snssai</w:t>
        </w:r>
        <w:r w:rsidRPr="00C13C61">
          <w:t>Type</w:t>
        </w:r>
        <w:r w:rsidRPr="00BD52FC">
          <w:rPr>
            <w:lang w:val="en-US"/>
          </w:rPr>
          <w:t>"/&gt;</w:t>
        </w:r>
      </w:ins>
    </w:p>
    <w:p w14:paraId="71937F89" w14:textId="77777777" w:rsidR="00962011" w:rsidRDefault="00962011" w:rsidP="00962011">
      <w:pPr>
        <w:pStyle w:val="PL"/>
        <w:rPr>
          <w:ins w:id="419" w:author="Nokia Lazaros 134 rev" w:date="2022-02-18T10:27:00Z"/>
        </w:rPr>
      </w:pPr>
    </w:p>
    <w:p w14:paraId="42909E62" w14:textId="77777777" w:rsidR="00962011" w:rsidRDefault="00962011" w:rsidP="00962011">
      <w:pPr>
        <w:pStyle w:val="PL"/>
        <w:rPr>
          <w:ins w:id="420" w:author="Nokia Lazaros 134 rev" w:date="2022-02-18T10:27:00Z"/>
        </w:rPr>
      </w:pPr>
      <w:ins w:id="421" w:author="Nokia Lazaros 134 rev" w:date="2022-02-18T10:27:00Z">
        <w:r>
          <w:t xml:space="preserve">  &lt;xs:complexType name="</w:t>
        </w:r>
        <w:r w:rsidRPr="00163DC2">
          <w:t>sn</w:t>
        </w:r>
        <w:r>
          <w:t>ssai</w:t>
        </w:r>
        <w:r w:rsidRPr="00163DC2">
          <w:t>Type</w:t>
        </w:r>
        <w:r>
          <w:t>"&gt;</w:t>
        </w:r>
      </w:ins>
    </w:p>
    <w:p w14:paraId="4118F9EE" w14:textId="77777777" w:rsidR="00962011" w:rsidRDefault="00962011" w:rsidP="00962011">
      <w:pPr>
        <w:pStyle w:val="PL"/>
        <w:rPr>
          <w:ins w:id="422" w:author="Nokia Lazaros 134 rev" w:date="2022-02-18T10:27:00Z"/>
        </w:rPr>
      </w:pPr>
      <w:ins w:id="423" w:author="Nokia Lazaros 134 rev" w:date="2022-02-18T10:27:00Z">
        <w:r>
          <w:t xml:space="preserve">    &lt;xs:sequence&gt;</w:t>
        </w:r>
      </w:ins>
    </w:p>
    <w:p w14:paraId="7639019D" w14:textId="77777777" w:rsidR="00962011" w:rsidRDefault="00962011" w:rsidP="00962011">
      <w:pPr>
        <w:pStyle w:val="PL"/>
        <w:rPr>
          <w:ins w:id="424" w:author="Nokia Lazaros 134 rev" w:date="2022-02-18T10:27:00Z"/>
        </w:rPr>
      </w:pPr>
      <w:ins w:id="425" w:author="Nokia Lazaros 134 rev" w:date="2022-02-18T10:27:00Z">
        <w:r>
          <w:t xml:space="preserve">      &lt;xs:element name="SST" type="mcpttiup:int1Byte</w:t>
        </w:r>
        <w:r w:rsidRPr="00933502">
          <w:t>Type</w:t>
        </w:r>
        <w:r>
          <w:t>"/&gt;</w:t>
        </w:r>
      </w:ins>
    </w:p>
    <w:p w14:paraId="03FFE24B" w14:textId="77777777" w:rsidR="00962011" w:rsidRDefault="00962011" w:rsidP="00962011">
      <w:pPr>
        <w:pStyle w:val="PL"/>
        <w:rPr>
          <w:ins w:id="426" w:author="Nokia Lazaros 134 rev" w:date="2022-02-18T10:27:00Z"/>
        </w:rPr>
      </w:pPr>
      <w:ins w:id="427" w:author="Nokia Lazaros 134 rev" w:date="2022-02-18T10:27:00Z">
        <w:r>
          <w:t xml:space="preserve">      &lt;xs:element name="SD" type="mcpttiup:int3Bytes</w:t>
        </w:r>
        <w:r w:rsidRPr="00933502">
          <w:t>Type</w:t>
        </w:r>
        <w:r>
          <w:t>" minOccurs="0"/&gt;</w:t>
        </w:r>
      </w:ins>
    </w:p>
    <w:p w14:paraId="0A990D46" w14:textId="77777777" w:rsidR="00962011" w:rsidRDefault="00962011" w:rsidP="00962011">
      <w:pPr>
        <w:pStyle w:val="PL"/>
        <w:rPr>
          <w:ins w:id="428" w:author="Nokia Lazaros 134 rev" w:date="2022-02-18T10:27:00Z"/>
        </w:rPr>
      </w:pPr>
      <w:ins w:id="429" w:author="Nokia Lazaros 134 rev" w:date="2022-02-18T10:27:00Z">
        <w:r>
          <w:t xml:space="preserve">    &lt;/xs:sequence&gt;</w:t>
        </w:r>
      </w:ins>
    </w:p>
    <w:p w14:paraId="2C9EE87C" w14:textId="77777777" w:rsidR="00962011" w:rsidRDefault="00962011" w:rsidP="00962011">
      <w:pPr>
        <w:pStyle w:val="PL"/>
        <w:rPr>
          <w:ins w:id="430" w:author="Nokia Lazaros 134 rev" w:date="2022-02-18T10:27:00Z"/>
        </w:rPr>
      </w:pPr>
      <w:ins w:id="431" w:author="Nokia Lazaros 134 rev" w:date="2022-02-18T10:27:00Z">
        <w:r>
          <w:t xml:space="preserve">  &lt;/xs:complexType&gt;</w:t>
        </w:r>
      </w:ins>
    </w:p>
    <w:p w14:paraId="67499D69" w14:textId="77777777" w:rsidR="00962011" w:rsidRDefault="00962011" w:rsidP="00962011">
      <w:pPr>
        <w:pStyle w:val="PL"/>
        <w:rPr>
          <w:ins w:id="432" w:author="Nokia Lazaros 134 rev" w:date="2022-02-18T10:27:00Z"/>
        </w:rPr>
      </w:pPr>
    </w:p>
    <w:p w14:paraId="0E28A01C" w14:textId="77777777" w:rsidR="00962011" w:rsidRPr="00933502" w:rsidRDefault="00962011" w:rsidP="00962011">
      <w:pPr>
        <w:pStyle w:val="PL"/>
        <w:rPr>
          <w:ins w:id="433" w:author="Nokia Lazaros 134 rev" w:date="2022-02-18T10:27:00Z"/>
        </w:rPr>
      </w:pPr>
      <w:ins w:id="434" w:author="Nokia Lazaros 134 rev" w:date="2022-02-18T10:27:00Z">
        <w:r w:rsidRPr="00933502">
          <w:t xml:space="preserve">  &lt;xs:simpleType name="</w:t>
        </w:r>
        <w:r>
          <w:t>int3Bytes</w:t>
        </w:r>
        <w:r w:rsidRPr="00933502">
          <w:t>Type"&gt;</w:t>
        </w:r>
      </w:ins>
    </w:p>
    <w:p w14:paraId="47931947" w14:textId="77777777" w:rsidR="00962011" w:rsidRPr="00933502" w:rsidRDefault="00962011" w:rsidP="00962011">
      <w:pPr>
        <w:pStyle w:val="PL"/>
        <w:rPr>
          <w:ins w:id="435" w:author="Nokia Lazaros 134 rev" w:date="2022-02-18T10:27:00Z"/>
        </w:rPr>
      </w:pPr>
      <w:ins w:id="436" w:author="Nokia Lazaros 134 rev" w:date="2022-02-18T10:27:00Z">
        <w:r w:rsidRPr="00933502">
          <w:t xml:space="preserve">    &lt;xs:restriction base="xs:integer"&gt;</w:t>
        </w:r>
      </w:ins>
    </w:p>
    <w:p w14:paraId="713DA117" w14:textId="77777777" w:rsidR="00962011" w:rsidRPr="00933502" w:rsidRDefault="00962011" w:rsidP="00962011">
      <w:pPr>
        <w:pStyle w:val="PL"/>
        <w:rPr>
          <w:ins w:id="437" w:author="Nokia Lazaros 134 rev" w:date="2022-02-18T10:27:00Z"/>
        </w:rPr>
      </w:pPr>
      <w:ins w:id="438" w:author="Nokia Lazaros 134 rev" w:date="2022-02-18T10:27:00Z">
        <w:r w:rsidRPr="00933502">
          <w:t xml:space="preserve">      &lt;xs:minInclusive value="0"/&gt;</w:t>
        </w:r>
      </w:ins>
    </w:p>
    <w:p w14:paraId="6459E990" w14:textId="77777777" w:rsidR="00962011" w:rsidRPr="00933502" w:rsidRDefault="00962011" w:rsidP="00962011">
      <w:pPr>
        <w:pStyle w:val="PL"/>
        <w:rPr>
          <w:ins w:id="439" w:author="Nokia Lazaros 134 rev" w:date="2022-02-18T10:27:00Z"/>
        </w:rPr>
      </w:pPr>
      <w:ins w:id="440" w:author="Nokia Lazaros 134 rev" w:date="2022-02-18T10:27:00Z">
        <w:r w:rsidRPr="00933502">
          <w:t xml:space="preserve">      &lt;xs:maxInclusive value="16777215"/&gt;</w:t>
        </w:r>
      </w:ins>
    </w:p>
    <w:p w14:paraId="68621D0A" w14:textId="77777777" w:rsidR="00962011" w:rsidRPr="00933502" w:rsidRDefault="00962011" w:rsidP="00962011">
      <w:pPr>
        <w:pStyle w:val="PL"/>
        <w:rPr>
          <w:ins w:id="441" w:author="Nokia Lazaros 134 rev" w:date="2022-02-18T10:27:00Z"/>
        </w:rPr>
      </w:pPr>
      <w:ins w:id="442" w:author="Nokia Lazaros 134 rev" w:date="2022-02-18T10:27:00Z">
        <w:r w:rsidRPr="00933502">
          <w:t xml:space="preserve">    &lt;/xs:restriction&gt;</w:t>
        </w:r>
      </w:ins>
    </w:p>
    <w:p w14:paraId="1700FFC6" w14:textId="77777777" w:rsidR="00962011" w:rsidRPr="00933502" w:rsidRDefault="00962011" w:rsidP="00962011">
      <w:pPr>
        <w:pStyle w:val="PL"/>
        <w:rPr>
          <w:ins w:id="443" w:author="Nokia Lazaros 134 rev" w:date="2022-02-18T10:27:00Z"/>
        </w:rPr>
      </w:pPr>
      <w:ins w:id="444" w:author="Nokia Lazaros 134 rev" w:date="2022-02-18T10:27:00Z">
        <w:r w:rsidRPr="00933502">
          <w:t xml:space="preserve">  &lt;/xs:simpleType&gt;</w:t>
        </w:r>
      </w:ins>
    </w:p>
    <w:p w14:paraId="1C60FB11" w14:textId="77777777" w:rsidR="00962011" w:rsidRDefault="00962011" w:rsidP="00962011">
      <w:pPr>
        <w:pStyle w:val="PL"/>
        <w:rPr>
          <w:ins w:id="445" w:author="Nokia Lazaros 134 rev" w:date="2022-02-18T10:27:00Z"/>
        </w:rPr>
      </w:pPr>
    </w:p>
    <w:p w14:paraId="4F8C6E20" w14:textId="77777777" w:rsidR="00962011" w:rsidRPr="00933502" w:rsidRDefault="00962011" w:rsidP="00962011">
      <w:pPr>
        <w:pStyle w:val="PL"/>
        <w:rPr>
          <w:ins w:id="446" w:author="Nokia Lazaros 134 rev" w:date="2022-02-18T10:27:00Z"/>
        </w:rPr>
      </w:pPr>
      <w:ins w:id="447" w:author="Nokia Lazaros 134 rev" w:date="2022-02-18T10:27:00Z">
        <w:r w:rsidRPr="00933502">
          <w:t xml:space="preserve">  &lt;xs:simpleType name="</w:t>
        </w:r>
        <w:r>
          <w:t>int1Byte</w:t>
        </w:r>
        <w:r w:rsidRPr="00933502">
          <w:t>Type"&gt;</w:t>
        </w:r>
      </w:ins>
    </w:p>
    <w:p w14:paraId="5969AF3E" w14:textId="77777777" w:rsidR="00962011" w:rsidRPr="00933502" w:rsidRDefault="00962011" w:rsidP="00962011">
      <w:pPr>
        <w:pStyle w:val="PL"/>
        <w:rPr>
          <w:ins w:id="448" w:author="Nokia Lazaros 134 rev" w:date="2022-02-18T10:27:00Z"/>
        </w:rPr>
      </w:pPr>
      <w:ins w:id="449" w:author="Nokia Lazaros 134 rev" w:date="2022-02-18T10:27:00Z">
        <w:r w:rsidRPr="00933502">
          <w:t xml:space="preserve">    &lt;xs:restriction base="xs:integer"&gt;</w:t>
        </w:r>
      </w:ins>
    </w:p>
    <w:p w14:paraId="4674D3C3" w14:textId="77777777" w:rsidR="00962011" w:rsidRPr="00933502" w:rsidRDefault="00962011" w:rsidP="00962011">
      <w:pPr>
        <w:pStyle w:val="PL"/>
        <w:rPr>
          <w:ins w:id="450" w:author="Nokia Lazaros 134 rev" w:date="2022-02-18T10:27:00Z"/>
        </w:rPr>
      </w:pPr>
      <w:ins w:id="451" w:author="Nokia Lazaros 134 rev" w:date="2022-02-18T10:27:00Z">
        <w:r w:rsidRPr="00933502">
          <w:t xml:space="preserve">      &lt;xs:minInclusive value="0"/&gt;</w:t>
        </w:r>
      </w:ins>
    </w:p>
    <w:p w14:paraId="0AECAB72" w14:textId="77777777" w:rsidR="00962011" w:rsidRPr="00933502" w:rsidRDefault="00962011" w:rsidP="00962011">
      <w:pPr>
        <w:pStyle w:val="PL"/>
        <w:rPr>
          <w:ins w:id="452" w:author="Nokia Lazaros 134 rev" w:date="2022-02-18T10:27:00Z"/>
        </w:rPr>
      </w:pPr>
      <w:ins w:id="453" w:author="Nokia Lazaros 134 rev" w:date="2022-02-18T10:27:00Z">
        <w:r w:rsidRPr="00933502">
          <w:t xml:space="preserve">      &lt;xs:maxInclusive value="</w:t>
        </w:r>
        <w:r>
          <w:t>255</w:t>
        </w:r>
        <w:r w:rsidRPr="00933502">
          <w:t>"/&gt;</w:t>
        </w:r>
      </w:ins>
    </w:p>
    <w:p w14:paraId="3479F275" w14:textId="77777777" w:rsidR="00962011" w:rsidRPr="00933502" w:rsidRDefault="00962011" w:rsidP="00962011">
      <w:pPr>
        <w:pStyle w:val="PL"/>
        <w:rPr>
          <w:ins w:id="454" w:author="Nokia Lazaros 134 rev" w:date="2022-02-18T10:27:00Z"/>
        </w:rPr>
      </w:pPr>
      <w:ins w:id="455" w:author="Nokia Lazaros 134 rev" w:date="2022-02-18T10:27:00Z">
        <w:r w:rsidRPr="00933502">
          <w:t xml:space="preserve">    &lt;/xs:restriction&gt;</w:t>
        </w:r>
      </w:ins>
    </w:p>
    <w:p w14:paraId="45573544" w14:textId="77777777" w:rsidR="00962011" w:rsidRPr="00933502" w:rsidRDefault="00962011" w:rsidP="00962011">
      <w:pPr>
        <w:pStyle w:val="PL"/>
        <w:rPr>
          <w:ins w:id="456" w:author="Nokia Lazaros 134 rev" w:date="2022-02-18T10:27:00Z"/>
        </w:rPr>
      </w:pPr>
      <w:ins w:id="457" w:author="Nokia Lazaros 134 rev" w:date="2022-02-18T10:27:00Z">
        <w:r w:rsidRPr="00933502">
          <w:t xml:space="preserve">  &lt;/xs:simpleType&gt;</w:t>
        </w:r>
      </w:ins>
    </w:p>
    <w:p w14:paraId="14C66DB3" w14:textId="77777777" w:rsidR="00E119BD" w:rsidRPr="00C13C61" w:rsidRDefault="00E119BD" w:rsidP="00E119BD">
      <w:pPr>
        <w:pStyle w:val="PL"/>
      </w:pPr>
    </w:p>
    <w:p w14:paraId="1B6B214E" w14:textId="37FADEBB" w:rsidR="00E119BD" w:rsidDel="00EA01BA" w:rsidRDefault="00E119BD" w:rsidP="00E119BD">
      <w:pPr>
        <w:pStyle w:val="PL"/>
        <w:rPr>
          <w:del w:id="458" w:author="Nokia Lazaros 134 rev" w:date="2022-02-18T10:28:00Z"/>
        </w:rPr>
      </w:pPr>
      <w:del w:id="459" w:author="Nokia Lazaros 134 rev" w:date="2022-02-18T11:02:00Z">
        <w:r w:rsidDel="00EA01BA">
          <w:delText xml:space="preserve">  &lt;!-- These elements can be added under the anyExt element of the </w:delText>
        </w:r>
      </w:del>
      <w:del w:id="460" w:author="Nokia Lazaros 134 rev" w:date="2022-02-18T11:01:00Z">
        <w:r w:rsidDel="00EA01BA">
          <w:delText>MCPTT</w:delText>
        </w:r>
      </w:del>
      <w:del w:id="461" w:author="Nokia Lazaros 134 rev" w:date="2022-02-18T11:02:00Z">
        <w:r w:rsidDel="00EA01BA">
          <w:delText>-Service-Details element --&gt;</w:delText>
        </w:r>
      </w:del>
    </w:p>
    <w:p w14:paraId="77E9666E" w14:textId="7D1B65F0" w:rsidR="00E119BD" w:rsidRPr="0087478C" w:rsidDel="004C481E" w:rsidRDefault="00E119BD" w:rsidP="00E119BD">
      <w:pPr>
        <w:pStyle w:val="PL"/>
        <w:rPr>
          <w:del w:id="462" w:author="Nokia Lazaros 134 rev" w:date="2022-02-18T10:28:00Z"/>
        </w:rPr>
      </w:pPr>
      <w:del w:id="463" w:author="Nokia Lazaros 134 rev" w:date="2022-02-18T10:28:00Z">
        <w:r w:rsidRPr="0087478C" w:rsidDel="004C481E">
          <w:delText xml:space="preserve">  &lt;xs:element name="MCPTTPdn-Info" type="mcpttiup:Pdn-InfoType"/&gt;</w:delText>
        </w:r>
      </w:del>
    </w:p>
    <w:p w14:paraId="500B7389" w14:textId="1F2298BB" w:rsidR="00E119BD" w:rsidRPr="00C13C61" w:rsidDel="004C481E" w:rsidRDefault="00E119BD" w:rsidP="00E119BD">
      <w:pPr>
        <w:pStyle w:val="PL"/>
        <w:rPr>
          <w:del w:id="464" w:author="Nokia Lazaros 134 rev" w:date="2022-02-18T10:28:00Z"/>
        </w:rPr>
      </w:pPr>
    </w:p>
    <w:p w14:paraId="625C260F" w14:textId="2B13FEF5" w:rsidR="00E119BD" w:rsidDel="004C481E" w:rsidRDefault="00E119BD" w:rsidP="00E119BD">
      <w:pPr>
        <w:pStyle w:val="PL"/>
        <w:rPr>
          <w:del w:id="465" w:author="Nokia Lazaros 134 rev" w:date="2022-02-18T10:28:00Z"/>
        </w:rPr>
      </w:pPr>
      <w:del w:id="466" w:author="Nokia Lazaros 134 rev" w:date="2022-02-18T10:28:00Z">
        <w:r w:rsidDel="004C481E">
          <w:delText xml:space="preserve">  &lt;!-- These elements can be added under the anyExt element of the MCVideo-Service-Details element --&gt;</w:delText>
        </w:r>
      </w:del>
    </w:p>
    <w:p w14:paraId="042CFEBF" w14:textId="6DDB38BE" w:rsidR="00E119BD" w:rsidRPr="0087478C" w:rsidDel="004C481E" w:rsidRDefault="00E119BD" w:rsidP="00E119BD">
      <w:pPr>
        <w:pStyle w:val="PL"/>
        <w:rPr>
          <w:del w:id="467" w:author="Nokia Lazaros 134 rev" w:date="2022-02-18T10:28:00Z"/>
        </w:rPr>
      </w:pPr>
      <w:del w:id="468" w:author="Nokia Lazaros 134 rev" w:date="2022-02-18T10:28:00Z">
        <w:r w:rsidRPr="0087478C" w:rsidDel="004C481E">
          <w:delText xml:space="preserve">  &lt;xs:element name="MCVideoPdn-Info" type="mcpttiup:Pdn-InfoType"/&gt;</w:delText>
        </w:r>
      </w:del>
    </w:p>
    <w:p w14:paraId="4D358B13" w14:textId="0E1CC970" w:rsidR="00E119BD" w:rsidRPr="00C13C61" w:rsidDel="004C481E" w:rsidRDefault="00E119BD" w:rsidP="00E119BD">
      <w:pPr>
        <w:pStyle w:val="PL"/>
        <w:rPr>
          <w:del w:id="469" w:author="Nokia Lazaros 134 rev" w:date="2022-02-18T10:28:00Z"/>
        </w:rPr>
      </w:pPr>
    </w:p>
    <w:p w14:paraId="1A253FC1" w14:textId="62467689" w:rsidR="00E119BD" w:rsidDel="004C481E" w:rsidRDefault="00E119BD" w:rsidP="00E119BD">
      <w:pPr>
        <w:pStyle w:val="PL"/>
        <w:rPr>
          <w:del w:id="470" w:author="Nokia Lazaros 134 rev" w:date="2022-02-18T10:28:00Z"/>
        </w:rPr>
      </w:pPr>
      <w:del w:id="471" w:author="Nokia Lazaros 134 rev" w:date="2022-02-18T10:28:00Z">
        <w:r w:rsidDel="004C481E">
          <w:delText xml:space="preserve">  &lt;!-- These elements can be added under the anyExt element of the MCData-Service-Details element --&gt;</w:delText>
        </w:r>
      </w:del>
    </w:p>
    <w:p w14:paraId="220B9F83" w14:textId="48F3D809" w:rsidR="00E119BD" w:rsidDel="004C481E" w:rsidRDefault="00E119BD" w:rsidP="00E119BD">
      <w:pPr>
        <w:pStyle w:val="PL"/>
        <w:rPr>
          <w:del w:id="472" w:author="Nokia Lazaros 134 rev" w:date="2022-02-18T10:28:00Z"/>
        </w:rPr>
      </w:pPr>
      <w:del w:id="473" w:author="Nokia Lazaros 134 rev" w:date="2022-02-18T10:28:00Z">
        <w:r w:rsidDel="004C481E">
          <w:delText xml:space="preserve">  &lt;xs:element name="MCDataPdn-Info" type="mcpttiup:Pdn-InfoType"/&gt;</w:delText>
        </w:r>
      </w:del>
    </w:p>
    <w:p w14:paraId="32F33A9C" w14:textId="77777777" w:rsidR="00E119BD" w:rsidRDefault="00E119BD" w:rsidP="00E119BD">
      <w:pPr>
        <w:pStyle w:val="PL"/>
      </w:pPr>
    </w:p>
    <w:p w14:paraId="381C3A3B" w14:textId="77777777" w:rsidR="00E119BD" w:rsidRDefault="00E119BD" w:rsidP="00E119BD">
      <w:pPr>
        <w:pStyle w:val="PL"/>
      </w:pPr>
    </w:p>
    <w:p w14:paraId="2DF2AED2" w14:textId="77777777" w:rsidR="00E119BD" w:rsidRDefault="00E119BD" w:rsidP="00E119BD">
      <w:pPr>
        <w:pStyle w:val="PL"/>
      </w:pPr>
      <w:r>
        <w:t xml:space="preserve">  &lt;xs:complexType name="Service-DetailsType"&gt;</w:t>
      </w:r>
    </w:p>
    <w:p w14:paraId="52296968" w14:textId="77777777" w:rsidR="00E119BD" w:rsidRDefault="00E119BD" w:rsidP="00E119BD">
      <w:pPr>
        <w:pStyle w:val="PL"/>
      </w:pPr>
      <w:r>
        <w:t xml:space="preserve">    &lt;xs:sequence&gt;</w:t>
      </w:r>
    </w:p>
    <w:p w14:paraId="19BDA0B0" w14:textId="77777777" w:rsidR="00E119BD" w:rsidRDefault="00E119BD" w:rsidP="00E119BD">
      <w:pPr>
        <w:pStyle w:val="PL"/>
      </w:pPr>
      <w:r>
        <w:t xml:space="preserve">      &lt;xs:element name="IPv6-Required" type="xs:boolean"/&gt;</w:t>
      </w:r>
    </w:p>
    <w:p w14:paraId="1ACA349D" w14:textId="77777777" w:rsidR="00E119BD" w:rsidRDefault="00E119BD" w:rsidP="00E119BD">
      <w:pPr>
        <w:pStyle w:val="PL"/>
      </w:pPr>
      <w:r>
        <w:tab/>
        <w:t xml:space="preserve">  &lt;xs:element name="Server-URI" type="xs:anyURI"/&gt;</w:t>
      </w:r>
    </w:p>
    <w:p w14:paraId="5A51391C" w14:textId="77777777" w:rsidR="00E119BD" w:rsidRDefault="00E119BD" w:rsidP="00E119BD">
      <w:pPr>
        <w:pStyle w:val="PL"/>
      </w:pPr>
      <w:r>
        <w:tab/>
        <w:t xml:space="preserve">  &lt;xs:element name="anyExt" type="mcpttiup:anyExtType" minOccurs="0"/&gt;</w:t>
      </w:r>
    </w:p>
    <w:p w14:paraId="7908CB59" w14:textId="77777777" w:rsidR="00E119BD" w:rsidRDefault="00E119BD" w:rsidP="00E119BD">
      <w:pPr>
        <w:pStyle w:val="PL"/>
      </w:pPr>
      <w:r>
        <w:t xml:space="preserve">    &lt;/xs:sequence&gt;</w:t>
      </w:r>
    </w:p>
    <w:p w14:paraId="616E0FEA" w14:textId="21278527" w:rsidR="00E119BD" w:rsidRDefault="00E119BD" w:rsidP="00E119BD">
      <w:pPr>
        <w:pStyle w:val="PL"/>
        <w:rPr>
          <w:ins w:id="474" w:author="Nokia Lazaros 134 rev" w:date="2022-02-18T11:02:00Z"/>
        </w:rPr>
      </w:pPr>
      <w:r>
        <w:t xml:space="preserve">  &lt;/xs:complexType&gt;</w:t>
      </w:r>
    </w:p>
    <w:p w14:paraId="042BE0D8" w14:textId="77777777" w:rsidR="00EA01BA" w:rsidRDefault="00EA01BA" w:rsidP="00E119BD">
      <w:pPr>
        <w:pStyle w:val="PL"/>
      </w:pPr>
    </w:p>
    <w:p w14:paraId="34E06FA3" w14:textId="77777777" w:rsidR="00EA01BA" w:rsidRDefault="00EA01BA" w:rsidP="00EA01BA">
      <w:pPr>
        <w:pStyle w:val="PL"/>
        <w:rPr>
          <w:ins w:id="475" w:author="Nokia Lazaros 134 rev" w:date="2022-02-18T11:02:00Z"/>
        </w:rPr>
      </w:pPr>
      <w:ins w:id="476" w:author="Nokia Lazaros 134 rev" w:date="2022-02-18T11:02:00Z">
        <w:r>
          <w:t xml:space="preserve">  &lt;!-- These elements can be added under the anyExt element of the *-Service-Details element --&gt;</w:t>
        </w:r>
      </w:ins>
    </w:p>
    <w:p w14:paraId="7AF0CBCE" w14:textId="77777777" w:rsidR="00EA01BA" w:rsidRPr="00EE5F0B" w:rsidRDefault="00EA01BA" w:rsidP="00EA01BA">
      <w:pPr>
        <w:pStyle w:val="PL"/>
        <w:rPr>
          <w:ins w:id="477" w:author="Nokia Lazaros 134 rev" w:date="2022-02-18T11:02:00Z"/>
        </w:rPr>
      </w:pPr>
      <w:ins w:id="478" w:author="Nokia Lazaros 134 rev" w:date="2022-02-18T11:02:00Z">
        <w:r w:rsidRPr="00EE5F0B">
          <w:t xml:space="preserve">  &lt;xs:simpleType name="PDUSessionType"&gt;</w:t>
        </w:r>
      </w:ins>
    </w:p>
    <w:p w14:paraId="02C7943A" w14:textId="77777777" w:rsidR="00EA01BA" w:rsidRPr="00EE5F0B" w:rsidRDefault="00EA01BA" w:rsidP="00EA01BA">
      <w:pPr>
        <w:pStyle w:val="PL"/>
        <w:rPr>
          <w:ins w:id="479" w:author="Nokia Lazaros 134 rev" w:date="2022-02-18T11:02:00Z"/>
        </w:rPr>
      </w:pPr>
      <w:ins w:id="480" w:author="Nokia Lazaros 134 rev" w:date="2022-02-18T11:02:00Z">
        <w:r w:rsidRPr="00EE5F0B">
          <w:t xml:space="preserve">    &lt;xs:restriction base="xs:string"&gt;</w:t>
        </w:r>
      </w:ins>
    </w:p>
    <w:p w14:paraId="3D8E283F" w14:textId="77777777" w:rsidR="00EA01BA" w:rsidRPr="00EE5F0B" w:rsidRDefault="00EA01BA" w:rsidP="00EA01BA">
      <w:pPr>
        <w:pStyle w:val="PL"/>
        <w:rPr>
          <w:ins w:id="481" w:author="Nokia Lazaros 134 rev" w:date="2022-02-18T11:02:00Z"/>
        </w:rPr>
      </w:pPr>
      <w:ins w:id="482" w:author="Nokia Lazaros 134 rev" w:date="2022-02-18T11:02:00Z">
        <w:r w:rsidRPr="00EE5F0B">
          <w:t xml:space="preserve">       &lt;xs:enumeration value="IPv4"/&gt;</w:t>
        </w:r>
      </w:ins>
    </w:p>
    <w:p w14:paraId="11AAD50E" w14:textId="77777777" w:rsidR="00EA01BA" w:rsidRPr="00EE5F0B" w:rsidRDefault="00EA01BA" w:rsidP="00EA01BA">
      <w:pPr>
        <w:pStyle w:val="PL"/>
        <w:rPr>
          <w:ins w:id="483" w:author="Nokia Lazaros 134 rev" w:date="2022-02-18T11:02:00Z"/>
        </w:rPr>
      </w:pPr>
      <w:ins w:id="484" w:author="Nokia Lazaros 134 rev" w:date="2022-02-18T11:02:00Z">
        <w:r w:rsidRPr="00EE5F0B">
          <w:t xml:space="preserve">       &lt;xs:enumeration value="IPv6"/&gt;</w:t>
        </w:r>
      </w:ins>
    </w:p>
    <w:p w14:paraId="61BC2E3C" w14:textId="77777777" w:rsidR="00EA01BA" w:rsidRPr="00EE5F0B" w:rsidRDefault="00EA01BA" w:rsidP="00EA01BA">
      <w:pPr>
        <w:pStyle w:val="PL"/>
        <w:rPr>
          <w:ins w:id="485" w:author="Nokia Lazaros 134 rev" w:date="2022-02-18T11:02:00Z"/>
        </w:rPr>
      </w:pPr>
      <w:ins w:id="486" w:author="Nokia Lazaros 134 rev" w:date="2022-02-18T11:02:00Z">
        <w:r w:rsidRPr="00EE5F0B">
          <w:t xml:space="preserve">       &lt;xs:enumeration value="IPv4v6"/&gt;</w:t>
        </w:r>
      </w:ins>
    </w:p>
    <w:p w14:paraId="0B469DD3" w14:textId="77777777" w:rsidR="00EA01BA" w:rsidRPr="00EE5F0B" w:rsidRDefault="00EA01BA" w:rsidP="00EA01BA">
      <w:pPr>
        <w:pStyle w:val="PL"/>
        <w:rPr>
          <w:ins w:id="487" w:author="Nokia Lazaros 134 rev" w:date="2022-02-18T11:02:00Z"/>
        </w:rPr>
      </w:pPr>
      <w:ins w:id="488" w:author="Nokia Lazaros 134 rev" w:date="2022-02-18T11:02:00Z">
        <w:r w:rsidRPr="00EE5F0B">
          <w:t xml:space="preserve">       &lt;xs:enumeration value="Ethernet"/&gt;</w:t>
        </w:r>
      </w:ins>
    </w:p>
    <w:p w14:paraId="2F215BF4" w14:textId="77777777" w:rsidR="00EA01BA" w:rsidRPr="00EE5F0B" w:rsidRDefault="00EA01BA" w:rsidP="00EA01BA">
      <w:pPr>
        <w:pStyle w:val="PL"/>
        <w:rPr>
          <w:ins w:id="489" w:author="Nokia Lazaros 134 rev" w:date="2022-02-18T11:02:00Z"/>
        </w:rPr>
      </w:pPr>
      <w:ins w:id="490" w:author="Nokia Lazaros 134 rev" w:date="2022-02-18T11:02:00Z">
        <w:r w:rsidRPr="00EE5F0B">
          <w:t xml:space="preserve">       &lt;xs:enumeration value="Unstructured"/&gt;</w:t>
        </w:r>
      </w:ins>
    </w:p>
    <w:p w14:paraId="2DD1713D" w14:textId="77777777" w:rsidR="00EA01BA" w:rsidRPr="00EE5F0B" w:rsidRDefault="00EA01BA" w:rsidP="00EA01BA">
      <w:pPr>
        <w:pStyle w:val="PL"/>
        <w:rPr>
          <w:ins w:id="491" w:author="Nokia Lazaros 134 rev" w:date="2022-02-18T11:02:00Z"/>
        </w:rPr>
      </w:pPr>
      <w:ins w:id="492" w:author="Nokia Lazaros 134 rev" w:date="2022-02-18T11:02:00Z">
        <w:r w:rsidRPr="00EE5F0B">
          <w:t xml:space="preserve">    &lt;/xs:restriction&gt;</w:t>
        </w:r>
      </w:ins>
    </w:p>
    <w:p w14:paraId="56F20395" w14:textId="77777777" w:rsidR="00EA01BA" w:rsidRDefault="00EA01BA" w:rsidP="00EA01BA">
      <w:pPr>
        <w:pStyle w:val="PL"/>
        <w:rPr>
          <w:ins w:id="493" w:author="Nokia Lazaros 134 rev" w:date="2022-02-18T11:02:00Z"/>
        </w:rPr>
      </w:pPr>
      <w:ins w:id="494" w:author="Nokia Lazaros 134 rev" w:date="2022-02-18T11:02:00Z">
        <w:r w:rsidRPr="00EE5F0B">
          <w:t xml:space="preserve">  &lt;/xs:simpleType&gt;</w:t>
        </w:r>
      </w:ins>
    </w:p>
    <w:p w14:paraId="56656424" w14:textId="77777777" w:rsidR="00E119BD" w:rsidRDefault="00E119BD" w:rsidP="00E119BD">
      <w:pPr>
        <w:pStyle w:val="PL"/>
      </w:pPr>
    </w:p>
    <w:p w14:paraId="0ABF94A5" w14:textId="77777777" w:rsidR="00E119BD" w:rsidRPr="00C13C61" w:rsidRDefault="00E119BD" w:rsidP="00E119BD">
      <w:pPr>
        <w:pStyle w:val="PL"/>
      </w:pPr>
      <w:r w:rsidRPr="00C13C61">
        <w:t xml:space="preserve">  &lt;xs:complexType name="Off-networkType"&gt;</w:t>
      </w:r>
    </w:p>
    <w:p w14:paraId="72B63011" w14:textId="77777777" w:rsidR="00E119BD" w:rsidRPr="00C13C61" w:rsidRDefault="00E119BD" w:rsidP="00E119BD">
      <w:pPr>
        <w:pStyle w:val="PL"/>
      </w:pPr>
      <w:r w:rsidRPr="00C13C61">
        <w:t xml:space="preserve">    &lt;xs:sequence&gt;</w:t>
      </w:r>
    </w:p>
    <w:p w14:paraId="525EE9DF" w14:textId="77777777" w:rsidR="00E119BD" w:rsidRPr="00C13C61" w:rsidRDefault="00E119BD" w:rsidP="00E119BD">
      <w:pPr>
        <w:pStyle w:val="PL"/>
      </w:pPr>
      <w:r w:rsidRPr="00C13C61">
        <w:t xml:space="preserve">      &lt;xs:element name="Timers"&gt;</w:t>
      </w:r>
    </w:p>
    <w:p w14:paraId="1E3EE6DB" w14:textId="77777777" w:rsidR="00E119BD" w:rsidRPr="00C13C61" w:rsidRDefault="00E119BD" w:rsidP="00E119BD">
      <w:pPr>
        <w:pStyle w:val="PL"/>
      </w:pPr>
      <w:r w:rsidRPr="00C13C61">
        <w:t xml:space="preserve">        &lt;xs:complexType&gt;</w:t>
      </w:r>
    </w:p>
    <w:p w14:paraId="6E2B270A" w14:textId="77777777" w:rsidR="00E119BD" w:rsidRPr="00C13C61" w:rsidRDefault="00E119BD" w:rsidP="00E119BD">
      <w:pPr>
        <w:pStyle w:val="PL"/>
      </w:pPr>
      <w:r w:rsidRPr="00C13C61">
        <w:t xml:space="preserve">          &lt;xs:sequence&gt;</w:t>
      </w:r>
    </w:p>
    <w:p w14:paraId="08858F6A" w14:textId="77777777" w:rsidR="00E119BD" w:rsidRPr="00C13C61" w:rsidRDefault="00E119BD" w:rsidP="00E119BD">
      <w:pPr>
        <w:pStyle w:val="PL"/>
      </w:pPr>
      <w:r w:rsidRPr="00C13C61">
        <w:t xml:space="preserve">            &lt;xs:element name="TFG1" type="xs:unsignedShort"/&gt;</w:t>
      </w:r>
    </w:p>
    <w:p w14:paraId="06DB94D3" w14:textId="77777777" w:rsidR="00E119BD" w:rsidRPr="00C13C61" w:rsidRDefault="00E119BD" w:rsidP="00E119BD">
      <w:pPr>
        <w:pStyle w:val="PL"/>
      </w:pPr>
      <w:r w:rsidRPr="00C13C61">
        <w:t xml:space="preserve">            &lt;xs:element name="TFG2" type="xs:unsignedShort"/&gt;</w:t>
      </w:r>
    </w:p>
    <w:p w14:paraId="30E928C9" w14:textId="77777777" w:rsidR="00E119BD" w:rsidRPr="00C13C61" w:rsidRDefault="00E119BD" w:rsidP="00E119BD">
      <w:pPr>
        <w:pStyle w:val="PL"/>
      </w:pPr>
      <w:r w:rsidRPr="00C13C61">
        <w:t xml:space="preserve">            &lt;xs:element name="TFG3" type="xs:unsignedShort"/&gt;</w:t>
      </w:r>
    </w:p>
    <w:p w14:paraId="7BCE8174" w14:textId="77777777" w:rsidR="00E119BD" w:rsidRPr="00C13C61" w:rsidRDefault="00E119BD" w:rsidP="00E119BD">
      <w:pPr>
        <w:pStyle w:val="PL"/>
      </w:pPr>
      <w:r w:rsidRPr="00C13C61">
        <w:t xml:space="preserve">            &lt;xs:element name="TFG4" type="xs:unsignedByte"/&gt;</w:t>
      </w:r>
    </w:p>
    <w:p w14:paraId="3C49488F" w14:textId="77777777" w:rsidR="00E119BD" w:rsidRPr="00C13C61" w:rsidRDefault="00E119BD" w:rsidP="00E119BD">
      <w:pPr>
        <w:pStyle w:val="PL"/>
      </w:pPr>
      <w:r w:rsidRPr="00C13C61">
        <w:t xml:space="preserve">            &lt;xs:element name="TFG5" type="xs:unsignedByte"/&gt;</w:t>
      </w:r>
    </w:p>
    <w:p w14:paraId="627174E2" w14:textId="77777777" w:rsidR="00E119BD" w:rsidRPr="00C13C61" w:rsidRDefault="00E119BD" w:rsidP="00E119BD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359DE143" w14:textId="77777777" w:rsidR="00E119BD" w:rsidRPr="00C13C61" w:rsidRDefault="00E119BD" w:rsidP="00E119BD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04D7950B" w14:textId="77777777" w:rsidR="00E119BD" w:rsidRPr="00C13C61" w:rsidRDefault="00E119BD" w:rsidP="00E119BD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5D7D8855" w14:textId="77777777" w:rsidR="00E119BD" w:rsidRPr="00C13C61" w:rsidRDefault="00E119BD" w:rsidP="00E119BD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33E40DB4" w14:textId="77777777" w:rsidR="00E119BD" w:rsidRPr="00C13C61" w:rsidRDefault="00E119BD" w:rsidP="00E119BD">
      <w:pPr>
        <w:pStyle w:val="PL"/>
      </w:pPr>
      <w:r w:rsidRPr="00C13C61">
        <w:t xml:space="preserve">            &lt;xs:element name="TFP1" type="xs:unsignedShort"/&gt;</w:t>
      </w:r>
    </w:p>
    <w:p w14:paraId="4EEE90A6" w14:textId="77777777" w:rsidR="00E119BD" w:rsidRPr="00C13C61" w:rsidRDefault="00E119BD" w:rsidP="00E119BD">
      <w:pPr>
        <w:pStyle w:val="PL"/>
      </w:pPr>
      <w:r w:rsidRPr="00C13C61">
        <w:t xml:space="preserve">            &lt;xs:element name="TFP2" type="xs:unsignedByte"/&gt;</w:t>
      </w:r>
    </w:p>
    <w:p w14:paraId="31301D7A" w14:textId="77777777" w:rsidR="00E119BD" w:rsidRPr="00C13C61" w:rsidRDefault="00E119BD" w:rsidP="00E119BD">
      <w:pPr>
        <w:pStyle w:val="PL"/>
      </w:pPr>
      <w:r w:rsidRPr="00C13C61">
        <w:t xml:space="preserve">            &lt;xs:element name="TFP3" type="xs:unsignedShort"/&gt;</w:t>
      </w:r>
    </w:p>
    <w:p w14:paraId="1DE79DC0" w14:textId="77777777" w:rsidR="00E119BD" w:rsidRPr="00C13C61" w:rsidRDefault="00E119BD" w:rsidP="00E119BD">
      <w:pPr>
        <w:pStyle w:val="PL"/>
      </w:pPr>
      <w:r w:rsidRPr="00C13C61">
        <w:t xml:space="preserve">            &lt;xs:element name="TFP4" type="xs:unsignedShort"/&gt;</w:t>
      </w:r>
    </w:p>
    <w:p w14:paraId="599B8CB7" w14:textId="77777777" w:rsidR="00E119BD" w:rsidRPr="00C13C61" w:rsidRDefault="00E119BD" w:rsidP="00E119BD">
      <w:pPr>
        <w:pStyle w:val="PL"/>
      </w:pPr>
      <w:r w:rsidRPr="00C13C61">
        <w:t xml:space="preserve">            &lt;xs:element name="TFP5" type="xs:unsignedShort"/&gt;</w:t>
      </w:r>
    </w:p>
    <w:p w14:paraId="3F722AA3" w14:textId="77777777" w:rsidR="00E119BD" w:rsidRPr="00C13C61" w:rsidRDefault="00E119BD" w:rsidP="00E119BD">
      <w:pPr>
        <w:pStyle w:val="PL"/>
      </w:pPr>
      <w:r w:rsidRPr="00C13C61">
        <w:t xml:space="preserve">            &lt;xs:element name="TFP6" type="xs:unsignedShort"/&gt;</w:t>
      </w:r>
    </w:p>
    <w:p w14:paraId="19DA871C" w14:textId="77777777" w:rsidR="00E119BD" w:rsidRPr="00C13C61" w:rsidRDefault="00E119BD" w:rsidP="00E119BD">
      <w:pPr>
        <w:pStyle w:val="PL"/>
      </w:pPr>
      <w:r w:rsidRPr="00C13C61">
        <w:t xml:space="preserve">            &lt;xs:element name="TFP7" type="xs:unsignedByte"/&gt;</w:t>
      </w:r>
    </w:p>
    <w:p w14:paraId="6F7DF31E" w14:textId="77777777" w:rsidR="00E119BD" w:rsidRPr="00C13C61" w:rsidRDefault="00E119BD" w:rsidP="00E119BD">
      <w:pPr>
        <w:pStyle w:val="PL"/>
      </w:pPr>
      <w:r w:rsidRPr="00C13C61">
        <w:t xml:space="preserve">            &lt;xs:element name="TFB1" type="xs:unsignedShort"/&gt;</w:t>
      </w:r>
    </w:p>
    <w:p w14:paraId="4DE4BDB5" w14:textId="77777777" w:rsidR="00E119BD" w:rsidRPr="00C13C61" w:rsidRDefault="00E119BD" w:rsidP="00E119BD">
      <w:pPr>
        <w:pStyle w:val="PL"/>
      </w:pPr>
      <w:r w:rsidRPr="00C13C61">
        <w:t xml:space="preserve">            &lt;xs:element name="TFB2" type="xs:unsignedByte"/&gt;</w:t>
      </w:r>
    </w:p>
    <w:p w14:paraId="5B4EB3AD" w14:textId="77777777" w:rsidR="00E119BD" w:rsidRPr="00C13C61" w:rsidRDefault="00E119BD" w:rsidP="00E119BD">
      <w:pPr>
        <w:pStyle w:val="PL"/>
      </w:pPr>
      <w:r w:rsidRPr="00C13C61">
        <w:t xml:space="preserve">            &lt;xs:element name="TFB3" type="xs:unsignedByte"/&gt;</w:t>
      </w:r>
    </w:p>
    <w:p w14:paraId="754FD567" w14:textId="77777777" w:rsidR="00E119BD" w:rsidRPr="00C13C61" w:rsidRDefault="00E119BD" w:rsidP="00E119BD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12BABD4B" w14:textId="77777777" w:rsidR="00E119BD" w:rsidRPr="00C13C61" w:rsidRDefault="00E119BD" w:rsidP="00E119BD">
      <w:pPr>
        <w:pStyle w:val="PL"/>
      </w:pPr>
      <w:r w:rsidRPr="00C13C61">
        <w:t xml:space="preserve">            &lt;xs:element name="T203" type="xs:unsignedByte"/&gt;</w:t>
      </w:r>
    </w:p>
    <w:p w14:paraId="20FC96E0" w14:textId="77777777" w:rsidR="00E119BD" w:rsidRPr="00C13C61" w:rsidRDefault="00E119BD" w:rsidP="00E119BD">
      <w:pPr>
        <w:pStyle w:val="PL"/>
      </w:pPr>
      <w:r w:rsidRPr="00C13C61">
        <w:lastRenderedPageBreak/>
        <w:t xml:space="preserve">            &lt;xs:element name="T204" type="xs:unsignedByte"/&gt;</w:t>
      </w:r>
    </w:p>
    <w:p w14:paraId="1534E4CC" w14:textId="77777777" w:rsidR="00E119BD" w:rsidRPr="00C13C61" w:rsidRDefault="00E119BD" w:rsidP="00E119BD">
      <w:pPr>
        <w:pStyle w:val="PL"/>
      </w:pPr>
      <w:r w:rsidRPr="00C13C61">
        <w:t xml:space="preserve">            &lt;xs:element name="T205" type="xs:unsignedByte"/&gt;</w:t>
      </w:r>
    </w:p>
    <w:p w14:paraId="293A1C49" w14:textId="77777777" w:rsidR="00E119BD" w:rsidRPr="00C13C61" w:rsidRDefault="00E119BD" w:rsidP="00E119BD">
      <w:pPr>
        <w:pStyle w:val="PL"/>
      </w:pPr>
      <w:r w:rsidRPr="00C13C61">
        <w:t xml:space="preserve">            &lt;xs:element name="T230" type="xs:unsignedByte"/&gt;</w:t>
      </w:r>
    </w:p>
    <w:p w14:paraId="355BDC82" w14:textId="77777777" w:rsidR="00E119BD" w:rsidRPr="00C13C61" w:rsidRDefault="00E119BD" w:rsidP="00E119BD">
      <w:pPr>
        <w:pStyle w:val="PL"/>
      </w:pPr>
      <w:r w:rsidRPr="00C13C61">
        <w:t xml:space="preserve">            &lt;xs:element name="T233" type="xs:unsignedByte"/&gt;</w:t>
      </w:r>
    </w:p>
    <w:p w14:paraId="202745B7" w14:textId="77777777" w:rsidR="00E119BD" w:rsidRPr="00C13C61" w:rsidRDefault="00E119BD" w:rsidP="00E119BD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1DAA32D5" w14:textId="77777777" w:rsidR="00E119BD" w:rsidRPr="00C13C61" w:rsidRDefault="00E119BD" w:rsidP="00E119BD">
      <w:pPr>
        <w:pStyle w:val="PL"/>
      </w:pPr>
      <w:r w:rsidRPr="00C13C61">
        <w:t xml:space="preserve">            &lt;xs:element name="TFE2" type="xs:unsignedByte"/&gt;</w:t>
      </w:r>
    </w:p>
    <w:p w14:paraId="256CD572" w14:textId="77777777" w:rsidR="00E119BD" w:rsidRDefault="00E119BD" w:rsidP="00E119BD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5B453581" w14:textId="77777777" w:rsidR="00E119BD" w:rsidRDefault="00E119BD" w:rsidP="00E119BD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09226D75" w14:textId="77777777" w:rsidR="00E119BD" w:rsidRPr="00C13C61" w:rsidRDefault="00E119BD" w:rsidP="00E119BD">
      <w:pPr>
        <w:pStyle w:val="PL"/>
      </w:pPr>
      <w:r w:rsidRPr="00C13C61">
        <w:t xml:space="preserve">          &lt;/xs:sequence&gt;</w:t>
      </w:r>
    </w:p>
    <w:p w14:paraId="08CDE1F2" w14:textId="77777777" w:rsidR="00E119BD" w:rsidRPr="00C13C61" w:rsidRDefault="00E119BD" w:rsidP="00E119BD">
      <w:pPr>
        <w:pStyle w:val="PL"/>
      </w:pPr>
      <w:r w:rsidRPr="00C13C61">
        <w:t xml:space="preserve">        &lt;/xs:complexType&gt;</w:t>
      </w:r>
    </w:p>
    <w:p w14:paraId="5D61BC7B" w14:textId="77777777" w:rsidR="00E119BD" w:rsidRPr="00C13C61" w:rsidRDefault="00E119BD" w:rsidP="00E119BD">
      <w:pPr>
        <w:pStyle w:val="PL"/>
      </w:pPr>
      <w:r w:rsidRPr="00C13C61">
        <w:t xml:space="preserve">      &lt;/xs:element&gt;</w:t>
      </w:r>
    </w:p>
    <w:p w14:paraId="0988A409" w14:textId="77777777" w:rsidR="00E119BD" w:rsidRPr="00C13C61" w:rsidRDefault="00E119BD" w:rsidP="00E119BD">
      <w:pPr>
        <w:pStyle w:val="PL"/>
      </w:pPr>
      <w:r w:rsidRPr="00C13C61">
        <w:t xml:space="preserve">      &lt;xs:element name="Counters"&gt;</w:t>
      </w:r>
    </w:p>
    <w:p w14:paraId="5A09AF94" w14:textId="77777777" w:rsidR="00E119BD" w:rsidRPr="00C13C61" w:rsidRDefault="00E119BD" w:rsidP="00E119BD">
      <w:pPr>
        <w:pStyle w:val="PL"/>
      </w:pPr>
      <w:r w:rsidRPr="00C13C61">
        <w:t xml:space="preserve">        &lt;xs:complexType&gt;</w:t>
      </w:r>
    </w:p>
    <w:p w14:paraId="40A1B774" w14:textId="77777777" w:rsidR="00E119BD" w:rsidRPr="00C13C61" w:rsidRDefault="00E119BD" w:rsidP="00E119BD">
      <w:pPr>
        <w:pStyle w:val="PL"/>
      </w:pPr>
      <w:r w:rsidRPr="00C13C61">
        <w:t xml:space="preserve">          &lt;xs:sequence&gt;</w:t>
      </w:r>
    </w:p>
    <w:p w14:paraId="1707AC31" w14:textId="77777777" w:rsidR="00E119BD" w:rsidRPr="00C13C61" w:rsidRDefault="00E119BD" w:rsidP="00E119BD">
      <w:pPr>
        <w:pStyle w:val="PL"/>
      </w:pPr>
      <w:r w:rsidRPr="00C13C61">
        <w:t xml:space="preserve">            &lt;xs:element name="CFP1" type="xs:unsignedByte"/&gt;</w:t>
      </w:r>
    </w:p>
    <w:p w14:paraId="1C659F7B" w14:textId="77777777" w:rsidR="00E119BD" w:rsidRPr="00C13C61" w:rsidRDefault="00E119BD" w:rsidP="00E119BD">
      <w:pPr>
        <w:pStyle w:val="PL"/>
      </w:pPr>
      <w:r w:rsidRPr="00C13C61">
        <w:t xml:space="preserve">            &lt;xs:element name="CFP3" type="xs:unsignedByte"/&gt;</w:t>
      </w:r>
    </w:p>
    <w:p w14:paraId="01A3F6B2" w14:textId="77777777" w:rsidR="00E119BD" w:rsidRPr="00C13C61" w:rsidRDefault="00E119BD" w:rsidP="00E119BD">
      <w:pPr>
        <w:pStyle w:val="PL"/>
      </w:pPr>
      <w:r w:rsidRPr="00C13C61">
        <w:t xml:space="preserve">            &lt;xs:element name="CFP4" type="xs:unsignedByte"/&gt;</w:t>
      </w:r>
    </w:p>
    <w:p w14:paraId="0A3BC94F" w14:textId="77777777" w:rsidR="00E119BD" w:rsidRPr="00C13C61" w:rsidRDefault="00E119BD" w:rsidP="00E119BD">
      <w:pPr>
        <w:pStyle w:val="PL"/>
      </w:pPr>
      <w:r w:rsidRPr="00C13C61">
        <w:t xml:space="preserve">            &lt;xs:element name="CFP6" type="xs:unsignedByte"/&gt;</w:t>
      </w:r>
    </w:p>
    <w:p w14:paraId="32A6897C" w14:textId="77777777" w:rsidR="00E119BD" w:rsidRPr="00C13C61" w:rsidRDefault="00E119BD" w:rsidP="00E119BD">
      <w:pPr>
        <w:pStyle w:val="PL"/>
      </w:pPr>
      <w:r w:rsidRPr="00C13C61">
        <w:t xml:space="preserve">            &lt;xs:element name="CFG11" type="xs:unsignedByte"/&gt;</w:t>
      </w:r>
    </w:p>
    <w:p w14:paraId="39F5185A" w14:textId="77777777" w:rsidR="00E119BD" w:rsidRPr="00C13C61" w:rsidRDefault="00E119BD" w:rsidP="00E119BD">
      <w:pPr>
        <w:pStyle w:val="PL"/>
      </w:pPr>
      <w:r w:rsidRPr="00C13C61">
        <w:t xml:space="preserve">            &lt;xs:element name="CFG12" type="xs:unsignedByte"/&gt;</w:t>
      </w:r>
    </w:p>
    <w:p w14:paraId="0AB3FCAB" w14:textId="77777777" w:rsidR="00E119BD" w:rsidRPr="00C46A90" w:rsidRDefault="00E119BD" w:rsidP="00E119BD">
      <w:pPr>
        <w:pStyle w:val="PL"/>
      </w:pPr>
      <w:r w:rsidRPr="00C46A90">
        <w:t xml:space="preserve">            &lt;xs:element name="C201" type="xs:unsignedByte"/&gt;</w:t>
      </w:r>
    </w:p>
    <w:p w14:paraId="35F0DE53" w14:textId="77777777" w:rsidR="00E119BD" w:rsidRPr="004F6B4C" w:rsidRDefault="00E119BD" w:rsidP="00E119BD">
      <w:pPr>
        <w:pStyle w:val="PL"/>
      </w:pPr>
      <w:r w:rsidRPr="004F6B4C">
        <w:t xml:space="preserve">            &lt;xs:element name="C204" type="xs:unsignedByte"/&gt;</w:t>
      </w:r>
    </w:p>
    <w:p w14:paraId="748DE473" w14:textId="77777777" w:rsidR="00E119BD" w:rsidRPr="004F6B4C" w:rsidRDefault="00E119BD" w:rsidP="00E119BD">
      <w:pPr>
        <w:pStyle w:val="PL"/>
      </w:pPr>
      <w:r w:rsidRPr="004F6B4C">
        <w:t xml:space="preserve">            &lt;xs:element name="C205" type="xs:unsignedByte"/&gt;</w:t>
      </w:r>
    </w:p>
    <w:p w14:paraId="028208DE" w14:textId="77777777" w:rsidR="00E119BD" w:rsidRDefault="00E119BD" w:rsidP="00E119BD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519ACE24" w14:textId="77777777" w:rsidR="00E119BD" w:rsidRDefault="00E119BD" w:rsidP="00E119BD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3AE31C57" w14:textId="77777777" w:rsidR="00E119BD" w:rsidRPr="0032734F" w:rsidRDefault="00E119BD" w:rsidP="00E119BD">
      <w:pPr>
        <w:pStyle w:val="PL"/>
      </w:pPr>
      <w:r w:rsidRPr="0032734F">
        <w:t xml:space="preserve">          &lt;/xs:sequence&gt;</w:t>
      </w:r>
    </w:p>
    <w:p w14:paraId="35C2F73E" w14:textId="77777777" w:rsidR="00E119BD" w:rsidRPr="00583DC5" w:rsidRDefault="00E119BD" w:rsidP="00E119BD">
      <w:pPr>
        <w:pStyle w:val="PL"/>
      </w:pPr>
      <w:r w:rsidRPr="00583DC5">
        <w:t xml:space="preserve">        &lt;/xs:complexType&gt;</w:t>
      </w:r>
    </w:p>
    <w:p w14:paraId="1393E3DC" w14:textId="77777777" w:rsidR="00E119BD" w:rsidRPr="00C13C61" w:rsidRDefault="00E119BD" w:rsidP="00E119BD">
      <w:pPr>
        <w:pStyle w:val="PL"/>
      </w:pPr>
      <w:r w:rsidRPr="00C13C61">
        <w:t xml:space="preserve">      &lt;/xs:element&gt;</w:t>
      </w:r>
    </w:p>
    <w:p w14:paraId="2B993CB3" w14:textId="77777777" w:rsidR="00E119BD" w:rsidRPr="00C13C61" w:rsidRDefault="00E119BD" w:rsidP="00E119BD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30BA6756" w14:textId="77777777" w:rsidR="00E119BD" w:rsidRPr="00C13C61" w:rsidRDefault="00E119BD" w:rsidP="00E119BD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A1B0C94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7ABE8EC3" w14:textId="77777777" w:rsidR="00E119BD" w:rsidRPr="00C13C61" w:rsidRDefault="00E119BD" w:rsidP="00E119BD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B77B88F" w14:textId="77777777" w:rsidR="00E119BD" w:rsidRPr="00C13C61" w:rsidRDefault="00E119BD" w:rsidP="00E119BD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3AF0518B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30750442" w14:textId="77777777" w:rsidR="00E119BD" w:rsidRPr="00C13C61" w:rsidRDefault="00E119BD" w:rsidP="00E119BD">
      <w:pPr>
        <w:pStyle w:val="PL"/>
      </w:pPr>
    </w:p>
    <w:p w14:paraId="14312BC0" w14:textId="77777777" w:rsidR="00E119BD" w:rsidRPr="00C13C61" w:rsidRDefault="00E119BD" w:rsidP="00E119BD">
      <w:pPr>
        <w:pStyle w:val="PL"/>
      </w:pPr>
      <w:r w:rsidRPr="00C13C61">
        <w:t xml:space="preserve">  &lt;xs:attributeGroup name="IndexType"&gt;</w:t>
      </w:r>
    </w:p>
    <w:p w14:paraId="3D681B13" w14:textId="77777777" w:rsidR="00E119BD" w:rsidRPr="00C13C61" w:rsidRDefault="00E119BD" w:rsidP="00E119BD">
      <w:pPr>
        <w:pStyle w:val="PL"/>
      </w:pPr>
      <w:r w:rsidRPr="00C13C61">
        <w:t xml:space="preserve">    &lt;xs:attribute name="index" type="xs:token"/&gt;</w:t>
      </w:r>
    </w:p>
    <w:p w14:paraId="5DE375D4" w14:textId="21D8E0A2" w:rsidR="00E119BD" w:rsidRDefault="00E119BD" w:rsidP="00E119BD">
      <w:pPr>
        <w:pStyle w:val="PL"/>
        <w:rPr>
          <w:ins w:id="495" w:author="Nokia Lazaros 134 rev" w:date="2022-02-18T10:56:00Z"/>
        </w:rPr>
      </w:pPr>
      <w:r w:rsidRPr="00C13C61">
        <w:t xml:space="preserve">  &lt;/xs:attributeGroup&gt;</w:t>
      </w:r>
    </w:p>
    <w:p w14:paraId="182E5DDA" w14:textId="77777777" w:rsidR="00C5080A" w:rsidRDefault="00C5080A" w:rsidP="00E119BD">
      <w:pPr>
        <w:pStyle w:val="PL"/>
        <w:rPr>
          <w:ins w:id="496" w:author="Nokia Lazaros 134 rev" w:date="2022-02-18T10:56:00Z"/>
        </w:rPr>
      </w:pPr>
    </w:p>
    <w:p w14:paraId="302D1B9E" w14:textId="03E558C6" w:rsidR="00C5080A" w:rsidRDefault="00C5080A" w:rsidP="00C5080A">
      <w:pPr>
        <w:pStyle w:val="PL"/>
        <w:rPr>
          <w:ins w:id="497" w:author="Nokia Lazaros 134 rev" w:date="2022-02-18T10:56:00Z"/>
        </w:rPr>
      </w:pPr>
      <w:ins w:id="498" w:author="Nokia Lazaros 134 rev" w:date="2022-02-18T10:56:00Z">
        <w:r>
          <w:t xml:space="preserve">  &lt;xs:complexType name="</w:t>
        </w:r>
        <w:r>
          <w:t>DN</w:t>
        </w:r>
        <w:r>
          <w:t>-InfoType"&gt;</w:t>
        </w:r>
      </w:ins>
    </w:p>
    <w:p w14:paraId="4D894EBE" w14:textId="4BB74F28" w:rsidR="00C5080A" w:rsidRDefault="00C5080A" w:rsidP="00C5080A">
      <w:pPr>
        <w:pStyle w:val="PL"/>
        <w:rPr>
          <w:ins w:id="499" w:author="Nokia Lazaros 134 rev" w:date="2022-02-18T11:06:00Z"/>
        </w:rPr>
      </w:pPr>
      <w:ins w:id="500" w:author="Nokia Lazaros 134 rev" w:date="2022-02-18T10:56:00Z">
        <w:r>
          <w:t xml:space="preserve">    &lt;xs:sequence&gt;</w:t>
        </w:r>
      </w:ins>
    </w:p>
    <w:p w14:paraId="52648C91" w14:textId="0603F441" w:rsidR="00EA01BA" w:rsidRDefault="00EA01BA" w:rsidP="00C5080A">
      <w:pPr>
        <w:pStyle w:val="PL"/>
        <w:rPr>
          <w:ins w:id="501" w:author="Nokia Lazaros 134 rev" w:date="2022-02-18T10:56:00Z"/>
        </w:rPr>
      </w:pPr>
      <w:ins w:id="502" w:author="Nokia Lazaros 134 rev" w:date="2022-02-18T11:06:00Z">
        <w:r w:rsidRPr="00C13C61">
          <w:t xml:space="preserve">     </w:t>
        </w:r>
      </w:ins>
      <w:ins w:id="503" w:author="Nokia Lazaros 134 rev" w:date="2022-02-18T11:07:00Z">
        <w:r w:rsidRPr="00C13C61">
          <w:t xml:space="preserve"> </w:t>
        </w:r>
      </w:ins>
      <w:ins w:id="504" w:author="Nokia Lazaros 134 rev" w:date="2022-02-18T11:06:00Z">
        <w:r w:rsidRPr="00C13C61">
          <w:t>&lt;xs:element name="</w:t>
        </w:r>
      </w:ins>
      <w:ins w:id="505" w:author="Nokia Lazaros 134 rev" w:date="2022-02-18T11:07:00Z">
        <w:r w:rsidRPr="00EE5F0B">
          <w:t>DN-AAA-Server</w:t>
        </w:r>
      </w:ins>
      <w:ins w:id="506" w:author="Nokia Lazaros 134 rev" w:date="2022-02-18T11:06:00Z">
        <w:r w:rsidRPr="00C13C61">
          <w:t>" type="xs:anyURI"/&gt;</w:t>
        </w:r>
      </w:ins>
    </w:p>
    <w:p w14:paraId="1055EEB5" w14:textId="77777777" w:rsidR="00C5080A" w:rsidRDefault="00C5080A" w:rsidP="00C5080A">
      <w:pPr>
        <w:pStyle w:val="PL"/>
        <w:rPr>
          <w:ins w:id="507" w:author="Nokia Lazaros 134 rev" w:date="2022-02-18T10:56:00Z"/>
        </w:rPr>
      </w:pPr>
      <w:ins w:id="508" w:author="Nokia Lazaros 134 rev" w:date="2022-02-18T10:56:00Z">
        <w:r>
          <w:t xml:space="preserve">      &lt;xs:element name="Pap-parameters" minOccurs="0"&gt;</w:t>
        </w:r>
      </w:ins>
    </w:p>
    <w:p w14:paraId="4BB33E84" w14:textId="77777777" w:rsidR="00C5080A" w:rsidRDefault="00C5080A" w:rsidP="00C5080A">
      <w:pPr>
        <w:pStyle w:val="PL"/>
        <w:rPr>
          <w:ins w:id="509" w:author="Nokia Lazaros 134 rev" w:date="2022-02-18T10:56:00Z"/>
        </w:rPr>
      </w:pPr>
      <w:ins w:id="510" w:author="Nokia Lazaros 134 rev" w:date="2022-02-18T10:56:00Z">
        <w:r>
          <w:t xml:space="preserve">        &lt;xs:complexType&gt;</w:t>
        </w:r>
      </w:ins>
    </w:p>
    <w:p w14:paraId="3672209A" w14:textId="77777777" w:rsidR="00C5080A" w:rsidRDefault="00C5080A" w:rsidP="00C5080A">
      <w:pPr>
        <w:pStyle w:val="PL"/>
        <w:rPr>
          <w:ins w:id="511" w:author="Nokia Lazaros 134 rev" w:date="2022-02-18T10:56:00Z"/>
        </w:rPr>
      </w:pPr>
      <w:ins w:id="512" w:author="Nokia Lazaros 134 rev" w:date="2022-02-18T10:56:00Z">
        <w:r>
          <w:t xml:space="preserve">          &lt;xs:sequence&gt;</w:t>
        </w:r>
      </w:ins>
    </w:p>
    <w:p w14:paraId="535974D5" w14:textId="77777777" w:rsidR="00C5080A" w:rsidRDefault="00C5080A" w:rsidP="00C5080A">
      <w:pPr>
        <w:pStyle w:val="PL"/>
        <w:rPr>
          <w:ins w:id="513" w:author="Nokia Lazaros 134 rev" w:date="2022-02-18T10:56:00Z"/>
        </w:rPr>
      </w:pPr>
      <w:ins w:id="514" w:author="Nokia Lazaros 134 rev" w:date="2022-02-18T10:56:00Z">
        <w:r>
          <w:t xml:space="preserve">            &lt;xs:element name="user-name" type="xs:string"/&gt;</w:t>
        </w:r>
      </w:ins>
    </w:p>
    <w:p w14:paraId="29E3F4C2" w14:textId="77777777" w:rsidR="00C5080A" w:rsidRDefault="00C5080A" w:rsidP="00C5080A">
      <w:pPr>
        <w:pStyle w:val="PL"/>
        <w:rPr>
          <w:ins w:id="515" w:author="Nokia Lazaros 134 rev" w:date="2022-02-18T10:56:00Z"/>
        </w:rPr>
      </w:pPr>
      <w:ins w:id="516" w:author="Nokia Lazaros 134 rev" w:date="2022-02-18T10:56:00Z">
        <w:r>
          <w:t xml:space="preserve">            &lt;xs:element name="password" type="xs:string"/&gt;</w:t>
        </w:r>
      </w:ins>
    </w:p>
    <w:p w14:paraId="2931871A" w14:textId="77777777" w:rsidR="00C5080A" w:rsidRDefault="00C5080A" w:rsidP="00C5080A">
      <w:pPr>
        <w:pStyle w:val="PL"/>
        <w:rPr>
          <w:ins w:id="517" w:author="Nokia Lazaros 134 rev" w:date="2022-02-18T10:56:00Z"/>
        </w:rPr>
      </w:pPr>
      <w:ins w:id="518" w:author="Nokia Lazaros 134 rev" w:date="2022-02-18T10:56:00Z">
        <w:r>
          <w:t xml:space="preserve">          &lt;/xs:sequence&gt;</w:t>
        </w:r>
      </w:ins>
    </w:p>
    <w:p w14:paraId="6C18B501" w14:textId="77777777" w:rsidR="00C5080A" w:rsidRDefault="00C5080A" w:rsidP="00C5080A">
      <w:pPr>
        <w:pStyle w:val="PL"/>
        <w:rPr>
          <w:ins w:id="519" w:author="Nokia Lazaros 134 rev" w:date="2022-02-18T10:56:00Z"/>
        </w:rPr>
      </w:pPr>
      <w:ins w:id="520" w:author="Nokia Lazaros 134 rev" w:date="2022-02-18T10:56:00Z">
        <w:r>
          <w:t xml:space="preserve">        &lt;/xs:complexType&gt;</w:t>
        </w:r>
      </w:ins>
    </w:p>
    <w:p w14:paraId="0AE4C8EC" w14:textId="77777777" w:rsidR="00C5080A" w:rsidRDefault="00C5080A" w:rsidP="00C5080A">
      <w:pPr>
        <w:pStyle w:val="PL"/>
        <w:rPr>
          <w:ins w:id="521" w:author="Nokia Lazaros 134 rev" w:date="2022-02-18T10:56:00Z"/>
        </w:rPr>
      </w:pPr>
      <w:ins w:id="522" w:author="Nokia Lazaros 134 rev" w:date="2022-02-18T10:56:00Z">
        <w:r>
          <w:t xml:space="preserve">      &lt;/xs:element&gt;</w:t>
        </w:r>
      </w:ins>
    </w:p>
    <w:p w14:paraId="05FCCC65" w14:textId="77777777" w:rsidR="00C5080A" w:rsidRDefault="00C5080A" w:rsidP="00C5080A">
      <w:pPr>
        <w:pStyle w:val="PL"/>
        <w:rPr>
          <w:ins w:id="523" w:author="Nokia Lazaros 134 rev" w:date="2022-02-18T10:56:00Z"/>
        </w:rPr>
      </w:pPr>
      <w:ins w:id="524" w:author="Nokia Lazaros 134 rev" w:date="2022-02-18T10:56:00Z">
        <w:r>
          <w:t xml:space="preserve">      &lt;xs:element name="Chap-parameters"</w:t>
        </w:r>
        <w:r w:rsidRPr="009D7170">
          <w:t xml:space="preserve"> minOccurs="0"</w:t>
        </w:r>
        <w:r>
          <w:t>&gt;</w:t>
        </w:r>
      </w:ins>
    </w:p>
    <w:p w14:paraId="4E39FD2E" w14:textId="77777777" w:rsidR="00C5080A" w:rsidRDefault="00C5080A" w:rsidP="00C5080A">
      <w:pPr>
        <w:pStyle w:val="PL"/>
        <w:rPr>
          <w:ins w:id="525" w:author="Nokia Lazaros 134 rev" w:date="2022-02-18T10:56:00Z"/>
        </w:rPr>
      </w:pPr>
      <w:ins w:id="526" w:author="Nokia Lazaros 134 rev" w:date="2022-02-18T10:56:00Z">
        <w:r>
          <w:t xml:space="preserve">        &lt;xs:complexType&gt;</w:t>
        </w:r>
      </w:ins>
    </w:p>
    <w:p w14:paraId="21B2BA49" w14:textId="77777777" w:rsidR="00C5080A" w:rsidRDefault="00C5080A" w:rsidP="00C5080A">
      <w:pPr>
        <w:pStyle w:val="PL"/>
        <w:rPr>
          <w:ins w:id="527" w:author="Nokia Lazaros 134 rev" w:date="2022-02-18T10:56:00Z"/>
        </w:rPr>
      </w:pPr>
      <w:ins w:id="528" w:author="Nokia Lazaros 134 rev" w:date="2022-02-18T10:56:00Z">
        <w:r>
          <w:t xml:space="preserve">          &lt;xs:sequence&gt;</w:t>
        </w:r>
      </w:ins>
    </w:p>
    <w:p w14:paraId="60A13D90" w14:textId="77777777" w:rsidR="00C5080A" w:rsidRDefault="00C5080A" w:rsidP="00C5080A">
      <w:pPr>
        <w:pStyle w:val="PL"/>
        <w:rPr>
          <w:ins w:id="529" w:author="Nokia Lazaros 134 rev" w:date="2022-02-18T10:56:00Z"/>
        </w:rPr>
      </w:pPr>
      <w:ins w:id="530" w:author="Nokia Lazaros 134 rev" w:date="2022-02-18T10:56:00Z">
        <w:r>
          <w:t xml:space="preserve">            &lt;xs:element name="user-name" type="xs:string"/&gt;</w:t>
        </w:r>
      </w:ins>
    </w:p>
    <w:p w14:paraId="24C39C40" w14:textId="77777777" w:rsidR="00C5080A" w:rsidRDefault="00C5080A" w:rsidP="00C5080A">
      <w:pPr>
        <w:pStyle w:val="PL"/>
        <w:rPr>
          <w:ins w:id="531" w:author="Nokia Lazaros 134 rev" w:date="2022-02-18T10:56:00Z"/>
        </w:rPr>
      </w:pPr>
      <w:ins w:id="532" w:author="Nokia Lazaros 134 rev" w:date="2022-02-18T10:56:00Z">
        <w:r>
          <w:t xml:space="preserve">            &lt;xs:element name="password" type="xs:string"/&gt;</w:t>
        </w:r>
      </w:ins>
    </w:p>
    <w:p w14:paraId="7F4DFC0B" w14:textId="77777777" w:rsidR="00C5080A" w:rsidRDefault="00C5080A" w:rsidP="00C5080A">
      <w:pPr>
        <w:pStyle w:val="PL"/>
        <w:rPr>
          <w:ins w:id="533" w:author="Nokia Lazaros 134 rev" w:date="2022-02-18T10:56:00Z"/>
        </w:rPr>
      </w:pPr>
      <w:ins w:id="534" w:author="Nokia Lazaros 134 rev" w:date="2022-02-18T10:56:00Z">
        <w:r>
          <w:t xml:space="preserve">          &lt;/xs:sequence&gt;</w:t>
        </w:r>
      </w:ins>
    </w:p>
    <w:p w14:paraId="6DCB260F" w14:textId="77777777" w:rsidR="00C5080A" w:rsidRDefault="00C5080A" w:rsidP="00C5080A">
      <w:pPr>
        <w:pStyle w:val="PL"/>
        <w:rPr>
          <w:ins w:id="535" w:author="Nokia Lazaros 134 rev" w:date="2022-02-18T10:56:00Z"/>
        </w:rPr>
      </w:pPr>
      <w:ins w:id="536" w:author="Nokia Lazaros 134 rev" w:date="2022-02-18T10:56:00Z">
        <w:r>
          <w:t xml:space="preserve">        &lt;/xs:complexType&gt;</w:t>
        </w:r>
      </w:ins>
    </w:p>
    <w:p w14:paraId="257FF53A" w14:textId="77777777" w:rsidR="00C5080A" w:rsidRDefault="00C5080A" w:rsidP="00C5080A">
      <w:pPr>
        <w:pStyle w:val="PL"/>
        <w:rPr>
          <w:ins w:id="537" w:author="Nokia Lazaros 134 rev" w:date="2022-02-18T10:56:00Z"/>
        </w:rPr>
      </w:pPr>
      <w:ins w:id="538" w:author="Nokia Lazaros 134 rev" w:date="2022-02-18T10:56:00Z">
        <w:r>
          <w:t xml:space="preserve">      &lt;/xs:element&gt;</w:t>
        </w:r>
      </w:ins>
    </w:p>
    <w:p w14:paraId="38EF7B93" w14:textId="77777777" w:rsidR="00C5080A" w:rsidRDefault="00C5080A" w:rsidP="00C5080A">
      <w:pPr>
        <w:pStyle w:val="PL"/>
        <w:rPr>
          <w:ins w:id="539" w:author="Nokia Lazaros 134 rev" w:date="2022-02-18T10:56:00Z"/>
        </w:rPr>
      </w:pPr>
      <w:ins w:id="540" w:author="Nokia Lazaros 134 rev" w:date="2022-02-18T10:56:00Z">
        <w:r>
          <w:t xml:space="preserve">      </w:t>
        </w:r>
        <w:r w:rsidRPr="00CE6360">
          <w:t>&lt;xs:element name="anyExt" type="mcpttiup:anyExtType" minOccurs="0"/&gt;</w:t>
        </w:r>
      </w:ins>
    </w:p>
    <w:p w14:paraId="56649782" w14:textId="77777777" w:rsidR="00C5080A" w:rsidRDefault="00C5080A" w:rsidP="00C5080A">
      <w:pPr>
        <w:pStyle w:val="PL"/>
        <w:rPr>
          <w:ins w:id="541" w:author="Nokia Lazaros 134 rev" w:date="2022-02-18T10:56:00Z"/>
        </w:rPr>
      </w:pPr>
      <w:ins w:id="542" w:author="Nokia Lazaros 134 rev" w:date="2022-02-18T10:56:00Z">
        <w:r>
          <w:t xml:space="preserve">      </w:t>
        </w:r>
        <w:r w:rsidRPr="00CE6360">
          <w:t>&lt;xs:any namespace="##other" processContents="lax" minOccurs="0" maxOccurs="unbounded"/&gt;</w:t>
        </w:r>
      </w:ins>
    </w:p>
    <w:p w14:paraId="6C153FA6" w14:textId="062B6F4D" w:rsidR="00C5080A" w:rsidRDefault="00C5080A" w:rsidP="00C5080A">
      <w:pPr>
        <w:pStyle w:val="PL"/>
        <w:rPr>
          <w:ins w:id="543" w:author="Nokia Lazaros 134 rev" w:date="2022-02-18T11:05:00Z"/>
        </w:rPr>
      </w:pPr>
      <w:ins w:id="544" w:author="Nokia Lazaros 134 rev" w:date="2022-02-18T10:56:00Z">
        <w:r>
          <w:t xml:space="preserve">    &lt;/xs:sequence&gt;</w:t>
        </w:r>
      </w:ins>
    </w:p>
    <w:p w14:paraId="4B599F22" w14:textId="4514D835" w:rsidR="00EA01BA" w:rsidRDefault="00EA01BA" w:rsidP="00C5080A">
      <w:pPr>
        <w:pStyle w:val="PL"/>
        <w:rPr>
          <w:ins w:id="545" w:author="Nokia Lazaros 134 rev" w:date="2022-02-18T10:56:00Z"/>
        </w:rPr>
      </w:pPr>
      <w:ins w:id="546" w:author="Nokia Lazaros 134 rev" w:date="2022-02-18T11:05:00Z">
        <w:r w:rsidRPr="00EE5F0B">
          <w:t xml:space="preserve">    &lt;xs:attribute name="DN</w:t>
        </w:r>
        <w:r>
          <w:t>N</w:t>
        </w:r>
        <w:r w:rsidRPr="00EE5F0B">
          <w:t>" type="xs:</w:t>
        </w:r>
        <w:r>
          <w:t>strin</w:t>
        </w:r>
      </w:ins>
      <w:ins w:id="547" w:author="Nokia Lazaros 134 rev" w:date="2022-02-18T11:06:00Z">
        <w:r>
          <w:t>g</w:t>
        </w:r>
      </w:ins>
      <w:ins w:id="548" w:author="Nokia Lazaros 134 rev" w:date="2022-02-18T11:05:00Z">
        <w:r w:rsidRPr="00EE5F0B">
          <w:t>" use="required"/&gt;</w:t>
        </w:r>
      </w:ins>
    </w:p>
    <w:p w14:paraId="0637B2F4" w14:textId="77777777" w:rsidR="00C5080A" w:rsidRDefault="00C5080A" w:rsidP="00C5080A">
      <w:pPr>
        <w:pStyle w:val="PL"/>
        <w:rPr>
          <w:ins w:id="549" w:author="Nokia Lazaros 134 rev" w:date="2022-02-18T10:56:00Z"/>
        </w:rPr>
      </w:pPr>
      <w:ins w:id="550" w:author="Nokia Lazaros 134 rev" w:date="2022-02-18T10:56:00Z">
        <w:r>
          <w:t xml:space="preserve">  &lt;/xs:complexType&gt;</w:t>
        </w:r>
      </w:ins>
    </w:p>
    <w:p w14:paraId="00C9355E" w14:textId="77777777" w:rsidR="00C5080A" w:rsidRPr="00C13C61" w:rsidDel="00EA01BA" w:rsidRDefault="00C5080A" w:rsidP="00E119BD">
      <w:pPr>
        <w:pStyle w:val="PL"/>
        <w:rPr>
          <w:del w:id="551" w:author="Nokia Lazaros 134 rev" w:date="2022-02-18T11:07:00Z"/>
        </w:rPr>
      </w:pPr>
    </w:p>
    <w:p w14:paraId="7A2C1C41" w14:textId="28A55983" w:rsidR="00E119BD" w:rsidDel="00EA01BA" w:rsidRDefault="00E119BD" w:rsidP="00E119BD">
      <w:pPr>
        <w:pStyle w:val="PL"/>
        <w:rPr>
          <w:del w:id="552" w:author="Nokia Lazaros 134 rev" w:date="2022-02-18T11:07:00Z"/>
        </w:rPr>
      </w:pPr>
    </w:p>
    <w:p w14:paraId="0944EC71" w14:textId="6D305C63" w:rsidR="00E119BD" w:rsidDel="00C5080A" w:rsidRDefault="00E119BD" w:rsidP="00E119BD">
      <w:pPr>
        <w:pStyle w:val="PL"/>
        <w:rPr>
          <w:del w:id="553" w:author="Nokia Lazaros 134 rev" w:date="2022-02-18T10:55:00Z"/>
        </w:rPr>
      </w:pPr>
      <w:del w:id="554" w:author="Nokia Lazaros 134 rev" w:date="2022-02-18T10:55:00Z">
        <w:r w:rsidDel="00C5080A">
          <w:delText xml:space="preserve">  &lt;xs:complexType name="Pdn-InfoType"&gt;</w:delText>
        </w:r>
      </w:del>
    </w:p>
    <w:p w14:paraId="342F6439" w14:textId="259C629E" w:rsidR="00E119BD" w:rsidDel="00C5080A" w:rsidRDefault="00E119BD" w:rsidP="00E119BD">
      <w:pPr>
        <w:pStyle w:val="PL"/>
        <w:rPr>
          <w:del w:id="555" w:author="Nokia Lazaros 134 rev" w:date="2022-02-18T10:55:00Z"/>
        </w:rPr>
      </w:pPr>
      <w:del w:id="556" w:author="Nokia Lazaros 134 rev" w:date="2022-02-18T10:55:00Z">
        <w:r w:rsidDel="00C5080A">
          <w:delText xml:space="preserve">    &lt;xs:sequence&gt;</w:delText>
        </w:r>
      </w:del>
    </w:p>
    <w:p w14:paraId="1924A8E4" w14:textId="3B036D26" w:rsidR="00E119BD" w:rsidDel="00C5080A" w:rsidRDefault="00E119BD" w:rsidP="00E119BD">
      <w:pPr>
        <w:pStyle w:val="PL"/>
        <w:rPr>
          <w:del w:id="557" w:author="Nokia Lazaros 134 rev" w:date="2022-02-18T10:55:00Z"/>
        </w:rPr>
      </w:pPr>
      <w:del w:id="558" w:author="Nokia Lazaros 134 rev" w:date="2022-02-18T10:55:00Z">
        <w:r w:rsidDel="00C5080A">
          <w:delText xml:space="preserve">      &lt;xs:element name="Apn-Name" type="xs:string"/&gt;</w:delText>
        </w:r>
      </w:del>
    </w:p>
    <w:p w14:paraId="2E6FDF90" w14:textId="5E94434E" w:rsidR="00E119BD" w:rsidDel="00C5080A" w:rsidRDefault="00E119BD" w:rsidP="00E119BD">
      <w:pPr>
        <w:pStyle w:val="PL"/>
        <w:rPr>
          <w:del w:id="559" w:author="Nokia Lazaros 134 rev" w:date="2022-02-18T10:55:00Z"/>
        </w:rPr>
      </w:pPr>
      <w:del w:id="560" w:author="Nokia Lazaros 134 rev" w:date="2022-02-18T10:55:00Z">
        <w:r w:rsidDel="00C5080A">
          <w:delText xml:space="preserve">      &lt;xs:element name="Pap-parameters" minOccurs="0"&gt;</w:delText>
        </w:r>
      </w:del>
    </w:p>
    <w:p w14:paraId="14E05BA6" w14:textId="500262DC" w:rsidR="00E119BD" w:rsidDel="00C5080A" w:rsidRDefault="00E119BD" w:rsidP="00E119BD">
      <w:pPr>
        <w:pStyle w:val="PL"/>
        <w:rPr>
          <w:del w:id="561" w:author="Nokia Lazaros 134 rev" w:date="2022-02-18T10:55:00Z"/>
        </w:rPr>
      </w:pPr>
      <w:del w:id="562" w:author="Nokia Lazaros 134 rev" w:date="2022-02-18T10:55:00Z">
        <w:r w:rsidDel="00C5080A">
          <w:delText xml:space="preserve">        &lt;xs:complexType&gt;</w:delText>
        </w:r>
      </w:del>
    </w:p>
    <w:p w14:paraId="7E28BBF4" w14:textId="79DFEB94" w:rsidR="00E119BD" w:rsidDel="00C5080A" w:rsidRDefault="00E119BD" w:rsidP="00E119BD">
      <w:pPr>
        <w:pStyle w:val="PL"/>
        <w:rPr>
          <w:del w:id="563" w:author="Nokia Lazaros 134 rev" w:date="2022-02-18T10:55:00Z"/>
        </w:rPr>
      </w:pPr>
      <w:del w:id="564" w:author="Nokia Lazaros 134 rev" w:date="2022-02-18T10:55:00Z">
        <w:r w:rsidDel="00C5080A">
          <w:delText xml:space="preserve">          &lt;xs:sequence&gt;</w:delText>
        </w:r>
      </w:del>
    </w:p>
    <w:p w14:paraId="7BBF78DF" w14:textId="0446AB3E" w:rsidR="00E119BD" w:rsidDel="00C5080A" w:rsidRDefault="00E119BD" w:rsidP="00E119BD">
      <w:pPr>
        <w:pStyle w:val="PL"/>
        <w:rPr>
          <w:del w:id="565" w:author="Nokia Lazaros 134 rev" w:date="2022-02-18T10:55:00Z"/>
        </w:rPr>
      </w:pPr>
      <w:del w:id="566" w:author="Nokia Lazaros 134 rev" w:date="2022-02-18T10:55:00Z">
        <w:r w:rsidDel="00C5080A">
          <w:delText xml:space="preserve">            &lt;xs:element name="user-name" type="xs:string"/&gt;</w:delText>
        </w:r>
      </w:del>
    </w:p>
    <w:p w14:paraId="7B8CFF50" w14:textId="0A7A4C06" w:rsidR="00E119BD" w:rsidDel="00C5080A" w:rsidRDefault="00E119BD" w:rsidP="00E119BD">
      <w:pPr>
        <w:pStyle w:val="PL"/>
        <w:rPr>
          <w:del w:id="567" w:author="Nokia Lazaros 134 rev" w:date="2022-02-18T10:55:00Z"/>
        </w:rPr>
      </w:pPr>
      <w:del w:id="568" w:author="Nokia Lazaros 134 rev" w:date="2022-02-18T10:55:00Z">
        <w:r w:rsidDel="00C5080A">
          <w:delText xml:space="preserve">            &lt;xs:element name="password" type="xs:string"/&gt;</w:delText>
        </w:r>
      </w:del>
    </w:p>
    <w:p w14:paraId="6B2BAD73" w14:textId="2C94F834" w:rsidR="00E119BD" w:rsidDel="00C5080A" w:rsidRDefault="00E119BD" w:rsidP="00E119BD">
      <w:pPr>
        <w:pStyle w:val="PL"/>
        <w:rPr>
          <w:del w:id="569" w:author="Nokia Lazaros 134 rev" w:date="2022-02-18T10:55:00Z"/>
        </w:rPr>
      </w:pPr>
      <w:del w:id="570" w:author="Nokia Lazaros 134 rev" w:date="2022-02-18T10:55:00Z">
        <w:r w:rsidDel="00C5080A">
          <w:delText xml:space="preserve">          &lt;/xs:sequence&gt;</w:delText>
        </w:r>
      </w:del>
    </w:p>
    <w:p w14:paraId="05AA0BB1" w14:textId="04AAB3A5" w:rsidR="00E119BD" w:rsidDel="00C5080A" w:rsidRDefault="00E119BD" w:rsidP="00E119BD">
      <w:pPr>
        <w:pStyle w:val="PL"/>
        <w:rPr>
          <w:del w:id="571" w:author="Nokia Lazaros 134 rev" w:date="2022-02-18T10:55:00Z"/>
        </w:rPr>
      </w:pPr>
      <w:del w:id="572" w:author="Nokia Lazaros 134 rev" w:date="2022-02-18T10:55:00Z">
        <w:r w:rsidDel="00C5080A">
          <w:delText xml:space="preserve">        &lt;/xs:complexType&gt;</w:delText>
        </w:r>
      </w:del>
    </w:p>
    <w:p w14:paraId="678F42F7" w14:textId="44D72A1C" w:rsidR="00E119BD" w:rsidDel="00C5080A" w:rsidRDefault="00E119BD" w:rsidP="00E119BD">
      <w:pPr>
        <w:pStyle w:val="PL"/>
        <w:rPr>
          <w:del w:id="573" w:author="Nokia Lazaros 134 rev" w:date="2022-02-18T10:55:00Z"/>
        </w:rPr>
      </w:pPr>
      <w:del w:id="574" w:author="Nokia Lazaros 134 rev" w:date="2022-02-18T10:55:00Z">
        <w:r w:rsidDel="00C5080A">
          <w:delText xml:space="preserve">      &lt;/xs:element&gt;</w:delText>
        </w:r>
      </w:del>
    </w:p>
    <w:p w14:paraId="7E08EA5F" w14:textId="594F9B48" w:rsidR="00E119BD" w:rsidDel="00C5080A" w:rsidRDefault="00E119BD" w:rsidP="00E119BD">
      <w:pPr>
        <w:pStyle w:val="PL"/>
        <w:rPr>
          <w:del w:id="575" w:author="Nokia Lazaros 134 rev" w:date="2022-02-18T10:55:00Z"/>
        </w:rPr>
      </w:pPr>
      <w:del w:id="576" w:author="Nokia Lazaros 134 rev" w:date="2022-02-18T10:55:00Z">
        <w:r w:rsidDel="00C5080A">
          <w:delText xml:space="preserve">      &lt;xs:element name="Chap-parameters"</w:delText>
        </w:r>
        <w:r w:rsidRPr="009D7170" w:rsidDel="00C5080A">
          <w:delText xml:space="preserve"> minOccurs="0"</w:delText>
        </w:r>
        <w:r w:rsidDel="00C5080A">
          <w:delText>&gt;</w:delText>
        </w:r>
      </w:del>
    </w:p>
    <w:p w14:paraId="37144D40" w14:textId="7E557908" w:rsidR="00E119BD" w:rsidDel="00C5080A" w:rsidRDefault="00E119BD" w:rsidP="00E119BD">
      <w:pPr>
        <w:pStyle w:val="PL"/>
        <w:rPr>
          <w:del w:id="577" w:author="Nokia Lazaros 134 rev" w:date="2022-02-18T10:55:00Z"/>
        </w:rPr>
      </w:pPr>
      <w:del w:id="578" w:author="Nokia Lazaros 134 rev" w:date="2022-02-18T10:55:00Z">
        <w:r w:rsidDel="00C5080A">
          <w:delText xml:space="preserve">        &lt;xs:complexType&gt;</w:delText>
        </w:r>
      </w:del>
    </w:p>
    <w:p w14:paraId="20E46B24" w14:textId="1AC9E81D" w:rsidR="00E119BD" w:rsidDel="00C5080A" w:rsidRDefault="00E119BD" w:rsidP="00E119BD">
      <w:pPr>
        <w:pStyle w:val="PL"/>
        <w:rPr>
          <w:del w:id="579" w:author="Nokia Lazaros 134 rev" w:date="2022-02-18T10:55:00Z"/>
        </w:rPr>
      </w:pPr>
      <w:del w:id="580" w:author="Nokia Lazaros 134 rev" w:date="2022-02-18T10:55:00Z">
        <w:r w:rsidDel="00C5080A">
          <w:delText xml:space="preserve">          &lt;xs:sequence&gt;</w:delText>
        </w:r>
      </w:del>
    </w:p>
    <w:p w14:paraId="75EF0437" w14:textId="2C3701D6" w:rsidR="00E119BD" w:rsidDel="00C5080A" w:rsidRDefault="00E119BD" w:rsidP="00E119BD">
      <w:pPr>
        <w:pStyle w:val="PL"/>
        <w:rPr>
          <w:del w:id="581" w:author="Nokia Lazaros 134 rev" w:date="2022-02-18T10:55:00Z"/>
        </w:rPr>
      </w:pPr>
      <w:del w:id="582" w:author="Nokia Lazaros 134 rev" w:date="2022-02-18T10:55:00Z">
        <w:r w:rsidDel="00C5080A">
          <w:delText xml:space="preserve">            &lt;xs:element name="user-name" type="xs:string"/&gt;</w:delText>
        </w:r>
      </w:del>
    </w:p>
    <w:p w14:paraId="6D819E66" w14:textId="30749A9F" w:rsidR="00E119BD" w:rsidDel="00C5080A" w:rsidRDefault="00E119BD" w:rsidP="00E119BD">
      <w:pPr>
        <w:pStyle w:val="PL"/>
        <w:rPr>
          <w:del w:id="583" w:author="Nokia Lazaros 134 rev" w:date="2022-02-18T10:55:00Z"/>
        </w:rPr>
      </w:pPr>
      <w:del w:id="584" w:author="Nokia Lazaros 134 rev" w:date="2022-02-18T10:55:00Z">
        <w:r w:rsidDel="00C5080A">
          <w:delText xml:space="preserve">            &lt;xs:element name="password" type="xs:string"/&gt;</w:delText>
        </w:r>
      </w:del>
    </w:p>
    <w:p w14:paraId="20A6A8F7" w14:textId="6FB73060" w:rsidR="00E119BD" w:rsidDel="00C5080A" w:rsidRDefault="00E119BD" w:rsidP="00E119BD">
      <w:pPr>
        <w:pStyle w:val="PL"/>
        <w:rPr>
          <w:del w:id="585" w:author="Nokia Lazaros 134 rev" w:date="2022-02-18T10:55:00Z"/>
        </w:rPr>
      </w:pPr>
      <w:del w:id="586" w:author="Nokia Lazaros 134 rev" w:date="2022-02-18T10:55:00Z">
        <w:r w:rsidDel="00C5080A">
          <w:delText xml:space="preserve">          &lt;/xs:sequence&gt;</w:delText>
        </w:r>
      </w:del>
    </w:p>
    <w:p w14:paraId="34ACD396" w14:textId="46B7DD84" w:rsidR="00E119BD" w:rsidDel="00C5080A" w:rsidRDefault="00E119BD" w:rsidP="00E119BD">
      <w:pPr>
        <w:pStyle w:val="PL"/>
        <w:rPr>
          <w:del w:id="587" w:author="Nokia Lazaros 134 rev" w:date="2022-02-18T10:55:00Z"/>
        </w:rPr>
      </w:pPr>
      <w:del w:id="588" w:author="Nokia Lazaros 134 rev" w:date="2022-02-18T10:55:00Z">
        <w:r w:rsidDel="00C5080A">
          <w:delText xml:space="preserve">        &lt;/xs:complexType&gt;</w:delText>
        </w:r>
      </w:del>
    </w:p>
    <w:p w14:paraId="68B296C9" w14:textId="774B8A13" w:rsidR="00E119BD" w:rsidDel="00C5080A" w:rsidRDefault="00E119BD" w:rsidP="00E119BD">
      <w:pPr>
        <w:pStyle w:val="PL"/>
        <w:rPr>
          <w:del w:id="589" w:author="Nokia Lazaros 134 rev" w:date="2022-02-18T10:55:00Z"/>
        </w:rPr>
      </w:pPr>
      <w:del w:id="590" w:author="Nokia Lazaros 134 rev" w:date="2022-02-18T10:55:00Z">
        <w:r w:rsidDel="00C5080A">
          <w:delText xml:space="preserve">      &lt;/xs:element&gt;</w:delText>
        </w:r>
      </w:del>
    </w:p>
    <w:p w14:paraId="264F9056" w14:textId="30BE1B2C" w:rsidR="00E119BD" w:rsidDel="00C5080A" w:rsidRDefault="00E119BD" w:rsidP="00E119BD">
      <w:pPr>
        <w:pStyle w:val="PL"/>
        <w:rPr>
          <w:del w:id="591" w:author="Nokia Lazaros 134 rev" w:date="2022-02-18T10:55:00Z"/>
        </w:rPr>
      </w:pPr>
      <w:del w:id="592" w:author="Nokia Lazaros 134 rev" w:date="2022-02-18T10:55:00Z">
        <w:r w:rsidDel="00C5080A">
          <w:delText xml:space="preserve">    &lt;/xs:sequence&gt;</w:delText>
        </w:r>
      </w:del>
    </w:p>
    <w:p w14:paraId="5560FB9F" w14:textId="17575A49" w:rsidR="00E119BD" w:rsidDel="00C5080A" w:rsidRDefault="00E119BD" w:rsidP="00E119BD">
      <w:pPr>
        <w:pStyle w:val="PL"/>
        <w:rPr>
          <w:del w:id="593" w:author="Nokia Lazaros 134 rev" w:date="2022-02-18T10:55:00Z"/>
        </w:rPr>
      </w:pPr>
      <w:del w:id="594" w:author="Nokia Lazaros 134 rev" w:date="2022-02-18T10:55:00Z">
        <w:r w:rsidDel="00C5080A">
          <w:delText xml:space="preserve">  &lt;/xs:complexType&gt;</w:delText>
        </w:r>
      </w:del>
    </w:p>
    <w:p w14:paraId="04A1EE70" w14:textId="77777777" w:rsidR="00E119BD" w:rsidRPr="00C13C61" w:rsidRDefault="00E119BD" w:rsidP="00E119BD">
      <w:pPr>
        <w:pStyle w:val="PL"/>
      </w:pPr>
    </w:p>
    <w:p w14:paraId="5344F2D6" w14:textId="77777777" w:rsidR="00E119BD" w:rsidRPr="00C13C61" w:rsidRDefault="00E119BD" w:rsidP="00E119BD">
      <w:pPr>
        <w:pStyle w:val="PL"/>
      </w:pPr>
      <w:r w:rsidRPr="00C13C61">
        <w:t xml:space="preserve">  &lt;xs:complexType name="anyExtType"&gt;</w:t>
      </w:r>
    </w:p>
    <w:p w14:paraId="1724E5C5" w14:textId="77777777" w:rsidR="00E119BD" w:rsidRPr="00C13C61" w:rsidRDefault="00E119BD" w:rsidP="00E119BD">
      <w:pPr>
        <w:pStyle w:val="PL"/>
      </w:pPr>
      <w:r w:rsidRPr="00C13C61">
        <w:t xml:space="preserve">    &lt;xs:sequence&gt;</w:t>
      </w:r>
    </w:p>
    <w:p w14:paraId="7D8F6ADD" w14:textId="77777777" w:rsidR="00E119BD" w:rsidRPr="00C13C61" w:rsidRDefault="00E119BD" w:rsidP="00E119BD">
      <w:pPr>
        <w:pStyle w:val="PL"/>
      </w:pPr>
      <w:r w:rsidRPr="00C13C61">
        <w:t xml:space="preserve">      &lt;xs:any namespace="##any" processContents="lax" minOccurs="0" maxOccurs="unbounded"/&gt;</w:t>
      </w:r>
    </w:p>
    <w:p w14:paraId="02039840" w14:textId="77777777" w:rsidR="00E119BD" w:rsidRPr="00C13C61" w:rsidRDefault="00E119BD" w:rsidP="00E119BD">
      <w:pPr>
        <w:pStyle w:val="PL"/>
      </w:pPr>
      <w:r w:rsidRPr="00C13C61">
        <w:t xml:space="preserve">    &lt;/xs:sequence&gt;</w:t>
      </w:r>
    </w:p>
    <w:p w14:paraId="5EF47B62" w14:textId="77777777" w:rsidR="00E119BD" w:rsidRPr="00C13C61" w:rsidRDefault="00E119BD" w:rsidP="00E119BD">
      <w:pPr>
        <w:pStyle w:val="PL"/>
      </w:pPr>
      <w:r w:rsidRPr="00C13C61">
        <w:t xml:space="preserve">  &lt;/xs:complexType&gt;</w:t>
      </w:r>
    </w:p>
    <w:p w14:paraId="642E37EB" w14:textId="77777777" w:rsidR="00E119BD" w:rsidRPr="00C13C61" w:rsidRDefault="00E119BD" w:rsidP="00E119BD">
      <w:pPr>
        <w:pStyle w:val="PL"/>
      </w:pPr>
    </w:p>
    <w:p w14:paraId="5C2410A1" w14:textId="77777777" w:rsidR="00E119BD" w:rsidRDefault="00E119BD" w:rsidP="00E119BD">
      <w:pPr>
        <w:pStyle w:val="PL"/>
      </w:pPr>
      <w:r w:rsidRPr="00C13C61">
        <w:t>&lt;/xs:schema&gt;</w:t>
      </w:r>
    </w:p>
    <w:p w14:paraId="6E9EDDA8" w14:textId="77777777" w:rsidR="00E119BD" w:rsidRPr="00C13C61" w:rsidRDefault="00E119BD" w:rsidP="00E119BD">
      <w:pPr>
        <w:pStyle w:val="PL"/>
      </w:pPr>
    </w:p>
    <w:p w14:paraId="5FAA68D2" w14:textId="77777777" w:rsidR="00E119BD" w:rsidRDefault="00E119BD" w:rsidP="00E119BD">
      <w:pPr>
        <w:jc w:val="center"/>
      </w:pPr>
      <w:bookmarkStart w:id="595" w:name="_Toc20212342"/>
      <w:bookmarkStart w:id="596" w:name="_Toc27731697"/>
      <w:bookmarkStart w:id="597" w:name="_Toc36127475"/>
      <w:bookmarkStart w:id="598" w:name="_Toc45214581"/>
      <w:bookmarkStart w:id="599" w:name="_Toc51937720"/>
      <w:bookmarkStart w:id="600" w:name="_Toc51938029"/>
      <w:bookmarkStart w:id="601" w:name="_Toc82012898"/>
      <w:r w:rsidRPr="00EC66BC">
        <w:rPr>
          <w:highlight w:val="green"/>
        </w:rPr>
        <w:t>***** Next change *****</w:t>
      </w:r>
    </w:p>
    <w:p w14:paraId="2784249F" w14:textId="77777777" w:rsidR="00E119BD" w:rsidRPr="000B2651" w:rsidRDefault="00E119BD" w:rsidP="00E119BD">
      <w:pPr>
        <w:pStyle w:val="Heading4"/>
      </w:pPr>
      <w:r w:rsidRPr="000B2651">
        <w:lastRenderedPageBreak/>
        <w:t>7.</w:t>
      </w:r>
      <w:r>
        <w:t>2</w:t>
      </w:r>
      <w:r w:rsidRPr="000B2651">
        <w:t>.2.6</w:t>
      </w:r>
      <w:r w:rsidRPr="000B2651">
        <w:tab/>
        <w:t>Validation Constraints</w:t>
      </w:r>
      <w:bookmarkEnd w:id="595"/>
      <w:bookmarkEnd w:id="596"/>
      <w:bookmarkEnd w:id="597"/>
      <w:bookmarkEnd w:id="598"/>
      <w:bookmarkEnd w:id="599"/>
      <w:bookmarkEnd w:id="600"/>
      <w:bookmarkEnd w:id="601"/>
    </w:p>
    <w:p w14:paraId="137DA38F" w14:textId="77777777" w:rsidR="00E119BD" w:rsidRPr="00CF2BA9" w:rsidRDefault="00E119BD" w:rsidP="00E119BD">
      <w:r w:rsidRPr="00CF2BA9">
        <w:t xml:space="preserve">If the AUID value of the document URI or node URI in the Request-URI is other than that specified in </w:t>
      </w:r>
      <w:r>
        <w:t>clause</w:t>
      </w:r>
      <w:r w:rsidRPr="00CF2BA9">
        <w:t> 7.</w:t>
      </w:r>
      <w:r w:rsidRPr="00C13C61">
        <w:t>2</w:t>
      </w:r>
      <w:r w:rsidRPr="00CF2BA9">
        <w:t>.2.2, then the configuration management server shall return an HTTP 409 (Conflict) response including the XCAP error element &lt;constraint-failure&gt;. If included, the "phrase" attribute should be set to "invalid application id used".</w:t>
      </w:r>
    </w:p>
    <w:p w14:paraId="55F8567A" w14:textId="77777777" w:rsidR="00E119BD" w:rsidRPr="00CF2BA9" w:rsidRDefault="00E119BD" w:rsidP="00E119BD">
      <w:r w:rsidRPr="00CF2BA9">
        <w:t>If the XUI value of the document URI or node URI in the Request-URI does not match the XUI of the MCPTT UE initial configuration document URI, the configuration management server shall return an HTTP 409 (Conflict) response including the XCAP error element &lt;constraint-failure&gt;. If included, the "phrase" attribute should be set to "invalid XUI".</w:t>
      </w:r>
    </w:p>
    <w:p w14:paraId="331A62A2" w14:textId="77777777" w:rsidR="00E119BD" w:rsidRPr="000B2651" w:rsidRDefault="00E119BD" w:rsidP="00E119BD">
      <w:r w:rsidRPr="000B2651">
        <w:t xml:space="preserve">The </w:t>
      </w:r>
      <w:r>
        <w:t>MCS</w:t>
      </w:r>
      <w:r w:rsidRPr="000B2651">
        <w:t xml:space="preserve"> UE </w:t>
      </w:r>
      <w:r>
        <w:t xml:space="preserve">initial </w:t>
      </w:r>
      <w:r w:rsidRPr="000B2651">
        <w:t xml:space="preserve">configuration document shall conform to the XML Schema described in </w:t>
      </w:r>
      <w:r>
        <w:t>clause</w:t>
      </w:r>
      <w:r w:rsidRPr="000B2651">
        <w:t> 7.</w:t>
      </w:r>
      <w:r w:rsidRPr="00C13C61">
        <w:t>2</w:t>
      </w:r>
      <w:r w:rsidRPr="000B2651">
        <w:t>.2.3.</w:t>
      </w:r>
    </w:p>
    <w:p w14:paraId="1646B24D" w14:textId="77777777" w:rsidR="00E119BD" w:rsidRPr="000B2651" w:rsidRDefault="00E119BD" w:rsidP="00E119BD">
      <w:r w:rsidRPr="000B2651">
        <w:t>The &lt;</w:t>
      </w:r>
      <w:proofErr w:type="spellStart"/>
      <w:r>
        <w:t>mcptt</w:t>
      </w:r>
      <w:proofErr w:type="spellEnd"/>
      <w:r w:rsidRPr="000B2651">
        <w:t>-UE-</w:t>
      </w:r>
      <w:r>
        <w:t>initial-</w:t>
      </w:r>
      <w:r w:rsidRPr="000B2651">
        <w:t>configuration&gt; element is the root element of the XML document. The &lt;</w:t>
      </w:r>
      <w:proofErr w:type="spellStart"/>
      <w:r>
        <w:t>mcptt</w:t>
      </w:r>
      <w:proofErr w:type="spellEnd"/>
      <w:r w:rsidRPr="000B2651">
        <w:t>-UE-</w:t>
      </w:r>
      <w:r>
        <w:t>initial-</w:t>
      </w:r>
      <w:r w:rsidRPr="000B2651">
        <w:t>configuration&gt; element can contain sub-elements.</w:t>
      </w:r>
    </w:p>
    <w:p w14:paraId="3132F875" w14:textId="77777777" w:rsidR="00E119BD" w:rsidRPr="00392064" w:rsidRDefault="00E119BD" w:rsidP="00E119BD">
      <w:pPr>
        <w:rPr>
          <w:lang w:val="en-US"/>
        </w:rPr>
      </w:pPr>
      <w:r w:rsidRPr="000B2651">
        <w:t>The &lt;</w:t>
      </w:r>
      <w:proofErr w:type="spellStart"/>
      <w:r>
        <w:t>mcptt</w:t>
      </w:r>
      <w:proofErr w:type="spellEnd"/>
      <w:r w:rsidRPr="000B2651">
        <w:t>-</w:t>
      </w:r>
      <w:r>
        <w:t>UE-initial-</w:t>
      </w:r>
      <w:r w:rsidRPr="000B2651">
        <w:t xml:space="preserve">configuration&gt; element </w:t>
      </w:r>
      <w:r>
        <w:t>may contain</w:t>
      </w:r>
      <w:r w:rsidRPr="000B2651">
        <w:t xml:space="preserve"> </w:t>
      </w:r>
      <w:r w:rsidRPr="00F86315">
        <w:rPr>
          <w:lang w:val="en-US"/>
        </w:rPr>
        <w:t>o</w:t>
      </w:r>
      <w:r w:rsidRPr="000B2651">
        <w:rPr>
          <w:lang w:val="en-US"/>
        </w:rPr>
        <w:t xml:space="preserve">ne &lt;on-network&gt; element and </w:t>
      </w:r>
      <w:r>
        <w:rPr>
          <w:lang w:val="en-US"/>
        </w:rPr>
        <w:t>may contain</w:t>
      </w:r>
      <w:r w:rsidRPr="000B2651">
        <w:rPr>
          <w:lang w:val="en-US"/>
        </w:rPr>
        <w:t xml:space="preserve"> one &lt;o</w:t>
      </w:r>
      <w:r>
        <w:rPr>
          <w:lang w:val="en-US"/>
        </w:rPr>
        <w:t>ff</w:t>
      </w:r>
      <w:r w:rsidRPr="000B2651">
        <w:rPr>
          <w:lang w:val="en-US"/>
        </w:rPr>
        <w:t>-netwo</w:t>
      </w:r>
      <w:r>
        <w:rPr>
          <w:lang w:val="en-US"/>
        </w:rPr>
        <w:t xml:space="preserve">rk&gt; element. The </w:t>
      </w:r>
      <w:r w:rsidRPr="000B2651">
        <w:t>&lt;</w:t>
      </w:r>
      <w:proofErr w:type="spellStart"/>
      <w:r>
        <w:t>mcptt</w:t>
      </w:r>
      <w:proofErr w:type="spellEnd"/>
      <w:r w:rsidRPr="000B2651">
        <w:t>-</w:t>
      </w:r>
      <w:r>
        <w:t>UE-initial-</w:t>
      </w:r>
      <w:r w:rsidRPr="000B2651">
        <w:t>configuration&gt; element</w:t>
      </w:r>
      <w:r>
        <w:t xml:space="preserve"> shall contain at least one of either &lt;on-network&gt; or &lt;off-network&gt;.</w:t>
      </w:r>
    </w:p>
    <w:p w14:paraId="0B727B19" w14:textId="77777777" w:rsidR="00E119BD" w:rsidRPr="00392064" w:rsidRDefault="00E119BD" w:rsidP="00E119BD">
      <w:r w:rsidRPr="00392064">
        <w:rPr>
          <w:lang w:val="en-US"/>
        </w:rPr>
        <w:t>If the &lt;</w:t>
      </w:r>
      <w:proofErr w:type="spellStart"/>
      <w:r>
        <w:t>mcptt</w:t>
      </w:r>
      <w:proofErr w:type="spellEnd"/>
      <w:r w:rsidRPr="00392064">
        <w:t>-UE</w:t>
      </w:r>
      <w:r w:rsidRPr="00392064">
        <w:rPr>
          <w:lang w:val="en-US"/>
        </w:rPr>
        <w:t>-</w:t>
      </w:r>
      <w:r>
        <w:rPr>
          <w:lang w:val="en-US"/>
        </w:rPr>
        <w:t>initial-</w:t>
      </w:r>
      <w:r w:rsidRPr="00392064">
        <w:rPr>
          <w:lang w:val="en-US"/>
        </w:rPr>
        <w:t>configuratio</w:t>
      </w:r>
      <w:r w:rsidRPr="009F2541">
        <w:rPr>
          <w:lang w:val="en-US"/>
        </w:rPr>
        <w:t>n&gt; element does not conf</w:t>
      </w:r>
      <w:r>
        <w:rPr>
          <w:lang w:val="en-US"/>
        </w:rPr>
        <w:t>o</w:t>
      </w:r>
      <w:r w:rsidRPr="00392064">
        <w:rPr>
          <w:lang w:val="en-US"/>
        </w:rPr>
        <w:t xml:space="preserve">rm to one of the three choices above, then the </w:t>
      </w:r>
      <w:r w:rsidRPr="00392064">
        <w:t>configuration management server shall return an HTTP 409 (Conflict) response including the XCAP error element &lt;constraint-failure&gt;. If included, the "phrase" attribute should be set to "semantic error".</w:t>
      </w:r>
    </w:p>
    <w:p w14:paraId="41E91259" w14:textId="77777777" w:rsidR="00E119BD" w:rsidRPr="00392064" w:rsidRDefault="00E119BD" w:rsidP="00E119BD">
      <w:r w:rsidRPr="00392064">
        <w:t xml:space="preserve">If the "domain" attribute does not contain a syntactically correct domain name, then </w:t>
      </w:r>
      <w:r w:rsidRPr="00392064">
        <w:rPr>
          <w:lang w:val="en-US"/>
        </w:rPr>
        <w:t xml:space="preserve">the </w:t>
      </w:r>
      <w:r w:rsidRPr="00392064">
        <w:t>configuration management server shall return an HTTP 409 (Conflict) response including the XCAP error element &lt;constraint-failure&gt;. If included, the "phrase" attribute should be set to "syntactically incorrect domain name".</w:t>
      </w:r>
    </w:p>
    <w:p w14:paraId="2571B6E0" w14:textId="77777777" w:rsidR="00E119BD" w:rsidRPr="00CF2BA9" w:rsidRDefault="00E119BD" w:rsidP="00E119BD">
      <w:r w:rsidRPr="00CF2BA9">
        <w:t xml:space="preserve">If the "domain" attribute contains an unknown domain name,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"unknown domain name".</w:t>
      </w:r>
    </w:p>
    <w:p w14:paraId="16818159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 xml:space="preserve">If an &lt;Instance-ID-URN&gt; element </w:t>
      </w:r>
      <w:r w:rsidRPr="00F873D9">
        <w:t>of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</w:t>
      </w:r>
      <w:r w:rsidRPr="00F873D9">
        <w:t>&gt;</w:t>
      </w:r>
      <w:r w:rsidRPr="00F873D9">
        <w:rPr>
          <w:lang w:val="en-US"/>
        </w:rPr>
        <w:t xml:space="preserve">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Instance ID </w:t>
      </w:r>
      <w:r w:rsidRPr="00F873D9">
        <w:t>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Instance ID URN" and contain the non-conformant </w:t>
      </w:r>
      <w:r w:rsidRPr="00F873D9">
        <w:rPr>
          <w:lang w:val="en-US"/>
        </w:rPr>
        <w:t>&lt;Instance-ID-URN&gt; element</w:t>
      </w:r>
      <w:r w:rsidRPr="00F873D9">
        <w:t>.</w:t>
      </w:r>
    </w:p>
    <w:p w14:paraId="014C023C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>If the &lt;TAC&gt; element of an &lt;IMEI-range&gt;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</w:t>
      </w:r>
      <w:proofErr w:type="gramStart"/>
      <w:r w:rsidRPr="00F873D9">
        <w:rPr>
          <w:lang w:eastAsia="ko-KR"/>
        </w:rPr>
        <w:t>8 digit</w:t>
      </w:r>
      <w:proofErr w:type="gramEnd"/>
      <w:r w:rsidRPr="00F873D9">
        <w:rPr>
          <w:lang w:eastAsia="ko-KR"/>
        </w:rPr>
        <w:t xml:space="preserve"> </w:t>
      </w:r>
      <w:r w:rsidRPr="00F873D9">
        <w:t>Type Allocation Code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Type Allocation Code" and contain the non-conformant </w:t>
      </w:r>
      <w:r w:rsidRPr="00F873D9">
        <w:rPr>
          <w:lang w:val="en-US"/>
        </w:rPr>
        <w:t>&lt;TAC&gt; element</w:t>
      </w:r>
      <w:r w:rsidRPr="00F873D9">
        <w:t>.</w:t>
      </w:r>
    </w:p>
    <w:p w14:paraId="5BFE7589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>If a &lt;SNR&gt; element of an &lt;IMEI--range&gt;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</w:t>
      </w:r>
      <w:proofErr w:type="gramStart"/>
      <w:r w:rsidRPr="00F873D9">
        <w:rPr>
          <w:lang w:eastAsia="ko-KR"/>
        </w:rPr>
        <w:t>6 digit</w:t>
      </w:r>
      <w:proofErr w:type="gramEnd"/>
      <w:r w:rsidRPr="00F873D9">
        <w:rPr>
          <w:lang w:eastAsia="ko-KR"/>
        </w:rPr>
        <w:t xml:space="preserve">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Number" and contain the non-conformant </w:t>
      </w:r>
      <w:r w:rsidRPr="00F873D9">
        <w:rPr>
          <w:lang w:val="en-US"/>
        </w:rPr>
        <w:t>&lt;SNR&gt; element</w:t>
      </w:r>
      <w:r w:rsidRPr="00F873D9">
        <w:t>.</w:t>
      </w:r>
    </w:p>
    <w:p w14:paraId="4BEFFC62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>If a &lt;Low-SNR&gt; element or a &lt;High-SNR&gt; element of a &lt;SNR-range&gt;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</w:t>
      </w:r>
      <w:proofErr w:type="gramStart"/>
      <w:r w:rsidRPr="00F873D9">
        <w:rPr>
          <w:lang w:eastAsia="ko-KR"/>
        </w:rPr>
        <w:t>6 digit</w:t>
      </w:r>
      <w:proofErr w:type="gramEnd"/>
      <w:r w:rsidRPr="00F873D9">
        <w:rPr>
          <w:lang w:eastAsia="ko-KR"/>
        </w:rPr>
        <w:t xml:space="preserve">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 range" and contain the non-conformant </w:t>
      </w:r>
      <w:r w:rsidRPr="00F873D9">
        <w:rPr>
          <w:lang w:val="en-US"/>
        </w:rPr>
        <w:t>&lt;Low-SNR</w:t>
      </w:r>
      <w:proofErr w:type="gramStart"/>
      <w:r w:rsidRPr="00F873D9">
        <w:rPr>
          <w:lang w:val="en-US"/>
        </w:rPr>
        <w:t>&gt;  or</w:t>
      </w:r>
      <w:proofErr w:type="gramEnd"/>
      <w:r w:rsidRPr="00F873D9">
        <w:rPr>
          <w:lang w:val="en-US"/>
        </w:rPr>
        <w:t xml:space="preserve"> &lt;High-SNR&gt; element</w:t>
      </w:r>
      <w:r w:rsidRPr="00F873D9">
        <w:t>.</w:t>
      </w:r>
    </w:p>
    <w:p w14:paraId="50B22B52" w14:textId="77777777" w:rsidR="00E119BD" w:rsidRDefault="00E119BD" w:rsidP="00E119BD">
      <w:r w:rsidRPr="00CF2BA9">
        <w:rPr>
          <w:lang w:val="en-US"/>
        </w:rPr>
        <w:t xml:space="preserve">If 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User ID URI".</w:t>
      </w:r>
    </w:p>
    <w:p w14:paraId="5E34BBF5" w14:textId="77777777" w:rsidR="00E119BD" w:rsidRDefault="00E119BD" w:rsidP="00E119BD">
      <w:r w:rsidRPr="00523641">
        <w:t xml:space="preserve">If the "User-ID"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"XUI-URI" attribute</w:t>
      </w:r>
      <w:r w:rsidRPr="00523641">
        <w:rPr>
          <w:lang w:eastAsia="ko-KR"/>
        </w:rPr>
        <w:t xml:space="preserve"> of a</w:t>
      </w:r>
      <w:r>
        <w:rPr>
          <w:lang w:eastAsia="ko-KR"/>
        </w:rPr>
        <w:t>n</w:t>
      </w:r>
      <w:r w:rsidRPr="00523641">
        <w:rPr>
          <w:lang w:eastAsia="ko-KR"/>
        </w:rPr>
        <w:t xml:space="preserve"> </w:t>
      </w:r>
      <w:r>
        <w:rPr>
          <w:lang w:eastAsia="ko-KR"/>
        </w:rPr>
        <w:t>MCS</w:t>
      </w:r>
      <w:r w:rsidRPr="00523641">
        <w:rPr>
          <w:lang w:eastAsia="ko-KR"/>
        </w:rPr>
        <w:t xml:space="preserve">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No MCS User Profile configuration document exists for the user identified by the </w:t>
      </w:r>
      <w:r w:rsidRPr="00523641">
        <w:t>User ID URI".</w:t>
      </w:r>
      <w:r w:rsidRPr="004E6409">
        <w:t xml:space="preserve"> </w:t>
      </w:r>
    </w:p>
    <w:p w14:paraId="281B97AC" w14:textId="77777777" w:rsidR="00E119BD" w:rsidRPr="00CF2BA9" w:rsidRDefault="00E119BD" w:rsidP="00E119BD">
      <w:r w:rsidRPr="00523641">
        <w:t xml:space="preserve">If the "user-profile-index" attribute of the &lt;Default-user-profile&gt; element </w:t>
      </w:r>
      <w:r w:rsidRPr="00523641">
        <w:rPr>
          <w:lang w:eastAsia="ko-KR"/>
        </w:rPr>
        <w:t xml:space="preserve">does not contain </w:t>
      </w:r>
      <w:proofErr w:type="gramStart"/>
      <w:r w:rsidRPr="00523641">
        <w:rPr>
          <w:lang w:eastAsia="ko-KR"/>
        </w:rPr>
        <w:t>an</w:t>
      </w:r>
      <w:proofErr w:type="gramEnd"/>
      <w:r w:rsidRPr="00523641">
        <w:rPr>
          <w:lang w:eastAsia="ko-KR"/>
        </w:rPr>
        <w:t xml:space="preserve"> </w:t>
      </w:r>
      <w:r w:rsidRPr="00523641">
        <w:t>"user-profile-index</w:t>
      </w:r>
      <w:r>
        <w:t>"</w:t>
      </w:r>
      <w:r w:rsidRPr="00523641">
        <w:t xml:space="preserve"> attribute</w:t>
      </w:r>
      <w:r w:rsidRPr="00523641">
        <w:rPr>
          <w:lang w:eastAsia="ko-KR"/>
        </w:rPr>
        <w:t xml:space="preserve"> of a MCPTT user profile configuration document</w:t>
      </w:r>
      <w:r w:rsidRPr="00523641">
        <w:t xml:space="preserve">, then the configuration management server shall return an </w:t>
      </w:r>
      <w:r w:rsidRPr="00523641">
        <w:lastRenderedPageBreak/>
        <w:t>HTTP 409 (Conflict) response including the XCAP error element &lt;constraint-failure&gt;. If included, the "phrase" attribute should be set to "</w:t>
      </w:r>
      <w:r>
        <w:t xml:space="preserve">The user profile index does not identify an MCS User Profile configuration document identified of the user identified by the </w:t>
      </w:r>
      <w:r w:rsidRPr="00523641">
        <w:t>User ID URI</w:t>
      </w:r>
      <w:r>
        <w:t xml:space="preserve"> </w:t>
      </w:r>
      <w:r w:rsidRPr="00523641">
        <w:t>".</w:t>
      </w:r>
    </w:p>
    <w:p w14:paraId="45966A04" w14:textId="77777777" w:rsidR="00E119BD" w:rsidRPr="00523641" w:rsidRDefault="00E119BD" w:rsidP="00E119BD">
      <w:pPr>
        <w:pStyle w:val="NO"/>
      </w:pPr>
      <w:r w:rsidRPr="00523641">
        <w:t>NOTE:</w:t>
      </w:r>
      <w:r w:rsidRPr="00523641">
        <w:tab/>
        <w:t xml:space="preserve">If the </w:t>
      </w:r>
      <w:r>
        <w:t>MCS</w:t>
      </w:r>
      <w:r w:rsidRPr="00523641">
        <w:t xml:space="preserve"> administrator includes a &lt;Default-user-profile&gt; element in the </w:t>
      </w:r>
      <w:r>
        <w:t>MCS</w:t>
      </w:r>
      <w:r w:rsidRPr="00523641">
        <w:t xml:space="preserve"> UE initial configuration document, a</w:t>
      </w:r>
      <w:r>
        <w:t>t least one instance of an</w:t>
      </w:r>
      <w:r w:rsidRPr="00523641">
        <w:t xml:space="preserve"> </w:t>
      </w:r>
      <w:r>
        <w:t>MCS</w:t>
      </w:r>
      <w:r w:rsidRPr="00523641">
        <w:t xml:space="preserve"> user profile configuration document needs to first be created on the configuration management server, containing the "XUI-URI" attribute and "user-profile-index" at</w:t>
      </w:r>
      <w:r>
        <w:t>t</w:t>
      </w:r>
      <w:r w:rsidRPr="00523641">
        <w:t xml:space="preserve">ribute that </w:t>
      </w:r>
      <w:r>
        <w:t>are</w:t>
      </w:r>
      <w:r w:rsidRPr="00523641">
        <w:t xml:space="preserve"> included in the &lt;Default-user-profile&gt; element.</w:t>
      </w:r>
    </w:p>
    <w:p w14:paraId="366DEEB3" w14:textId="77777777" w:rsidR="00E119BD" w:rsidRPr="00CF2BA9" w:rsidRDefault="00E119BD" w:rsidP="00E119BD">
      <w:r w:rsidRPr="00CF2BA9">
        <w:t>If any of the following elements of the &lt;Timers&gt; element of the &lt;on-network&gt; element do not conform to the range of values specified below:</w:t>
      </w:r>
    </w:p>
    <w:p w14:paraId="326B1B4D" w14:textId="77777777" w:rsidR="00E119BD" w:rsidRPr="00CF2BA9" w:rsidRDefault="00E119BD" w:rsidP="00E119BD">
      <w:pPr>
        <w:pStyle w:val="B1"/>
      </w:pPr>
      <w:r w:rsidRPr="00CF2BA9">
        <w:t>a)</w:t>
      </w:r>
      <w:r w:rsidRPr="00CF2BA9">
        <w:tab/>
        <w:t>the &lt;T100&gt;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52031D62" w14:textId="77777777" w:rsidR="00E119BD" w:rsidRPr="00CF2BA9" w:rsidRDefault="00E119BD" w:rsidP="00E119BD">
      <w:pPr>
        <w:pStyle w:val="B1"/>
      </w:pPr>
      <w:r w:rsidRPr="00CF2BA9">
        <w:t>b)</w:t>
      </w:r>
      <w:r w:rsidRPr="00CF2BA9">
        <w:tab/>
        <w:t>the &lt;T101&gt;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5C8B0C38" w14:textId="77777777" w:rsidR="00E119BD" w:rsidRPr="00CF2BA9" w:rsidRDefault="00E119BD" w:rsidP="00E119BD">
      <w:pPr>
        <w:pStyle w:val="B1"/>
      </w:pPr>
      <w:r w:rsidRPr="00CF2BA9">
        <w:t>c)</w:t>
      </w:r>
      <w:r w:rsidRPr="00CF2BA9">
        <w:tab/>
        <w:t>the &lt;T103&gt;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5D60B575" w14:textId="77777777" w:rsidR="00E119BD" w:rsidRPr="00CF2BA9" w:rsidRDefault="00E119BD" w:rsidP="00E119BD">
      <w:pPr>
        <w:pStyle w:val="B1"/>
        <w:rPr>
          <w:lang w:eastAsia="ko-KR"/>
        </w:rPr>
      </w:pPr>
      <w:r w:rsidRPr="00CF2BA9">
        <w:t>d)</w:t>
      </w:r>
      <w:r w:rsidRPr="00CF2BA9">
        <w:tab/>
        <w:t>the &lt;T104&gt;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621E1FAB" w14:textId="77777777" w:rsidR="00E119BD" w:rsidRPr="00CF2BA9" w:rsidRDefault="00E119BD" w:rsidP="00E119BD">
      <w:pPr>
        <w:pStyle w:val="B1"/>
        <w:rPr>
          <w:rFonts w:eastAsia="SimSun"/>
        </w:rPr>
      </w:pPr>
      <w:r w:rsidRPr="00CF2BA9">
        <w:t>e)</w:t>
      </w:r>
      <w:r w:rsidRPr="00CF2BA9">
        <w:tab/>
        <w:t>the &lt;T132&gt;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38B1DEFA" w14:textId="77777777" w:rsidR="00E119BD" w:rsidRPr="00CF2BA9" w:rsidRDefault="00E119BD" w:rsidP="00E119BD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</w:t>
      </w:r>
      <w:proofErr w:type="gramStart"/>
      <w:r w:rsidRPr="00CF2BA9">
        <w:t>e.g.</w:t>
      </w:r>
      <w:proofErr w:type="gramEnd"/>
      <w:r w:rsidRPr="00CF2BA9">
        <w:t xml:space="preserve"> "T101").</w:t>
      </w:r>
    </w:p>
    <w:p w14:paraId="1AC40054" w14:textId="77777777" w:rsidR="00E119BD" w:rsidRDefault="00E119BD" w:rsidP="00E119BD">
      <w:r w:rsidRPr="00CF2BA9">
        <w:t xml:space="preserve">If the </w:t>
      </w:r>
      <w:r w:rsidRPr="00CF2BA9">
        <w:rPr>
          <w:lang w:val="en-US"/>
        </w:rPr>
        <w:t>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-auth-endpoint</w:t>
      </w:r>
      <w:r w:rsidRPr="00CF2BA9">
        <w:rPr>
          <w:lang w:val="en-US"/>
        </w:rPr>
        <w:t>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6C4D5262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&lt;</w:t>
      </w:r>
      <w:proofErr w:type="spellStart"/>
      <w:r w:rsidRPr="00CF2BA9">
        <w:rPr>
          <w:lang w:val="en-US"/>
        </w:rPr>
        <w:t>idms</w:t>
      </w:r>
      <w:proofErr w:type="spellEnd"/>
      <w:r>
        <w:rPr>
          <w:lang w:val="en-US"/>
        </w:rPr>
        <w:t>-token-endpoint</w:t>
      </w:r>
      <w:r w:rsidRPr="00CF2BA9">
        <w:rPr>
          <w:lang w:val="en-US"/>
        </w:rPr>
        <w:t>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6D5E5875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&lt;</w:t>
      </w:r>
      <w:proofErr w:type="spellStart"/>
      <w:r w:rsidRPr="00CF2BA9">
        <w:rPr>
          <w:lang w:val="en-US"/>
        </w:rPr>
        <w:t>gms</w:t>
      </w:r>
      <w:proofErr w:type="spellEnd"/>
      <w:r w:rsidRPr="00CF2BA9">
        <w:rPr>
          <w:lang w:val="en-US"/>
        </w:rPr>
        <w:t>&gt; element</w:t>
      </w:r>
      <w:r w:rsidRPr="00CF2BA9">
        <w:t xml:space="preserve"> 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group management server URI".</w:t>
      </w:r>
    </w:p>
    <w:p w14:paraId="57747F35" w14:textId="77777777" w:rsidR="00E119BD" w:rsidRDefault="00E119BD" w:rsidP="00E119BD">
      <w:r w:rsidRPr="00CF2BA9">
        <w:t xml:space="preserve">If </w:t>
      </w:r>
      <w:r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neither the &lt;x509&gt; element nor the &lt;key&gt; element 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without a X.509 certificate or pre-shared key</w:t>
      </w:r>
      <w:r w:rsidRPr="00CF2BA9">
        <w:t>".</w:t>
      </w:r>
    </w:p>
    <w:p w14:paraId="2B40F417" w14:textId="77777777" w:rsidR="00E119BD" w:rsidRDefault="00E119BD" w:rsidP="00E119BD">
      <w:r w:rsidRPr="00CF2BA9">
        <w:t xml:space="preserve">If </w:t>
      </w:r>
      <w:r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both the &lt;x509&gt; element and the &lt;key&gt; element of </w:t>
      </w:r>
      <w:r>
        <w:rPr>
          <w:lang w:val="en-US"/>
        </w:rPr>
        <w:t xml:space="preserve">the &lt;mutual-authentication-element&gt; </w:t>
      </w:r>
      <w:r w:rsidRPr="00CF2BA9">
        <w:t xml:space="preserve">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 both a X.509 certificate and a pre-shared key</w:t>
      </w:r>
      <w:r w:rsidRPr="00CF2BA9">
        <w:t>".</w:t>
      </w:r>
    </w:p>
    <w:p w14:paraId="75E0D60B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&lt;</w:t>
      </w:r>
      <w:proofErr w:type="spellStart"/>
      <w:r w:rsidRPr="00CF2BA9">
        <w:rPr>
          <w:lang w:val="en-US"/>
        </w:rPr>
        <w:t>cms</w:t>
      </w:r>
      <w:proofErr w:type="spellEnd"/>
      <w:r w:rsidRPr="00CF2BA9">
        <w:rPr>
          <w:lang w:val="en-US"/>
        </w:rPr>
        <w:t>&gt; element</w:t>
      </w:r>
      <w:r w:rsidRPr="00CF2BA9">
        <w:t xml:space="preserve"> of the </w:t>
      </w:r>
      <w:r>
        <w:t>&lt;App-Server-Info&gt;</w:t>
      </w:r>
      <w:r w:rsidRPr="00CF2BA9">
        <w:t xml:space="preserve">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configuration management server URI".</w:t>
      </w:r>
    </w:p>
    <w:p w14:paraId="4D804CF8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&lt;kms&gt; element</w:t>
      </w:r>
      <w:r w:rsidRPr="00CF2BA9">
        <w:t xml:space="preserve"> of the &lt;App</w:t>
      </w:r>
      <w:r>
        <w:t>-</w:t>
      </w:r>
      <w:r w:rsidRPr="00CF2BA9">
        <w:t>Server</w:t>
      </w:r>
      <w:r>
        <w:t>-</w:t>
      </w:r>
      <w:r w:rsidRPr="00CF2BA9">
        <w:t>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key management server URI".</w:t>
      </w:r>
    </w:p>
    <w:p w14:paraId="4E15B25D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&lt;GMS-URI&gt; element</w:t>
      </w:r>
      <w:r w:rsidRPr="00CF2BA9">
        <w:t xml:space="preserve"> of the &lt;on-network&gt;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</w:t>
      </w:r>
      <w:r w:rsidRPr="00CF2BA9">
        <w:lastRenderedPageBreak/>
        <w:t>including the XCAP error element &lt;constraint-failure&gt;. If included, the "phrase" attribute should be set to "syntactically incorrect GMS-URI".</w:t>
      </w:r>
    </w:p>
    <w:p w14:paraId="316885AF" w14:textId="77777777" w:rsidR="00E119BD" w:rsidRPr="00C13C61" w:rsidRDefault="00E119BD" w:rsidP="00E119BD">
      <w:r w:rsidRPr="00C13C61">
        <w:rPr>
          <w:lang w:val="en-US"/>
        </w:rPr>
        <w:t xml:space="preserve">If the &lt;group-creation-XUI&gt;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group creation XUI</w:t>
      </w:r>
      <w:r w:rsidRPr="00C13C61">
        <w:t>".</w:t>
      </w:r>
    </w:p>
    <w:p w14:paraId="11DD53A2" w14:textId="77777777" w:rsidR="00E119BD" w:rsidRPr="00C13C61" w:rsidRDefault="00E119BD" w:rsidP="00E119BD">
      <w:pPr>
        <w:rPr>
          <w:lang w:val="en-US"/>
        </w:rPr>
      </w:pPr>
      <w:r w:rsidRPr="00C13C61">
        <w:rPr>
          <w:lang w:val="en-US"/>
        </w:rPr>
        <w:t xml:space="preserve">If the &lt;GMS-XCAP-root-URI&gt;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GMS XCAP root URI</w:t>
      </w:r>
      <w:r w:rsidRPr="00C13C61">
        <w:t>".</w:t>
      </w:r>
    </w:p>
    <w:p w14:paraId="72DE2525" w14:textId="77777777" w:rsidR="00E119BD" w:rsidRDefault="00E119BD" w:rsidP="00E119BD">
      <w:pPr>
        <w:rPr>
          <w:lang w:val="en-US"/>
        </w:rPr>
      </w:pPr>
      <w:r w:rsidRPr="00C13C61">
        <w:rPr>
          <w:lang w:val="en-US"/>
        </w:rPr>
        <w:t xml:space="preserve">If the &lt;CMS-XCAP-root-URI&gt;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rPr>
          <w:lang w:eastAsia="ko-KR"/>
        </w:rP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CMS XCAP root URI</w:t>
      </w:r>
      <w:r w:rsidRPr="00C13C61">
        <w:t>"</w:t>
      </w:r>
      <w:r w:rsidRPr="00C13C61">
        <w:rPr>
          <w:lang w:val="en-US"/>
        </w:rPr>
        <w:t>.</w:t>
      </w:r>
    </w:p>
    <w:p w14:paraId="4F43FE97" w14:textId="77777777" w:rsidR="00E119BD" w:rsidRPr="00CF2BA9" w:rsidRDefault="00E119BD" w:rsidP="00E119BD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>
        <w:t>of the &lt;MCPTT-Service-</w:t>
      </w:r>
      <w:r w:rsidRPr="00CE2B71">
        <w:t>Details&gt; element of the</w:t>
      </w:r>
      <w:r>
        <w:t xml:space="preserve"> &lt;</w:t>
      </w:r>
      <w:proofErr w:type="spellStart"/>
      <w:r>
        <w:t>anyExt</w:t>
      </w:r>
      <w:proofErr w:type="spellEnd"/>
      <w:r>
        <w:t>&gt; element of the</w:t>
      </w:r>
      <w:r w:rsidRPr="00CE2B71">
        <w:t xml:space="preserve"> &lt;</w:t>
      </w:r>
      <w:r>
        <w:t>o</w:t>
      </w:r>
      <w:r w:rsidRPr="00CE2B71">
        <w:t>n</w:t>
      </w:r>
      <w:r>
        <w:t>-n</w:t>
      </w:r>
      <w:r w:rsidRPr="00CE2B71">
        <w:t xml:space="preserve">etwork&gt;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7E8AD452" w14:textId="77777777" w:rsidR="00E119BD" w:rsidRDefault="00E119BD" w:rsidP="00E119BD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>
        <w:t>o</w:t>
      </w:r>
      <w:r w:rsidRPr="00CE2B71">
        <w:t>n</w:t>
      </w:r>
      <w:r>
        <w:t>-n</w:t>
      </w:r>
      <w:r w:rsidRPr="00CE2B71">
        <w:t xml:space="preserve">etwork&gt;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MCPTT</w:t>
      </w:r>
      <w:r w:rsidRPr="00CF2BA9">
        <w:t xml:space="preserve"> server URI".</w:t>
      </w:r>
    </w:p>
    <w:p w14:paraId="2F005C74" w14:textId="77777777" w:rsidR="00E119BD" w:rsidRPr="00CF2BA9" w:rsidRDefault="00E119BD" w:rsidP="00E119BD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proofErr w:type="spellStart"/>
      <w:r>
        <w:rPr>
          <w:lang w:val="en-US"/>
        </w:rPr>
        <w:t>MCVideo</w:t>
      </w:r>
      <w:proofErr w:type="spellEnd"/>
      <w:r>
        <w:rPr>
          <w:lang w:val="en-US"/>
        </w:rPr>
        <w:t>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>element</w:t>
      </w:r>
      <w:r>
        <w:rPr>
          <w:lang w:val="en-US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3BE7A1FC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</w:t>
      </w:r>
      <w:r>
        <w:t>of the &lt;</w:t>
      </w:r>
      <w:proofErr w:type="spellStart"/>
      <w:r>
        <w:t>MCVideo</w:t>
      </w:r>
      <w:proofErr w:type="spellEnd"/>
      <w:r>
        <w:t>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proofErr w:type="spellStart"/>
      <w:r>
        <w:t>MCVideo</w:t>
      </w:r>
      <w:proofErr w:type="spellEnd"/>
      <w:r w:rsidRPr="00CF2BA9">
        <w:t xml:space="preserve"> server URI".</w:t>
      </w:r>
    </w:p>
    <w:p w14:paraId="403E2434" w14:textId="77777777" w:rsidR="00E119BD" w:rsidRPr="00CF2BA9" w:rsidRDefault="00E119BD" w:rsidP="00E119BD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proofErr w:type="spellStart"/>
      <w:r>
        <w:rPr>
          <w:lang w:val="en-US"/>
        </w:rPr>
        <w:t>MCData</w:t>
      </w:r>
      <w:proofErr w:type="spellEnd"/>
      <w:r>
        <w:rPr>
          <w:lang w:val="en-US"/>
        </w:rPr>
        <w:t>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 xml:space="preserve">element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>
        <w:rPr>
          <w:lang w:val="en-US"/>
        </w:rPr>
        <w:t xml:space="preserve"> 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2AFFA8B2" w14:textId="77777777" w:rsidR="00E119BD" w:rsidRPr="00C13C61" w:rsidRDefault="00E119BD" w:rsidP="00E119BD">
      <w:pPr>
        <w:rPr>
          <w:lang w:val="en-US"/>
        </w:rPr>
      </w:pPr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>
        <w:t xml:space="preserve"> of the &lt;</w:t>
      </w:r>
      <w:proofErr w:type="spellStart"/>
      <w:r>
        <w:t>MCData</w:t>
      </w:r>
      <w:proofErr w:type="spellEnd"/>
      <w:r>
        <w:t>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t>&lt;on-network&gt;</w:t>
      </w:r>
      <w:r w:rsidRPr="00CE2B71">
        <w:t xml:space="preserve">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proofErr w:type="spellStart"/>
      <w:r>
        <w:t>MCData</w:t>
      </w:r>
      <w:proofErr w:type="spellEnd"/>
      <w:r w:rsidRPr="00CF2BA9">
        <w:t xml:space="preserve"> server URI".</w:t>
      </w:r>
    </w:p>
    <w:p w14:paraId="2CF78B48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"PLMN" attribute of the &lt;HPLMN&gt; element</w:t>
      </w:r>
      <w:r>
        <w:rPr>
          <w:lang w:val="en-US"/>
        </w:rPr>
        <w:t xml:space="preserve"> of the &lt;on-network&gt; element</w:t>
      </w:r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> [16]</w:t>
      </w:r>
      <w:r w:rsidRPr="00CF2BA9">
        <w:t xml:space="preserve">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HPLMN value".</w:t>
      </w:r>
    </w:p>
    <w:p w14:paraId="2FA72219" w14:textId="77777777" w:rsidR="00E119BD" w:rsidRPr="00CF2BA9" w:rsidRDefault="00E119BD" w:rsidP="00E119BD">
      <w:r w:rsidRPr="00CF2BA9">
        <w:t xml:space="preserve">If the </w:t>
      </w:r>
      <w:r w:rsidRPr="00CF2BA9">
        <w:rPr>
          <w:lang w:val="en-US"/>
        </w:rPr>
        <w:t>"PLMN" attribute of a &lt;VPLMN&gt; element</w:t>
      </w:r>
      <w:r w:rsidRPr="00BB4FAA">
        <w:rPr>
          <w:lang w:val="en-US"/>
        </w:rPr>
        <w:t xml:space="preserve"> </w:t>
      </w:r>
      <w:r>
        <w:rPr>
          <w:lang w:val="en-US"/>
        </w:rPr>
        <w:t>of the &lt;HPLMN&gt; element of the &lt;on-network&gt; element</w:t>
      </w:r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 xml:space="preserve"> [16]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VPLMN value" </w:t>
      </w:r>
      <w:proofErr w:type="gramStart"/>
      <w:r w:rsidRPr="00CF2BA9">
        <w:t>and also</w:t>
      </w:r>
      <w:proofErr w:type="gramEnd"/>
      <w:r w:rsidRPr="00CF2BA9">
        <w:t xml:space="preserve"> contain the contents of the non-conformant </w:t>
      </w:r>
      <w:r w:rsidRPr="00CF2BA9">
        <w:rPr>
          <w:lang w:val="en-US"/>
        </w:rPr>
        <w:t>"PLMN" attribute.</w:t>
      </w:r>
    </w:p>
    <w:p w14:paraId="39D3E3DC" w14:textId="77777777" w:rsidR="00E119BD" w:rsidRDefault="00E119BD" w:rsidP="00E119BD">
      <w:pPr>
        <w:rPr>
          <w:lang w:val="en-US"/>
        </w:rPr>
      </w:pPr>
      <w:r>
        <w:rPr>
          <w:lang w:val="en-US"/>
        </w:rPr>
        <w:t>If the &lt;</w:t>
      </w:r>
      <w:proofErr w:type="spellStart"/>
      <w:r>
        <w:rPr>
          <w:lang w:val="en-US"/>
        </w:rPr>
        <w:t>Apn</w:t>
      </w:r>
      <w:proofErr w:type="spellEnd"/>
      <w:r>
        <w:rPr>
          <w:lang w:val="en-US"/>
        </w:rPr>
        <w:t xml:space="preserve">-Name&gt; element </w:t>
      </w:r>
      <w:r>
        <w:t xml:space="preserve">of one </w:t>
      </w:r>
      <w:proofErr w:type="spellStart"/>
      <w:r>
        <w:t>ore</w:t>
      </w:r>
      <w:proofErr w:type="spellEnd"/>
      <w:r>
        <w:t xml:space="preserve"> more of:</w:t>
      </w:r>
    </w:p>
    <w:p w14:paraId="10D95367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r>
        <w:t>the &lt;</w:t>
      </w:r>
      <w:proofErr w:type="spellStart"/>
      <w:r>
        <w:t>MCPTTPdn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 xml:space="preserve">&gt; element </w:t>
      </w:r>
      <w:r w:rsidRPr="00CE2B71">
        <w:t xml:space="preserve">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7C616025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lastRenderedPageBreak/>
        <w:t>b)</w:t>
      </w:r>
      <w:r>
        <w:rPr>
          <w:lang w:val="en-US"/>
        </w:rPr>
        <w:tab/>
      </w:r>
      <w:r>
        <w:t>the &lt;</w:t>
      </w:r>
      <w:proofErr w:type="spellStart"/>
      <w:r>
        <w:t>MCVideoPdn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</w:t>
      </w:r>
      <w:proofErr w:type="spellStart"/>
      <w:r>
        <w:t>MCVideo</w:t>
      </w:r>
      <w:proofErr w:type="spellEnd"/>
      <w:r>
        <w:t>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 w:rsidRPr="00CE2B71">
        <w:t xml:space="preserve">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3EB26174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c)</w:t>
      </w:r>
      <w:r>
        <w:rPr>
          <w:lang w:val="en-US"/>
        </w:rPr>
        <w:tab/>
      </w:r>
      <w:r>
        <w:t>the &lt;</w:t>
      </w:r>
      <w:proofErr w:type="spellStart"/>
      <w:r>
        <w:t>MCDataPdn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</w:t>
      </w:r>
      <w:proofErr w:type="spellStart"/>
      <w:r>
        <w:t>MCData</w:t>
      </w:r>
      <w:proofErr w:type="spellEnd"/>
      <w:r>
        <w:t>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</w:t>
      </w:r>
      <w:proofErr w:type="spellStart"/>
      <w:r>
        <w:t>anyExt</w:t>
      </w:r>
      <w:proofErr w:type="spellEnd"/>
      <w:r>
        <w:t>&gt; element</w:t>
      </w:r>
      <w:r w:rsidRPr="00FD64D5">
        <w:rPr>
          <w:lang w:val="en-US"/>
        </w:rPr>
        <w:t xml:space="preserve"> </w:t>
      </w:r>
      <w:r>
        <w:t xml:space="preserve">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5C517C46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>
        <w:t>the &lt;</w:t>
      </w:r>
      <w:proofErr w:type="spellStart"/>
      <w:r>
        <w:t>MCCommonCorePdn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of the </w:t>
      </w:r>
      <w:r>
        <w:rPr>
          <w:lang w:val="en-US"/>
        </w:rPr>
        <w:t>&lt;on-network&gt; element; or</w:t>
      </w:r>
    </w:p>
    <w:p w14:paraId="3D19812A" w14:textId="77777777" w:rsidR="00E119BD" w:rsidRDefault="00E119BD" w:rsidP="00E119BD">
      <w:pPr>
        <w:pStyle w:val="B1"/>
        <w:rPr>
          <w:lang w:val="en-US"/>
        </w:rPr>
      </w:pPr>
      <w:r>
        <w:rPr>
          <w:lang w:val="en-US"/>
        </w:rPr>
        <w:t>e)</w:t>
      </w:r>
      <w:r>
        <w:rPr>
          <w:lang w:val="en-US"/>
        </w:rPr>
        <w:tab/>
      </w:r>
      <w:r>
        <w:t>the &lt;</w:t>
      </w:r>
      <w:proofErr w:type="spellStart"/>
      <w:r>
        <w:t>MCIdMPdn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of the </w:t>
      </w:r>
      <w:r>
        <w:rPr>
          <w:lang w:val="en-US"/>
        </w:rPr>
        <w:t xml:space="preserve">&lt;on-network&gt; </w:t>
      </w:r>
      <w:proofErr w:type="gramStart"/>
      <w:r>
        <w:rPr>
          <w:lang w:val="en-US"/>
        </w:rPr>
        <w:t>element;</w:t>
      </w:r>
      <w:proofErr w:type="gramEnd"/>
    </w:p>
    <w:p w14:paraId="167D0C24" w14:textId="77777777" w:rsidR="00E119BD" w:rsidRDefault="00E119BD" w:rsidP="00E119BD">
      <w:pPr>
        <w:rPr>
          <w:ins w:id="602" w:author="Nokia Lazaros 133e " w:date="2021-11-04T02:01:00Z"/>
          <w:lang w:val="en-US"/>
        </w:rPr>
      </w:pPr>
      <w:r>
        <w:rPr>
          <w:lang w:val="en-US"/>
        </w:rPr>
        <w:t>do not contain a syntactically valid APN as specified in 3GPP TS </w:t>
      </w:r>
      <w:r w:rsidRPr="00C13C61">
        <w:t>23.003</w:t>
      </w:r>
      <w:r>
        <w:t xml:space="preserve"> [16],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APN</w:t>
      </w:r>
      <w:r w:rsidRPr="00CF2BA9">
        <w:t xml:space="preserve"> value" </w:t>
      </w:r>
      <w:proofErr w:type="gramStart"/>
      <w:r w:rsidRPr="00CF2BA9">
        <w:t>and also</w:t>
      </w:r>
      <w:proofErr w:type="gramEnd"/>
      <w:r w:rsidRPr="00CF2BA9">
        <w:t xml:space="preserve"> contain the contents of the non-conformant </w:t>
      </w:r>
      <w:r>
        <w:rPr>
          <w:lang w:val="en-US"/>
        </w:rPr>
        <w:t>&lt;</w:t>
      </w:r>
      <w:proofErr w:type="spellStart"/>
      <w:r>
        <w:rPr>
          <w:lang w:val="en-US"/>
        </w:rPr>
        <w:t>Apn</w:t>
      </w:r>
      <w:proofErr w:type="spellEnd"/>
      <w:r>
        <w:rPr>
          <w:lang w:val="en-US"/>
        </w:rPr>
        <w:t>-Name&gt; element</w:t>
      </w:r>
      <w:r w:rsidRPr="00CF2BA9">
        <w:rPr>
          <w:lang w:val="en-US"/>
        </w:rPr>
        <w:t>.</w:t>
      </w:r>
    </w:p>
    <w:p w14:paraId="5647796C" w14:textId="77777777" w:rsidR="00E119BD" w:rsidRPr="00CF2BA9" w:rsidRDefault="00E119BD" w:rsidP="00E119BD">
      <w:ins w:id="603" w:author="Nokia Lazaros 133e " w:date="2021-11-04T02:02:00Z">
        <w:r>
          <w:rPr>
            <w:lang w:val="en-US"/>
          </w:rPr>
          <w:t>If the &lt;</w:t>
        </w:r>
      </w:ins>
      <w:ins w:id="604" w:author="Nokia Lazaros 133e " w:date="2021-11-04T02:05:00Z">
        <w:r>
          <w:rPr>
            <w:lang w:val="en-US"/>
          </w:rPr>
          <w:t>default-</w:t>
        </w:r>
      </w:ins>
      <w:ins w:id="605" w:author="Nokia Lazaros 133e " w:date="2021-11-04T02:02:00Z">
        <w:r>
          <w:rPr>
            <w:lang w:val="en-US"/>
          </w:rPr>
          <w:t xml:space="preserve">SNSSAI&gt; </w:t>
        </w:r>
      </w:ins>
      <w:ins w:id="606" w:author="Nokia Lazaros 133e revision" w:date="2021-11-18T15:34:00Z">
        <w:r>
          <w:rPr>
            <w:lang w:val="en-US"/>
          </w:rPr>
          <w:t>of</w:t>
        </w:r>
      </w:ins>
      <w:ins w:id="607" w:author="Nokia Lazaros 133e " w:date="2021-11-04T02:06:00Z">
        <w:r>
          <w:t xml:space="preserve"> the</w:t>
        </w:r>
      </w:ins>
      <w:ins w:id="608" w:author="Nokia Lazaros 133e " w:date="2021-11-04T02:04:00Z">
        <w:r>
          <w:t xml:space="preserve"> &lt;</w:t>
        </w:r>
        <w:proofErr w:type="spellStart"/>
        <w:r>
          <w:t>anyExt</w:t>
        </w:r>
        <w:proofErr w:type="spellEnd"/>
        <w:r>
          <w:t xml:space="preserve">&gt; element </w:t>
        </w:r>
      </w:ins>
      <w:ins w:id="609" w:author="Nokia Lazaros 133e revision" w:date="2021-11-18T15:36:00Z">
        <w:r>
          <w:t xml:space="preserve">of the </w:t>
        </w:r>
        <w:r w:rsidRPr="00CF2BA9">
          <w:t>&lt;HPLMN&gt; element</w:t>
        </w:r>
        <w:r w:rsidRPr="00CF2BA9">
          <w:rPr>
            <w:lang w:val="en-US"/>
          </w:rPr>
          <w:t xml:space="preserve"> </w:t>
        </w:r>
        <w:r>
          <w:rPr>
            <w:lang w:val="en-US"/>
          </w:rPr>
          <w:t xml:space="preserve">or </w:t>
        </w:r>
      </w:ins>
      <w:ins w:id="610" w:author="Nokia Lazaros Plenary" w:date="2021-12-03T15:56:00Z">
        <w:r>
          <w:rPr>
            <w:lang w:val="en-US"/>
          </w:rPr>
          <w:t>of a</w:t>
        </w:r>
      </w:ins>
      <w:ins w:id="611" w:author="Nokia Lazaros 133e revision" w:date="2021-11-18T15:36:00Z">
        <w:r>
          <w:rPr>
            <w:lang w:val="en-US"/>
          </w:rPr>
          <w:t xml:space="preserve"> </w:t>
        </w:r>
        <w:r w:rsidRPr="00CF2BA9">
          <w:t>&lt;</w:t>
        </w:r>
        <w:r>
          <w:t>V</w:t>
        </w:r>
        <w:r w:rsidRPr="00CF2BA9">
          <w:t>PLMN&gt; element</w:t>
        </w:r>
        <w:r w:rsidRPr="00CF2BA9">
          <w:rPr>
            <w:lang w:val="en-US"/>
          </w:rPr>
          <w:t xml:space="preserve"> </w:t>
        </w:r>
        <w:r>
          <w:t>in</w:t>
        </w:r>
      </w:ins>
      <w:ins w:id="612" w:author="Nokia Lazaros 133e revision" w:date="2021-11-18T15:37:00Z">
        <w:r>
          <w:t xml:space="preserve"> </w:t>
        </w:r>
      </w:ins>
      <w:ins w:id="613" w:author="Nokia Lazaros 133e " w:date="2021-11-04T02:04:00Z">
        <w:r w:rsidRPr="00CE2B71">
          <w:t xml:space="preserve">the </w:t>
        </w:r>
        <w:r>
          <w:rPr>
            <w:lang w:val="en-US"/>
          </w:rPr>
          <w:t>&lt;on-network&gt; element</w:t>
        </w:r>
      </w:ins>
      <w:ins w:id="614" w:author="Nokia Lazaros 133e " w:date="2021-11-04T02:06:00Z">
        <w:r>
          <w:rPr>
            <w:lang w:val="en-US"/>
          </w:rPr>
          <w:t xml:space="preserve"> </w:t>
        </w:r>
      </w:ins>
      <w:ins w:id="615" w:author="Nokia Lazaros Plenary" w:date="2021-12-03T16:01:00Z">
        <w:r>
          <w:rPr>
            <w:lang w:val="en-US"/>
          </w:rPr>
          <w:t xml:space="preserve">or an &lt;SNSSAI&gt; element </w:t>
        </w:r>
      </w:ins>
      <w:ins w:id="616" w:author="Nokia Lazaros 133e " w:date="2021-11-04T02:02:00Z">
        <w:r>
          <w:rPr>
            <w:lang w:val="en-US"/>
          </w:rPr>
          <w:t>do</w:t>
        </w:r>
      </w:ins>
      <w:ins w:id="617" w:author="Nokia Lazaros Plenary" w:date="2021-12-03T16:04:00Z">
        <w:r>
          <w:rPr>
            <w:lang w:val="en-US"/>
          </w:rPr>
          <w:t>es</w:t>
        </w:r>
      </w:ins>
      <w:ins w:id="618" w:author="Nokia Lazaros 133e " w:date="2021-11-04T02:02:00Z">
        <w:r>
          <w:rPr>
            <w:lang w:val="en-US"/>
          </w:rPr>
          <w:t xml:space="preserve"> not contain a syntactically valid </w:t>
        </w:r>
      </w:ins>
      <w:ins w:id="619" w:author="Nokia Lazaros 133e " w:date="2021-11-04T02:06:00Z">
        <w:r>
          <w:rPr>
            <w:lang w:val="en-US"/>
          </w:rPr>
          <w:t>S-NSSAI</w:t>
        </w:r>
      </w:ins>
      <w:ins w:id="620" w:author="Nokia Lazaros 133e " w:date="2021-11-04T02:02:00Z">
        <w:r>
          <w:rPr>
            <w:lang w:val="en-US"/>
          </w:rPr>
          <w:t xml:space="preserve"> as specified in 3GPP TS </w:t>
        </w:r>
        <w:r w:rsidRPr="00C13C61">
          <w:t>23.003</w:t>
        </w:r>
        <w:r>
          <w:t xml:space="preserve"> [16], </w:t>
        </w:r>
        <w:r w:rsidRPr="00CF2BA9">
          <w:t xml:space="preserve">then </w:t>
        </w:r>
        <w:r w:rsidRPr="00CF2BA9">
          <w:rPr>
            <w:lang w:val="en-US"/>
          </w:rPr>
          <w:t xml:space="preserve">the </w:t>
        </w:r>
        <w:r w:rsidRPr="00CF2BA9">
          <w:t xml:space="preserve">configuration management server shall return an HTTP 409 (Conflict) response including the XCAP error element &lt;constraint-failure&gt;. If included, the "phrase" attribute should be set to "syntactically incorrect </w:t>
        </w:r>
      </w:ins>
      <w:ins w:id="621" w:author="Nokia Lazaros 133e " w:date="2021-11-04T02:06:00Z">
        <w:r>
          <w:t>S-NSSAI</w:t>
        </w:r>
      </w:ins>
      <w:ins w:id="622" w:author="Nokia Lazaros 133e " w:date="2021-11-04T02:02:00Z">
        <w:r w:rsidRPr="00CF2BA9">
          <w:t xml:space="preserve"> value" </w:t>
        </w:r>
        <w:proofErr w:type="gramStart"/>
        <w:r w:rsidRPr="00CF2BA9">
          <w:t>and also</w:t>
        </w:r>
        <w:proofErr w:type="gramEnd"/>
        <w:r w:rsidRPr="00CF2BA9">
          <w:t xml:space="preserve"> contain the contents of the non-conformant </w:t>
        </w:r>
        <w:r>
          <w:rPr>
            <w:lang w:val="en-US"/>
          </w:rPr>
          <w:t>&lt;</w:t>
        </w:r>
      </w:ins>
      <w:ins w:id="623" w:author="Nokia Lazaros 133e " w:date="2021-11-04T02:07:00Z">
        <w:r>
          <w:rPr>
            <w:lang w:val="en-US"/>
          </w:rPr>
          <w:t>SNSSAI</w:t>
        </w:r>
      </w:ins>
      <w:ins w:id="624" w:author="Nokia Lazaros 133e " w:date="2021-11-04T02:02:00Z">
        <w:r>
          <w:rPr>
            <w:lang w:val="en-US"/>
          </w:rPr>
          <w:t>&gt; element</w:t>
        </w:r>
        <w:r w:rsidRPr="00CF2BA9">
          <w:rPr>
            <w:lang w:val="en-US"/>
          </w:rPr>
          <w:t>.</w:t>
        </w:r>
      </w:ins>
    </w:p>
    <w:p w14:paraId="0F0A14DB" w14:textId="77777777" w:rsidR="00E119BD" w:rsidRPr="00CF2BA9" w:rsidRDefault="00E119BD" w:rsidP="00E119BD">
      <w:r w:rsidRPr="00CF2BA9">
        <w:t>If any of the following elements of the &lt;Timers&gt; element of the &lt;off-network&gt; element do not conform to the range of values specified below:</w:t>
      </w:r>
    </w:p>
    <w:p w14:paraId="10CEC943" w14:textId="77777777" w:rsidR="00E119BD" w:rsidRPr="00CF2BA9" w:rsidRDefault="00E119BD" w:rsidP="00E119BD">
      <w:pPr>
        <w:pStyle w:val="B1"/>
      </w:pPr>
      <w:r w:rsidRPr="00CF2BA9">
        <w:t>a)</w:t>
      </w:r>
      <w:r w:rsidRPr="00CF2BA9">
        <w:tab/>
        <w:t>the &lt;TFG1&gt;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680BCF8D" w14:textId="77777777" w:rsidR="00E119BD" w:rsidRPr="00CF2BA9" w:rsidRDefault="00E119BD" w:rsidP="00E119BD">
      <w:pPr>
        <w:pStyle w:val="B1"/>
      </w:pPr>
      <w:r w:rsidRPr="00CF2BA9">
        <w:t>b)</w:t>
      </w:r>
      <w:r w:rsidRPr="00CF2BA9">
        <w:tab/>
        <w:t>the &lt;TFG2&gt;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2826479D" w14:textId="77777777" w:rsidR="00E119BD" w:rsidRPr="00CF2BA9" w:rsidRDefault="00E119BD" w:rsidP="00E119BD">
      <w:pPr>
        <w:pStyle w:val="B1"/>
      </w:pPr>
      <w:r w:rsidRPr="00CF2BA9">
        <w:t>c)</w:t>
      </w:r>
      <w:r w:rsidRPr="00CF2BA9">
        <w:tab/>
        <w:t>the &lt;TFG3&gt;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65535;</w:t>
      </w:r>
      <w:proofErr w:type="gramEnd"/>
    </w:p>
    <w:p w14:paraId="5F962162" w14:textId="77777777" w:rsidR="00E119BD" w:rsidRPr="00CF2BA9" w:rsidRDefault="00E119BD" w:rsidP="00E119BD">
      <w:pPr>
        <w:pStyle w:val="B1"/>
        <w:rPr>
          <w:lang w:eastAsia="ko-KR"/>
        </w:rPr>
      </w:pPr>
      <w:r w:rsidRPr="00CF2BA9">
        <w:t>d)</w:t>
      </w:r>
      <w:r w:rsidRPr="00CF2BA9">
        <w:tab/>
        <w:t>the &lt;TFG4&gt;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60;</w:t>
      </w:r>
      <w:proofErr w:type="gramEnd"/>
    </w:p>
    <w:p w14:paraId="1D8B9428" w14:textId="77777777" w:rsidR="00E119BD" w:rsidRPr="00CF2BA9" w:rsidRDefault="00E119BD" w:rsidP="00E119BD">
      <w:pPr>
        <w:pStyle w:val="B1"/>
        <w:rPr>
          <w:lang w:eastAsia="ko-KR"/>
        </w:rPr>
      </w:pPr>
      <w:r w:rsidRPr="00CF2BA9">
        <w:t>e)</w:t>
      </w:r>
      <w:r w:rsidRPr="00CF2BA9">
        <w:tab/>
        <w:t>the &lt;TFG5&gt;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0EBF770F" w14:textId="77777777" w:rsidR="00E119BD" w:rsidRPr="00CF2BA9" w:rsidRDefault="00E119BD" w:rsidP="00E119BD">
      <w:pPr>
        <w:pStyle w:val="B1"/>
      </w:pPr>
      <w:r w:rsidRPr="00CF2BA9">
        <w:t>f)</w:t>
      </w:r>
      <w:r w:rsidRPr="00CF2BA9">
        <w:tab/>
        <w:t>the &lt;TFG11&gt;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t>;</w:t>
      </w:r>
      <w:proofErr w:type="gramEnd"/>
    </w:p>
    <w:p w14:paraId="62473A96" w14:textId="77777777" w:rsidR="00E119BD" w:rsidRPr="00CF2BA9" w:rsidRDefault="00E119BD" w:rsidP="00E119BD">
      <w:pPr>
        <w:pStyle w:val="B1"/>
      </w:pPr>
      <w:r w:rsidRPr="00CF2BA9">
        <w:t>g)</w:t>
      </w:r>
      <w:r w:rsidRPr="00CF2BA9">
        <w:tab/>
        <w:t>the &lt;TFG12&gt;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t>;</w:t>
      </w:r>
      <w:proofErr w:type="gramEnd"/>
    </w:p>
    <w:p w14:paraId="619F78E9" w14:textId="77777777" w:rsidR="00E119BD" w:rsidRDefault="00E119BD" w:rsidP="00E119BD">
      <w:pPr>
        <w:pStyle w:val="B1"/>
      </w:pPr>
      <w:r w:rsidRPr="00CF2BA9">
        <w:t>h)</w:t>
      </w:r>
      <w:r w:rsidRPr="00CF2BA9">
        <w:tab/>
        <w:t>the &lt;TFG13&gt;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3DEE7C7A" w14:textId="77777777" w:rsidR="00E119BD" w:rsidRPr="00CF2BA9" w:rsidRDefault="00E119BD" w:rsidP="00E119BD">
      <w:pPr>
        <w:pStyle w:val="B1"/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>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255</w:t>
      </w:r>
      <w:r w:rsidRPr="00CF2BA9">
        <w:rPr>
          <w:lang w:eastAsia="ko-KR"/>
        </w:rPr>
        <w:t>;</w:t>
      </w:r>
      <w:proofErr w:type="gramEnd"/>
    </w:p>
    <w:p w14:paraId="012A3B80" w14:textId="77777777" w:rsidR="00E119BD" w:rsidRPr="00CF2BA9" w:rsidRDefault="00E119BD" w:rsidP="00E119BD">
      <w:pPr>
        <w:pStyle w:val="B1"/>
        <w:rPr>
          <w:lang w:eastAsia="ko-KR"/>
        </w:rPr>
      </w:pPr>
      <w:r>
        <w:t>j</w:t>
      </w:r>
      <w:r w:rsidRPr="00CF2BA9">
        <w:t>)</w:t>
      </w:r>
      <w:r w:rsidRPr="00CF2BA9">
        <w:tab/>
        <w:t>the &lt;TFP1&gt;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65535;</w:t>
      </w:r>
      <w:proofErr w:type="gramEnd"/>
    </w:p>
    <w:p w14:paraId="4C39558C" w14:textId="77777777" w:rsidR="00E119BD" w:rsidRPr="00CF2BA9" w:rsidRDefault="00E119BD" w:rsidP="00E119BD">
      <w:pPr>
        <w:pStyle w:val="B1"/>
        <w:rPr>
          <w:lang w:eastAsia="ko-KR"/>
        </w:rPr>
      </w:pPr>
      <w:r>
        <w:t>k</w:t>
      </w:r>
      <w:r w:rsidRPr="00CF2BA9">
        <w:t>)</w:t>
      </w:r>
      <w:r w:rsidRPr="00CF2BA9">
        <w:tab/>
        <w:t>the &lt;TFP2&gt;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60;</w:t>
      </w:r>
      <w:proofErr w:type="gramEnd"/>
    </w:p>
    <w:p w14:paraId="4E93B09B" w14:textId="77777777" w:rsidR="00E119BD" w:rsidRPr="00CF2BA9" w:rsidRDefault="00E119BD" w:rsidP="00E119BD">
      <w:pPr>
        <w:pStyle w:val="B1"/>
      </w:pPr>
      <w:r>
        <w:t>l</w:t>
      </w:r>
      <w:r w:rsidRPr="00CF2BA9">
        <w:t>)</w:t>
      </w:r>
      <w:r w:rsidRPr="00CF2BA9">
        <w:tab/>
        <w:t>the &lt;TFP3&gt;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12EAF9F6" w14:textId="77777777" w:rsidR="00E119BD" w:rsidRPr="00CF2BA9" w:rsidRDefault="00E119BD" w:rsidP="00E119BD">
      <w:pPr>
        <w:pStyle w:val="B1"/>
      </w:pPr>
      <w:r>
        <w:t>m</w:t>
      </w:r>
      <w:r w:rsidRPr="00CF2BA9">
        <w:t>)</w:t>
      </w:r>
      <w:r w:rsidRPr="00CF2BA9">
        <w:tab/>
        <w:t>the &lt;TFP4&gt;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</w:t>
      </w:r>
      <w:r w:rsidRPr="00CF2BA9">
        <w:t>;</w:t>
      </w:r>
      <w:proofErr w:type="gramEnd"/>
    </w:p>
    <w:p w14:paraId="5B840910" w14:textId="77777777" w:rsidR="00E119BD" w:rsidRPr="00CF2BA9" w:rsidRDefault="00E119BD" w:rsidP="00E119BD">
      <w:pPr>
        <w:pStyle w:val="B1"/>
      </w:pPr>
      <w:r>
        <w:t>n</w:t>
      </w:r>
      <w:r w:rsidRPr="00CF2BA9">
        <w:t>)</w:t>
      </w:r>
      <w:r w:rsidRPr="00CF2BA9">
        <w:tab/>
        <w:t>the &lt;TFP5&gt;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600;</w:t>
      </w:r>
      <w:proofErr w:type="gramEnd"/>
    </w:p>
    <w:p w14:paraId="735C9B94" w14:textId="77777777" w:rsidR="00E119BD" w:rsidRPr="00CF2BA9" w:rsidRDefault="00E119BD" w:rsidP="00E119BD">
      <w:pPr>
        <w:pStyle w:val="B1"/>
        <w:rPr>
          <w:lang w:eastAsia="ko-KR"/>
        </w:rPr>
      </w:pPr>
      <w:r>
        <w:t>o</w:t>
      </w:r>
      <w:r w:rsidRPr="00CF2BA9">
        <w:t>)</w:t>
      </w:r>
      <w:r w:rsidRPr="00CF2BA9">
        <w:tab/>
        <w:t>the &lt;TFP6&gt;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65535;</w:t>
      </w:r>
      <w:proofErr w:type="gramEnd"/>
    </w:p>
    <w:p w14:paraId="42C964C4" w14:textId="77777777" w:rsidR="00E119BD" w:rsidRPr="00CF2BA9" w:rsidRDefault="00E119BD" w:rsidP="00E119BD">
      <w:pPr>
        <w:pStyle w:val="B1"/>
        <w:rPr>
          <w:lang w:eastAsia="ko-KR"/>
        </w:rPr>
      </w:pPr>
      <w:r>
        <w:t>p</w:t>
      </w:r>
      <w:r w:rsidRPr="00CF2BA9">
        <w:t>)</w:t>
      </w:r>
      <w:r w:rsidRPr="00CF2BA9">
        <w:tab/>
        <w:t>the &lt;TFP7&gt;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432B918A" w14:textId="77777777" w:rsidR="00E119BD" w:rsidRPr="00CF2BA9" w:rsidRDefault="00E119BD" w:rsidP="00E119BD">
      <w:pPr>
        <w:pStyle w:val="B1"/>
      </w:pPr>
      <w:r>
        <w:t>q</w:t>
      </w:r>
      <w:r w:rsidRPr="00CF2BA9">
        <w:t>)</w:t>
      </w:r>
      <w:r w:rsidRPr="00CF2BA9">
        <w:tab/>
        <w:t>the &lt;TFB1&gt;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600</w:t>
      </w:r>
      <w:r w:rsidRPr="00CF2BA9">
        <w:t>;</w:t>
      </w:r>
      <w:proofErr w:type="gramEnd"/>
    </w:p>
    <w:p w14:paraId="797B28E8" w14:textId="77777777" w:rsidR="00E119BD" w:rsidRPr="00CF2BA9" w:rsidRDefault="00E119BD" w:rsidP="00E119BD">
      <w:pPr>
        <w:pStyle w:val="B1"/>
      </w:pPr>
      <w:r>
        <w:t>r</w:t>
      </w:r>
      <w:r w:rsidRPr="00CF2BA9">
        <w:t>)</w:t>
      </w:r>
      <w:r w:rsidRPr="00CF2BA9">
        <w:tab/>
        <w:t>the &lt;TFB2&gt;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10</w:t>
      </w:r>
      <w:r w:rsidRPr="00CF2BA9">
        <w:t>;</w:t>
      </w:r>
      <w:proofErr w:type="gramEnd"/>
    </w:p>
    <w:p w14:paraId="04DD3AF4" w14:textId="77777777" w:rsidR="00E119BD" w:rsidRPr="00CF2BA9" w:rsidRDefault="00E119BD" w:rsidP="00E119BD">
      <w:pPr>
        <w:pStyle w:val="B1"/>
      </w:pPr>
      <w:r>
        <w:t>s</w:t>
      </w:r>
      <w:r w:rsidRPr="00CF2BA9">
        <w:t>)</w:t>
      </w:r>
      <w:r w:rsidRPr="00CF2BA9">
        <w:tab/>
        <w:t>the &lt;TFB3&gt;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60;</w:t>
      </w:r>
      <w:proofErr w:type="gramEnd"/>
    </w:p>
    <w:p w14:paraId="362B610F" w14:textId="77777777" w:rsidR="00E119BD" w:rsidRPr="00CF2BA9" w:rsidRDefault="00E119BD" w:rsidP="00E119BD">
      <w:pPr>
        <w:pStyle w:val="B1"/>
        <w:rPr>
          <w:lang w:eastAsia="ko-KR"/>
        </w:rPr>
      </w:pPr>
      <w:r>
        <w:t>t</w:t>
      </w:r>
      <w:r w:rsidRPr="00CF2BA9">
        <w:t>)</w:t>
      </w:r>
      <w:r w:rsidRPr="00CF2BA9">
        <w:tab/>
        <w:t>the &lt;T201&gt;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rPr>
          <w:lang w:eastAsia="ko-KR"/>
        </w:rPr>
        <w:t>;</w:t>
      </w:r>
      <w:proofErr w:type="gramEnd"/>
    </w:p>
    <w:p w14:paraId="39373BB0" w14:textId="77777777" w:rsidR="00E119BD" w:rsidRPr="00CF2BA9" w:rsidRDefault="00E119BD" w:rsidP="00E119BD">
      <w:pPr>
        <w:pStyle w:val="B1"/>
        <w:rPr>
          <w:lang w:eastAsia="ko-KR"/>
        </w:rPr>
      </w:pPr>
      <w:r>
        <w:t>u</w:t>
      </w:r>
      <w:r w:rsidRPr="00CF2BA9">
        <w:t>)</w:t>
      </w:r>
      <w:r w:rsidRPr="00CF2BA9">
        <w:tab/>
        <w:t>the &lt;T203&gt;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16F9B478" w14:textId="77777777" w:rsidR="00E119BD" w:rsidRPr="00CF2BA9" w:rsidRDefault="00E119BD" w:rsidP="00E119BD">
      <w:pPr>
        <w:pStyle w:val="B1"/>
      </w:pPr>
      <w:r>
        <w:t>v</w:t>
      </w:r>
      <w:r w:rsidRPr="00CF2BA9">
        <w:t>)</w:t>
      </w:r>
      <w:r w:rsidRPr="00CF2BA9">
        <w:tab/>
        <w:t>the &lt;T204&gt;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048D17CB" w14:textId="77777777" w:rsidR="00E119BD" w:rsidRPr="00CF2BA9" w:rsidRDefault="00E119BD" w:rsidP="00E119BD">
      <w:pPr>
        <w:pStyle w:val="B1"/>
      </w:pPr>
      <w:r>
        <w:lastRenderedPageBreak/>
        <w:t>w</w:t>
      </w:r>
      <w:r w:rsidRPr="00CF2BA9">
        <w:t>)</w:t>
      </w:r>
      <w:r w:rsidRPr="00CF2BA9">
        <w:tab/>
        <w:t>the &lt;T205&gt;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33D68310" w14:textId="77777777" w:rsidR="00E119BD" w:rsidRPr="00CF2BA9" w:rsidRDefault="00E119BD" w:rsidP="00E119BD">
      <w:pPr>
        <w:pStyle w:val="B1"/>
      </w:pPr>
      <w:r>
        <w:t>x</w:t>
      </w:r>
      <w:r w:rsidRPr="00CF2BA9">
        <w:t>)</w:t>
      </w:r>
      <w:r w:rsidRPr="00CF2BA9">
        <w:tab/>
        <w:t>the &lt;T230&gt;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476EDF1E" w14:textId="77777777" w:rsidR="00E119BD" w:rsidRPr="00CF2BA9" w:rsidRDefault="00E119BD" w:rsidP="00E119BD">
      <w:pPr>
        <w:pStyle w:val="B1"/>
        <w:rPr>
          <w:lang w:eastAsia="ko-KR"/>
        </w:rPr>
      </w:pPr>
      <w:r>
        <w:t>y</w:t>
      </w:r>
      <w:r w:rsidRPr="00CF2BA9">
        <w:t>)</w:t>
      </w:r>
      <w:r w:rsidRPr="00CF2BA9">
        <w:tab/>
        <w:t>the &lt;T233&gt;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037267BB" w14:textId="77777777" w:rsidR="00E119BD" w:rsidRPr="00CF2BA9" w:rsidRDefault="00E119BD" w:rsidP="00E119BD">
      <w:pPr>
        <w:pStyle w:val="B1"/>
        <w:rPr>
          <w:lang w:eastAsia="ko-KR"/>
        </w:rPr>
      </w:pPr>
      <w:r>
        <w:t>z</w:t>
      </w:r>
      <w:r w:rsidRPr="00CF2BA9">
        <w:t>)</w:t>
      </w:r>
      <w:r w:rsidRPr="00CF2BA9">
        <w:tab/>
        <w:t>the &lt;TFE1&gt;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>
        <w:rPr>
          <w:lang w:eastAsia="ko-KR"/>
        </w:rPr>
        <w:t>65535</w:t>
      </w:r>
      <w:r w:rsidRPr="00CF2BA9">
        <w:rPr>
          <w:lang w:eastAsia="ko-KR"/>
        </w:rPr>
        <w:t>;</w:t>
      </w:r>
      <w:proofErr w:type="gramEnd"/>
    </w:p>
    <w:p w14:paraId="57021EA4" w14:textId="77777777" w:rsidR="00E119BD" w:rsidRPr="00CF2BA9" w:rsidRDefault="00E119BD" w:rsidP="00E119BD">
      <w:pPr>
        <w:pStyle w:val="B1"/>
        <w:rPr>
          <w:lang w:eastAsia="ko-KR"/>
        </w:rPr>
      </w:pPr>
      <w:r w:rsidRPr="00CF2BA9">
        <w:t>z</w:t>
      </w:r>
      <w:r>
        <w:t>a</w:t>
      </w:r>
      <w:r w:rsidRPr="00CF2BA9">
        <w:t>)</w:t>
      </w:r>
      <w:r w:rsidRPr="00CF2BA9">
        <w:tab/>
        <w:t>the &lt;TFE2&gt;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10,</w:t>
      </w:r>
    </w:p>
    <w:p w14:paraId="075E4BC7" w14:textId="77777777" w:rsidR="00E119BD" w:rsidRPr="00CF2BA9" w:rsidRDefault="00E119BD" w:rsidP="00E119BD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</w:t>
      </w:r>
      <w:proofErr w:type="gramStart"/>
      <w:r w:rsidRPr="00CF2BA9">
        <w:t>e.g.</w:t>
      </w:r>
      <w:proofErr w:type="gramEnd"/>
      <w:r w:rsidRPr="00CF2BA9">
        <w:t xml:space="preserve"> "TFG1").</w:t>
      </w:r>
    </w:p>
    <w:p w14:paraId="478DCEBC" w14:textId="77777777" w:rsidR="00E119BD" w:rsidRPr="00CF2BA9" w:rsidRDefault="00E119BD" w:rsidP="00E119BD">
      <w:r w:rsidRPr="00CF2BA9">
        <w:t>If any of the following elements of the &lt;Counters&gt; element of the &lt;off-network&gt; element do not conform to the range of values specified below:</w:t>
      </w:r>
    </w:p>
    <w:p w14:paraId="2640DA0A" w14:textId="77777777" w:rsidR="00E119BD" w:rsidRPr="00CF2BA9" w:rsidRDefault="00E119BD" w:rsidP="00E119BD">
      <w:pPr>
        <w:pStyle w:val="B1"/>
      </w:pPr>
      <w:r w:rsidRPr="00CF2BA9">
        <w:t>a)</w:t>
      </w:r>
      <w:r w:rsidRPr="00CF2BA9">
        <w:tab/>
        <w:t>the &lt;CFP1&gt;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20F98003" w14:textId="77777777" w:rsidR="00E119BD" w:rsidRPr="00CF2BA9" w:rsidRDefault="00E119BD" w:rsidP="00E119BD">
      <w:pPr>
        <w:pStyle w:val="B1"/>
      </w:pPr>
      <w:r w:rsidRPr="00CF2BA9">
        <w:t>b)</w:t>
      </w:r>
      <w:r w:rsidRPr="00CF2BA9">
        <w:tab/>
        <w:t>the &lt;CFP3&gt;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1EB0A66B" w14:textId="77777777" w:rsidR="00E119BD" w:rsidRPr="00CF2BA9" w:rsidRDefault="00E119BD" w:rsidP="00E119BD">
      <w:pPr>
        <w:pStyle w:val="B1"/>
      </w:pPr>
      <w:r w:rsidRPr="00CF2BA9">
        <w:t>c)</w:t>
      </w:r>
      <w:r w:rsidRPr="00CF2BA9">
        <w:tab/>
        <w:t>the &lt;CFP4&gt;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79ED1A9A" w14:textId="77777777" w:rsidR="00E119BD" w:rsidRPr="00CF2BA9" w:rsidRDefault="00E119BD" w:rsidP="00E119BD">
      <w:pPr>
        <w:pStyle w:val="B1"/>
        <w:rPr>
          <w:lang w:eastAsia="ko-KR"/>
        </w:rPr>
      </w:pPr>
      <w:r w:rsidRPr="00CF2BA9">
        <w:t>d)</w:t>
      </w:r>
      <w:r w:rsidRPr="00CF2BA9">
        <w:tab/>
        <w:t>the &lt;CFP6&gt;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18228DF1" w14:textId="77777777" w:rsidR="00E119BD" w:rsidRPr="00CF2BA9" w:rsidRDefault="00E119BD" w:rsidP="00E119BD">
      <w:pPr>
        <w:pStyle w:val="B1"/>
        <w:rPr>
          <w:lang w:eastAsia="ko-KR"/>
        </w:rPr>
      </w:pPr>
      <w:r w:rsidRPr="00CF2BA9">
        <w:t>e)</w:t>
      </w:r>
      <w:r w:rsidRPr="00CF2BA9">
        <w:tab/>
        <w:t>the &lt;CFP11&gt;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00AC241B" w14:textId="77777777" w:rsidR="00E119BD" w:rsidRPr="00CF2BA9" w:rsidRDefault="00E119BD" w:rsidP="00E119BD">
      <w:pPr>
        <w:pStyle w:val="B1"/>
      </w:pPr>
      <w:r w:rsidRPr="00CF2BA9">
        <w:t>f)</w:t>
      </w:r>
      <w:r w:rsidRPr="00CF2BA9">
        <w:tab/>
        <w:t>the &lt;CFP12&gt;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66F1D335" w14:textId="77777777" w:rsidR="00E119BD" w:rsidRPr="00CF2BA9" w:rsidRDefault="00E119BD" w:rsidP="00E119BD">
      <w:pPr>
        <w:pStyle w:val="B1"/>
      </w:pPr>
      <w:r w:rsidRPr="00CF2BA9">
        <w:t>g)</w:t>
      </w:r>
      <w:r w:rsidRPr="00CF2BA9">
        <w:tab/>
        <w:t>the &lt;C201&gt;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</w:t>
      </w:r>
      <w:r w:rsidRPr="00CF2BA9">
        <w:t>;</w:t>
      </w:r>
      <w:proofErr w:type="gramEnd"/>
    </w:p>
    <w:p w14:paraId="66408952" w14:textId="77777777" w:rsidR="00E119BD" w:rsidRPr="00CF2BA9" w:rsidRDefault="00E119BD" w:rsidP="00E119BD">
      <w:pPr>
        <w:pStyle w:val="B1"/>
      </w:pPr>
      <w:r w:rsidRPr="00CF2BA9">
        <w:t>h)</w:t>
      </w:r>
      <w:r w:rsidRPr="00CF2BA9">
        <w:tab/>
        <w:t>the &lt;C204&gt;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proofErr w:type="gramStart"/>
      <w:r w:rsidRPr="00CF2BA9">
        <w:rPr>
          <w:lang w:eastAsia="ko-KR"/>
        </w:rPr>
        <w:t>255;</w:t>
      </w:r>
      <w:proofErr w:type="gramEnd"/>
    </w:p>
    <w:p w14:paraId="54E0F7C3" w14:textId="77777777" w:rsidR="00E119BD" w:rsidRPr="00CF2BA9" w:rsidRDefault="00E119BD" w:rsidP="00E119BD">
      <w:pPr>
        <w:pStyle w:val="B1"/>
        <w:rPr>
          <w:lang w:eastAsia="ko-KR"/>
        </w:rPr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>the &lt;C205&gt;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558DE009" w14:textId="77777777" w:rsidR="00E119BD" w:rsidRPr="00CF2BA9" w:rsidRDefault="00E119BD" w:rsidP="00E119BD">
      <w:r w:rsidRPr="00F86315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counter value" and also contain the identity of the non-conformant counter (</w:t>
      </w:r>
      <w:proofErr w:type="gramStart"/>
      <w:r w:rsidRPr="00CF2BA9">
        <w:t>e.g.</w:t>
      </w:r>
      <w:proofErr w:type="gramEnd"/>
      <w:r w:rsidRPr="00CF2BA9">
        <w:t xml:space="preserve"> "CFP1").</w:t>
      </w:r>
    </w:p>
    <w:p w14:paraId="3ED89E33" w14:textId="77777777" w:rsidR="00E119BD" w:rsidRPr="00EC66BC" w:rsidRDefault="00E119BD" w:rsidP="00E119BD">
      <w:pPr>
        <w:jc w:val="center"/>
      </w:pPr>
    </w:p>
    <w:p w14:paraId="1739D7B5" w14:textId="77777777" w:rsidR="00E119BD" w:rsidRDefault="00E119BD" w:rsidP="00E119BD">
      <w:pPr>
        <w:jc w:val="center"/>
      </w:pPr>
      <w:r w:rsidRPr="00EC66BC">
        <w:rPr>
          <w:highlight w:val="green"/>
        </w:rPr>
        <w:t>***** Next change *****</w:t>
      </w:r>
    </w:p>
    <w:p w14:paraId="2114F1AE" w14:textId="77777777" w:rsidR="00E119BD" w:rsidRPr="00FD64D5" w:rsidRDefault="00E119BD" w:rsidP="00E119BD">
      <w:pPr>
        <w:pStyle w:val="Heading4"/>
      </w:pPr>
      <w:bookmarkStart w:id="625" w:name="_Toc20212343"/>
      <w:bookmarkStart w:id="626" w:name="_Toc27731698"/>
      <w:bookmarkStart w:id="627" w:name="_Toc36127476"/>
      <w:bookmarkStart w:id="628" w:name="_Toc45214582"/>
      <w:bookmarkStart w:id="629" w:name="_Toc51937721"/>
      <w:bookmarkStart w:id="630" w:name="_Toc51938030"/>
      <w:bookmarkStart w:id="631" w:name="_Toc82012899"/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625"/>
      <w:bookmarkEnd w:id="626"/>
      <w:bookmarkEnd w:id="627"/>
      <w:bookmarkEnd w:id="628"/>
      <w:bookmarkEnd w:id="629"/>
      <w:bookmarkEnd w:id="630"/>
      <w:bookmarkEnd w:id="631"/>
    </w:p>
    <w:p w14:paraId="3B885928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The "domain" attribute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78D12F2A" w14:textId="77777777" w:rsidR="00E119BD" w:rsidRPr="00F873D9" w:rsidRDefault="00E119BD" w:rsidP="00E119BD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>document may include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</w:t>
      </w:r>
      <w:proofErr w:type="spellStart"/>
      <w:r w:rsidRPr="002C3AF9">
        <w:rPr>
          <w:lang w:val="en-US"/>
        </w:rPr>
        <w:t>mcptt</w:t>
      </w:r>
      <w:proofErr w:type="spellEnd"/>
      <w:r w:rsidRPr="002C3AF9">
        <w:rPr>
          <w:lang w:val="en-US"/>
        </w:rPr>
        <w:t xml:space="preserve">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>. If an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</w:t>
      </w:r>
      <w:proofErr w:type="gramStart"/>
      <w:r w:rsidRPr="00F873D9">
        <w:rPr>
          <w:lang w:val="en-US"/>
        </w:rPr>
        <w:t>included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>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>-UE-id&gt; element. 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</w:t>
      </w:r>
      <w:proofErr w:type="gramStart"/>
      <w:r w:rsidRPr="00F873D9">
        <w:rPr>
          <w:lang w:val="en-US"/>
        </w:rPr>
        <w:t>included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0C0B6415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t>If one or more optional &lt;Instance-ID-URN&gt; elements is included in the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</w:t>
      </w:r>
      <w:proofErr w:type="gramStart"/>
      <w:r w:rsidRPr="00F873D9">
        <w:rPr>
          <w:lang w:val="en-US"/>
        </w:rPr>
        <w:t>element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2C0B3CFE" w14:textId="77777777" w:rsidR="00E119BD" w:rsidRPr="00F873D9" w:rsidRDefault="00E119BD" w:rsidP="00E119BD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462F9B10" w14:textId="77777777" w:rsidR="00E119BD" w:rsidRPr="00F873D9" w:rsidRDefault="00E119BD" w:rsidP="00E119BD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2B5C96E5" w14:textId="77777777" w:rsidR="00E119BD" w:rsidRPr="00F873D9" w:rsidRDefault="00E119BD" w:rsidP="00E119BD">
      <w:pPr>
        <w:rPr>
          <w:lang w:val="en-US"/>
        </w:rPr>
      </w:pPr>
      <w:r w:rsidRPr="00F873D9">
        <w:rPr>
          <w:lang w:val="en-US"/>
        </w:rPr>
        <w:lastRenderedPageBreak/>
        <w:t xml:space="preserve">If an optional &lt;SNR-range&gt; element is included within the &lt;IMEI-range&gt; </w:t>
      </w:r>
      <w:proofErr w:type="gramStart"/>
      <w:r w:rsidRPr="00F873D9">
        <w:rPr>
          <w:lang w:val="en-US"/>
        </w:rPr>
        <w:t>element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1A15A01E" w14:textId="77777777" w:rsidR="00E119BD" w:rsidRPr="00F873D9" w:rsidRDefault="00E119BD" w:rsidP="00E119BD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</w:t>
      </w:r>
      <w:proofErr w:type="gramStart"/>
      <w:r w:rsidRPr="00F873D9">
        <w:rPr>
          <w:lang w:val="en-US"/>
        </w:rPr>
        <w:t>element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4AAC58F8" w14:textId="77777777" w:rsidR="00E119BD" w:rsidRPr="00F873D9" w:rsidRDefault="00E119BD" w:rsidP="00E119BD">
      <w:r w:rsidRPr="00F873D9">
        <w:rPr>
          <w:lang w:val="en-US"/>
        </w:rPr>
        <w:t>If no &lt;</w:t>
      </w:r>
      <w:proofErr w:type="spellStart"/>
      <w:r w:rsidRPr="00F873D9">
        <w:rPr>
          <w:lang w:val="en-US"/>
        </w:rPr>
        <w:t>mcptt</w:t>
      </w:r>
      <w:proofErr w:type="spellEnd"/>
      <w:r w:rsidRPr="00F873D9">
        <w:rPr>
          <w:lang w:val="en-US"/>
        </w:rPr>
        <w:t xml:space="preserve">-UE-id&gt; element is </w:t>
      </w:r>
      <w:proofErr w:type="gramStart"/>
      <w:r w:rsidRPr="00F873D9">
        <w:rPr>
          <w:lang w:val="en-US"/>
        </w:rPr>
        <w:t>included</w:t>
      </w:r>
      <w:proofErr w:type="gramEnd"/>
      <w:r w:rsidRPr="00F873D9">
        <w:rPr>
          <w:lang w:val="en-US"/>
        </w:rPr>
        <w:t xml:space="preserve">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50DDF32A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The &lt;name&gt; element of the &lt;</w:t>
      </w:r>
      <w:proofErr w:type="spellStart"/>
      <w:r w:rsidRPr="00CF2BA9">
        <w:rPr>
          <w:lang w:val="en-US"/>
        </w:rPr>
        <w:t>mcptt</w:t>
      </w:r>
      <w:proofErr w:type="spellEnd"/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</w:t>
      </w:r>
      <w:proofErr w:type="gramStart"/>
      <w:r w:rsidRPr="00CF2BA9">
        <w:rPr>
          <w:lang w:val="en-US"/>
        </w:rPr>
        <w:t>user</w:t>
      </w:r>
      <w:proofErr w:type="gramEnd"/>
      <w:r w:rsidRPr="00CF2BA9">
        <w:rPr>
          <w:lang w:val="en-US"/>
        </w:rPr>
        <w:t xml:space="preserve">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 xml:space="preserve">corresponds to the "Name" element of </w:t>
      </w:r>
      <w:r>
        <w:t>clause</w:t>
      </w:r>
      <w:r w:rsidRPr="00CF2BA9">
        <w:t>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DC680A0" w14:textId="77777777" w:rsidR="00E119BD" w:rsidRPr="00CF2BA9" w:rsidRDefault="00E119BD" w:rsidP="00E119BD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</w:t>
      </w:r>
      <w:proofErr w:type="spellStart"/>
      <w:r w:rsidRPr="00CF2BA9">
        <w:t>UserID</w:t>
      </w:r>
      <w:proofErr w:type="spellEnd"/>
      <w:r w:rsidRPr="00CF2BA9">
        <w:t xml:space="preserve">" element of </w:t>
      </w:r>
      <w:r>
        <w:t>clause</w:t>
      </w:r>
      <w:r w:rsidRPr="00CF2BA9">
        <w:t> 8.2.6 in 3GPP TS 24.</w:t>
      </w:r>
      <w:r>
        <w:t>483</w:t>
      </w:r>
      <w:r w:rsidRPr="00CF2BA9">
        <w:t> [4].</w:t>
      </w:r>
    </w:p>
    <w:p w14:paraId="73416951" w14:textId="77777777" w:rsidR="00E119BD" w:rsidRPr="00CF2BA9" w:rsidRDefault="00E119BD" w:rsidP="00E119BD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proofErr w:type="spellStart"/>
      <w:r w:rsidRPr="00C13C61">
        <w:t>unsignedByte</w:t>
      </w:r>
      <w:proofErr w:type="spellEnd"/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corresponds to the "</w:t>
      </w:r>
      <w:proofErr w:type="spellStart"/>
      <w:r w:rsidRPr="00CF2BA9">
        <w:t>UserProfileIndex</w:t>
      </w:r>
      <w:proofErr w:type="spellEnd"/>
      <w:r w:rsidRPr="00CF2BA9">
        <w:t xml:space="preserve">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</w:p>
    <w:p w14:paraId="2F72378C" w14:textId="77777777" w:rsidR="00E119BD" w:rsidRPr="00735CB5" w:rsidRDefault="00E119BD" w:rsidP="00E119BD">
      <w:pPr>
        <w:rPr>
          <w:lang w:val="en-US"/>
        </w:rPr>
      </w:pPr>
      <w:r w:rsidRPr="00735CB5">
        <w:rPr>
          <w:lang w:val="en-US"/>
        </w:rPr>
        <w:t xml:space="preserve">The &lt;on-network&gt; element contains </w:t>
      </w:r>
      <w:r>
        <w:rPr>
          <w:lang w:val="en-US"/>
        </w:rPr>
        <w:t>MCS</w:t>
      </w:r>
      <w:r w:rsidRPr="00735CB5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735CB5">
        <w:rPr>
          <w:lang w:val="en-US"/>
        </w:rPr>
        <w:t xml:space="preserve">configuration data for on-network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4BC9B7B9" w14:textId="77777777" w:rsidR="00E119BD" w:rsidRPr="00735CB5" w:rsidRDefault="00E119BD" w:rsidP="00E119BD">
      <w:pPr>
        <w:rPr>
          <w:lang w:val="en-US"/>
        </w:rPr>
      </w:pPr>
      <w:r w:rsidRPr="00735CB5">
        <w:rPr>
          <w:lang w:val="en-US"/>
        </w:rPr>
        <w:t>The &lt;o</w:t>
      </w:r>
      <w:r>
        <w:rPr>
          <w:lang w:val="en-US"/>
        </w:rPr>
        <w:t>ff</w:t>
      </w:r>
      <w:r w:rsidRPr="00735CB5">
        <w:rPr>
          <w:lang w:val="en-US"/>
        </w:rPr>
        <w:t xml:space="preserve">-network&gt; element contains </w:t>
      </w:r>
      <w:r>
        <w:rPr>
          <w:lang w:val="en-US"/>
        </w:rPr>
        <w:t>MCS UE</w:t>
      </w:r>
      <w:r w:rsidRPr="00735CB5">
        <w:rPr>
          <w:lang w:val="en-US"/>
        </w:rPr>
        <w:t xml:space="preserve"> </w:t>
      </w:r>
      <w:r>
        <w:rPr>
          <w:lang w:val="en-US"/>
        </w:rPr>
        <w:t xml:space="preserve">initial </w:t>
      </w:r>
      <w:r w:rsidRPr="00735CB5">
        <w:rPr>
          <w:lang w:val="en-US"/>
        </w:rPr>
        <w:t>configuration data for o</w:t>
      </w:r>
      <w:r>
        <w:rPr>
          <w:lang w:val="en-US"/>
        </w:rPr>
        <w:t>ff</w:t>
      </w:r>
      <w:r w:rsidRPr="00735CB5">
        <w:rPr>
          <w:lang w:val="en-US"/>
        </w:rPr>
        <w:t xml:space="preserve">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149A0116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In the &lt;on-network&gt; element:</w:t>
      </w:r>
    </w:p>
    <w:p w14:paraId="73286A67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proofErr w:type="gramStart"/>
      <w:r w:rsidRPr="00CF2BA9">
        <w:rPr>
          <w:lang w:val="en-US"/>
        </w:rPr>
        <w:t>element;</w:t>
      </w:r>
      <w:proofErr w:type="gramEnd"/>
    </w:p>
    <w:p w14:paraId="7086E135" w14:textId="77777777" w:rsidR="00E119BD" w:rsidRPr="00CF2BA9" w:rsidRDefault="00E119BD" w:rsidP="00E119BD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"T100"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017AAEC3" w14:textId="77777777" w:rsidR="00E119BD" w:rsidRPr="00CF2BA9" w:rsidRDefault="00E119BD" w:rsidP="00E119BD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"T101"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5A8F0FBB" w14:textId="77777777" w:rsidR="00E119BD" w:rsidRPr="00CF2BA9" w:rsidRDefault="00E119BD" w:rsidP="00E119BD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"T103"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3D5B6F2C" w14:textId="77777777" w:rsidR="00E119BD" w:rsidRPr="00CF2BA9" w:rsidRDefault="00E119BD" w:rsidP="00E119BD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"T104"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77C4C20C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"T132" element of </w:t>
      </w:r>
      <w:r>
        <w:t>clause</w:t>
      </w:r>
      <w:r w:rsidRPr="00CF2BA9">
        <w:t>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5255491C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</w:t>
      </w:r>
      <w:r>
        <w:t>clause</w:t>
      </w:r>
      <w:r w:rsidRPr="00CF2BA9">
        <w:t> 8.2.18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val="en-US"/>
        </w:rPr>
        <w:t>;</w:t>
      </w:r>
      <w:proofErr w:type="gramEnd"/>
    </w:p>
    <w:p w14:paraId="2CE28FAA" w14:textId="77777777" w:rsidR="00E119BD" w:rsidRPr="00CF2BA9" w:rsidRDefault="00E119BD" w:rsidP="00E119BD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</w:t>
      </w:r>
      <w:r>
        <w:t>clause</w:t>
      </w:r>
      <w:r w:rsidRPr="00CF2BA9">
        <w:t> 8.2.30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val="en-US"/>
        </w:rPr>
        <w:t>;</w:t>
      </w:r>
      <w:proofErr w:type="gramEnd"/>
    </w:p>
    <w:p w14:paraId="0AAE3418" w14:textId="77777777" w:rsidR="00E119BD" w:rsidRPr="00CF2BA9" w:rsidRDefault="00E119BD" w:rsidP="00E119BD">
      <w:pPr>
        <w:pStyle w:val="B1"/>
      </w:pPr>
      <w:r w:rsidRPr="00CF2BA9">
        <w:t>4)</w:t>
      </w:r>
      <w:r w:rsidRPr="00CF2BA9">
        <w:tab/>
        <w:t>the &lt;App</w:t>
      </w:r>
      <w:r>
        <w:t>-</w:t>
      </w:r>
      <w:r w:rsidRPr="00CF2BA9">
        <w:t>Server</w:t>
      </w:r>
      <w:r>
        <w:t>-</w:t>
      </w:r>
      <w:r w:rsidRPr="00CF2BA9">
        <w:t>Info&gt; element:</w:t>
      </w:r>
    </w:p>
    <w:p w14:paraId="58112D32" w14:textId="77777777" w:rsidR="00E119BD" w:rsidRDefault="00E119BD" w:rsidP="00E119BD">
      <w:pPr>
        <w:pStyle w:val="B2"/>
      </w:pPr>
      <w:r w:rsidRPr="00CF2BA9">
        <w:t>a)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-auth-endpoint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AuthEndpoint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25FFC503" w14:textId="77777777" w:rsidR="00E119BD" w:rsidRPr="00CF2BA9" w:rsidRDefault="00E119BD" w:rsidP="00E119BD">
      <w:pPr>
        <w:pStyle w:val="B2"/>
      </w:pPr>
      <w:r>
        <w:t>b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idms</w:t>
      </w:r>
      <w:proofErr w:type="spellEnd"/>
      <w:r>
        <w:t>-token-endpoint</w:t>
      </w:r>
      <w:r w:rsidRPr="00CF2BA9">
        <w:t>&gt; element contains the URI used to contact the identity management server and corresponds to the "</w:t>
      </w:r>
      <w:proofErr w:type="spellStart"/>
      <w:r w:rsidRPr="00CF2BA9">
        <w:t>IDMS</w:t>
      </w:r>
      <w:r>
        <w:t>TokenEndpoint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6035C281" w14:textId="77777777" w:rsidR="00E119BD" w:rsidRDefault="00E119BD" w:rsidP="00E119BD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proofErr w:type="spellStart"/>
      <w:r>
        <w:t>HTTPProxy</w:t>
      </w:r>
      <w:proofErr w:type="spellEnd"/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1B</w:t>
      </w:r>
      <w:r w:rsidRPr="00CF2BA9">
        <w:t xml:space="preserve"> in 3GPP TS 24.383 [4</w:t>
      </w:r>
      <w:proofErr w:type="gramStart"/>
      <w:r w:rsidRPr="00CF2BA9">
        <w:t>];</w:t>
      </w:r>
      <w:proofErr w:type="gramEnd"/>
    </w:p>
    <w:p w14:paraId="0973B478" w14:textId="77777777" w:rsidR="00E119BD" w:rsidRPr="00CF2BA9" w:rsidRDefault="00E119BD" w:rsidP="00E119BD">
      <w:pPr>
        <w:pStyle w:val="B2"/>
      </w:pPr>
      <w:r>
        <w:lastRenderedPageBreak/>
        <w:t>d)</w:t>
      </w:r>
      <w:r>
        <w:tab/>
      </w:r>
      <w:r w:rsidRPr="00CF2BA9">
        <w:t>the &lt;</w:t>
      </w:r>
      <w:proofErr w:type="spellStart"/>
      <w:r w:rsidRPr="00CF2BA9">
        <w:t>gms</w:t>
      </w:r>
      <w:proofErr w:type="spellEnd"/>
      <w:r w:rsidRPr="00CF2BA9">
        <w:t xml:space="preserve">&gt; element contains the URI used to contact the group management server and corresponds to the "GMS"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36DF1EC2" w14:textId="77777777" w:rsidR="00E119BD" w:rsidRPr="00CF2BA9" w:rsidRDefault="00E119BD" w:rsidP="00E119BD">
      <w:pPr>
        <w:pStyle w:val="B2"/>
      </w:pPr>
      <w:r>
        <w:t>e</w:t>
      </w:r>
      <w:r w:rsidRPr="00CF2BA9">
        <w:t>)</w:t>
      </w:r>
      <w:r>
        <w:tab/>
      </w:r>
      <w:r w:rsidRPr="00CF2BA9">
        <w:t>the &lt;</w:t>
      </w:r>
      <w:proofErr w:type="spellStart"/>
      <w:r w:rsidRPr="00CF2BA9">
        <w:t>cms</w:t>
      </w:r>
      <w:proofErr w:type="spellEnd"/>
      <w:r w:rsidRPr="00CF2BA9">
        <w:t xml:space="preserve">&gt; element contains the URI used to contact the configuration management server and corresponds to the "CMS"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  <w:r w:rsidRPr="00CF2BA9">
        <w:t xml:space="preserve"> </w:t>
      </w:r>
    </w:p>
    <w:p w14:paraId="28ABD70A" w14:textId="77777777" w:rsidR="00E119BD" w:rsidRDefault="00E119BD" w:rsidP="00E119BD">
      <w:pPr>
        <w:pStyle w:val="B2"/>
      </w:pPr>
      <w:r>
        <w:t>f</w:t>
      </w:r>
      <w:r w:rsidRPr="00CF2BA9">
        <w:t>)</w:t>
      </w:r>
      <w:r>
        <w:tab/>
      </w:r>
      <w:r w:rsidRPr="00CF2BA9">
        <w:t xml:space="preserve">the &lt;kms&gt; element contains the URI used to contact the key management server and corresponds to the "KMS"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636556F3" w14:textId="77777777" w:rsidR="00E119BD" w:rsidRPr="00CF2BA9" w:rsidRDefault="00E119BD" w:rsidP="00E119BD">
      <w:pPr>
        <w:pStyle w:val="B2"/>
        <w:rPr>
          <w:rFonts w:eastAsia="SimSun"/>
        </w:rPr>
      </w:pPr>
      <w:r>
        <w:t>g)</w:t>
      </w:r>
      <w:r>
        <w:tab/>
        <w:t>the &lt;</w:t>
      </w:r>
      <w:proofErr w:type="spellStart"/>
      <w:r>
        <w:rPr>
          <w:lang w:val="en-US"/>
        </w:rPr>
        <w:t>tls</w:t>
      </w:r>
      <w:proofErr w:type="spellEnd"/>
      <w:r>
        <w:rPr>
          <w:lang w:val="en-US"/>
        </w:rPr>
        <w:t xml:space="preserve">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 xml:space="preserve">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41C58A95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 xml:space="preserve">and corresponds to the "GMSURI" element of </w:t>
      </w:r>
      <w:r>
        <w:t>clause</w:t>
      </w:r>
      <w:r w:rsidRPr="00CF2BA9">
        <w:t> 8.2.9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13C61">
        <w:rPr>
          <w:lang w:val="en-US"/>
        </w:rPr>
        <w:t>;</w:t>
      </w:r>
      <w:proofErr w:type="gramEnd"/>
    </w:p>
    <w:p w14:paraId="52625BF5" w14:textId="77777777" w:rsidR="00E119BD" w:rsidRPr="00C13C61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</w:t>
      </w:r>
      <w:proofErr w:type="spellStart"/>
      <w:r w:rsidRPr="00C13C61">
        <w:t>GroupCreationXUI</w:t>
      </w:r>
      <w:proofErr w:type="spellEnd"/>
      <w:r w:rsidRPr="00C13C61">
        <w:t xml:space="preserve">" element of </w:t>
      </w:r>
      <w:r>
        <w:t>clause</w:t>
      </w:r>
      <w:r w:rsidRPr="00C13C61">
        <w:t> 8.2.9A in 3GPP TS 24.</w:t>
      </w:r>
      <w:r>
        <w:t>483</w:t>
      </w:r>
      <w:r w:rsidRPr="00C13C61">
        <w:t> [4</w:t>
      </w:r>
      <w:proofErr w:type="gramStart"/>
      <w:r w:rsidRPr="00C13C61">
        <w:t>]</w:t>
      </w:r>
      <w:r w:rsidRPr="00C13C61">
        <w:rPr>
          <w:lang w:val="en-US"/>
        </w:rPr>
        <w:t>;</w:t>
      </w:r>
      <w:proofErr w:type="gramEnd"/>
    </w:p>
    <w:p w14:paraId="226E9A13" w14:textId="77777777" w:rsidR="00E119BD" w:rsidRPr="00C13C61" w:rsidRDefault="00E119BD" w:rsidP="00E119BD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</w:t>
      </w:r>
      <w:proofErr w:type="spellStart"/>
      <w:r w:rsidRPr="00C13C61">
        <w:t>GMSXCAPRootURI</w:t>
      </w:r>
      <w:proofErr w:type="spellEnd"/>
      <w:r w:rsidRPr="00C13C61">
        <w:t xml:space="preserve">" element of </w:t>
      </w:r>
      <w:r>
        <w:t>clause</w:t>
      </w:r>
      <w:r w:rsidRPr="00C13C61">
        <w:t> 8.2.9B in 3GPP TS 24.</w:t>
      </w:r>
      <w:r>
        <w:t>483</w:t>
      </w:r>
      <w:r w:rsidRPr="00C13C61">
        <w:t> [4</w:t>
      </w:r>
      <w:proofErr w:type="gramStart"/>
      <w:r w:rsidRPr="00C13C61">
        <w:t>]</w:t>
      </w:r>
      <w:r w:rsidRPr="00C13C61">
        <w:rPr>
          <w:lang w:val="en-US"/>
        </w:rPr>
        <w:t>;</w:t>
      </w:r>
      <w:proofErr w:type="gramEnd"/>
      <w:r w:rsidRPr="00C13C61">
        <w:rPr>
          <w:lang w:val="en-US"/>
        </w:rPr>
        <w:t xml:space="preserve"> </w:t>
      </w:r>
    </w:p>
    <w:p w14:paraId="08199D1A" w14:textId="77777777" w:rsidR="00E119BD" w:rsidRDefault="00E119BD" w:rsidP="00E119BD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 xml:space="preserve">the &lt; 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</w:t>
      </w:r>
      <w:proofErr w:type="spellStart"/>
      <w:r w:rsidRPr="00C13C61">
        <w:t>CMSXCAPRootURI</w:t>
      </w:r>
      <w:proofErr w:type="spellEnd"/>
      <w:r w:rsidRPr="00C13C61">
        <w:t xml:space="preserve">" element of </w:t>
      </w:r>
      <w:r>
        <w:t>clause</w:t>
      </w:r>
      <w:r w:rsidRPr="00C13C61">
        <w:t> 8.2.9C in 3GPP TS 24.</w:t>
      </w:r>
      <w:r>
        <w:t>483</w:t>
      </w:r>
      <w:r w:rsidRPr="00C13C61">
        <w:t> [4</w:t>
      </w:r>
      <w:proofErr w:type="gramStart"/>
      <w:r w:rsidRPr="00C13C61">
        <w:t>]</w:t>
      </w:r>
      <w:r>
        <w:t>;</w:t>
      </w:r>
      <w:proofErr w:type="gramEnd"/>
      <w:r>
        <w:t xml:space="preserve"> </w:t>
      </w:r>
    </w:p>
    <w:p w14:paraId="59ACABE3" w14:textId="77777777" w:rsidR="00E119BD" w:rsidRPr="00CE2B71" w:rsidRDefault="00E119BD" w:rsidP="00E119BD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MCPTT service.</w:t>
      </w:r>
    </w:p>
    <w:p w14:paraId="504AFB35" w14:textId="77777777" w:rsidR="00E119BD" w:rsidRDefault="00E119BD" w:rsidP="00E119BD">
      <w:pPr>
        <w:pStyle w:val="B1"/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MCPTT service </w:t>
      </w:r>
      <w:proofErr w:type="gramStart"/>
      <w:r w:rsidRPr="00CE2B71">
        <w:t>server;</w:t>
      </w:r>
      <w:proofErr w:type="gramEnd"/>
    </w:p>
    <w:p w14:paraId="6793EEA0" w14:textId="77777777" w:rsidR="00E119BD" w:rsidRPr="00CE2B71" w:rsidRDefault="00E119BD" w:rsidP="00E119BD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service.</w:t>
      </w:r>
    </w:p>
    <w:p w14:paraId="3136702E" w14:textId="77777777" w:rsidR="00E119BD" w:rsidRDefault="00E119BD" w:rsidP="00E119BD">
      <w:pPr>
        <w:pStyle w:val="B1"/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r-URI&gt; element of the &lt;</w:t>
      </w:r>
      <w:proofErr w:type="spellStart"/>
      <w:r>
        <w:t>MCVideo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</w:t>
      </w:r>
      <w:proofErr w:type="spellStart"/>
      <w:r w:rsidRPr="00CE2B71">
        <w:t>MC</w:t>
      </w:r>
      <w:r>
        <w:t>Video</w:t>
      </w:r>
      <w:proofErr w:type="spellEnd"/>
      <w:r w:rsidRPr="00CE2B71">
        <w:t xml:space="preserve"> service </w:t>
      </w:r>
      <w:proofErr w:type="gramStart"/>
      <w:r w:rsidRPr="00CE2B71">
        <w:t>server;</w:t>
      </w:r>
      <w:proofErr w:type="gramEnd"/>
    </w:p>
    <w:p w14:paraId="107A5873" w14:textId="77777777" w:rsidR="00E119BD" w:rsidRPr="00CE2B71" w:rsidRDefault="00E119BD" w:rsidP="00E119BD">
      <w:pPr>
        <w:pStyle w:val="B1"/>
      </w:pPr>
      <w:r>
        <w:t>13</w:t>
      </w:r>
      <w:r w:rsidRPr="00CE2B71">
        <w:t>)</w:t>
      </w:r>
      <w:r w:rsidRPr="00CE2B71">
        <w:tab/>
        <w:t>the &lt;IPv6-Required</w:t>
      </w:r>
      <w:r>
        <w:t>&gt; element of the &lt;</w:t>
      </w:r>
      <w:proofErr w:type="spellStart"/>
      <w:r>
        <w:t>MCData</w:t>
      </w:r>
      <w:proofErr w:type="spellEnd"/>
      <w:r>
        <w:t>-Service-</w:t>
      </w:r>
      <w:r w:rsidRPr="00CE2B71">
        <w:t>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indicates whether IPv6 shall be used to access the </w:t>
      </w:r>
      <w:proofErr w:type="spellStart"/>
      <w:r w:rsidRPr="00CE2B71">
        <w:t>MC</w:t>
      </w:r>
      <w:r>
        <w:t>Data</w:t>
      </w:r>
      <w:proofErr w:type="spellEnd"/>
      <w:r w:rsidRPr="00CE2B71">
        <w:t xml:space="preserve"> service.</w:t>
      </w:r>
    </w:p>
    <w:p w14:paraId="409FEF0C" w14:textId="77777777" w:rsidR="00E119BD" w:rsidRDefault="00E119BD" w:rsidP="00E119BD">
      <w:pPr>
        <w:pStyle w:val="B1"/>
      </w:pPr>
      <w:r>
        <w:t>14</w:t>
      </w:r>
      <w:r w:rsidRPr="00CE2B71">
        <w:t>)</w:t>
      </w:r>
      <w:r w:rsidRPr="00CE2B71">
        <w:tab/>
        <w:t>the</w:t>
      </w:r>
      <w:r>
        <w:t xml:space="preserve"> &lt;</w:t>
      </w:r>
      <w:r w:rsidRPr="00CE2B71">
        <w:t>Server-URI</w:t>
      </w:r>
      <w:r>
        <w:t>&gt; element of the &lt;</w:t>
      </w:r>
      <w:proofErr w:type="spellStart"/>
      <w:r>
        <w:t>MCData</w:t>
      </w:r>
      <w:proofErr w:type="spellEnd"/>
      <w:r>
        <w:t>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of the </w:t>
      </w:r>
      <w:r>
        <w:t>&lt;on-network&gt;</w:t>
      </w:r>
      <w:r w:rsidRPr="00CE2B71">
        <w:t xml:space="preserve"> element contains the URI used to contact the </w:t>
      </w:r>
      <w:proofErr w:type="spellStart"/>
      <w:r w:rsidRPr="00CE2B71">
        <w:t>MC</w:t>
      </w:r>
      <w:r>
        <w:t>Data</w:t>
      </w:r>
      <w:proofErr w:type="spellEnd"/>
      <w:r w:rsidRPr="00CE2B71">
        <w:t xml:space="preserve"> service </w:t>
      </w:r>
      <w:proofErr w:type="gramStart"/>
      <w:r w:rsidRPr="00CE2B71">
        <w:t>server;</w:t>
      </w:r>
      <w:proofErr w:type="gramEnd"/>
    </w:p>
    <w:p w14:paraId="52A26CD6" w14:textId="77777777" w:rsidR="00E119BD" w:rsidRDefault="00E119BD" w:rsidP="00E119BD">
      <w:pPr>
        <w:pStyle w:val="B1"/>
      </w:pPr>
      <w:r>
        <w:t>15)</w:t>
      </w:r>
      <w:r>
        <w:tab/>
        <w:t>the &lt;</w:t>
      </w:r>
      <w:r>
        <w:rPr>
          <w:lang w:val="en-US"/>
        </w:rPr>
        <w:t xml:space="preserve">integrity-protection-enabled&gt;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IntegrityProtection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44E</w:t>
      </w:r>
      <w:r w:rsidRPr="00C13C61">
        <w:t xml:space="preserve"> in 3GPP TS 24.383 [4</w:t>
      </w:r>
      <w:proofErr w:type="gramStart"/>
      <w:r w:rsidRPr="00C13C61">
        <w:t>]</w:t>
      </w:r>
      <w:r>
        <w:t>;</w:t>
      </w:r>
      <w:proofErr w:type="gramEnd"/>
    </w:p>
    <w:p w14:paraId="3C36208A" w14:textId="77777777" w:rsidR="00E119BD" w:rsidRPr="00C13C61" w:rsidRDefault="00E119BD" w:rsidP="00E119BD">
      <w:pPr>
        <w:pStyle w:val="B1"/>
        <w:rPr>
          <w:lang w:val="en-US"/>
        </w:rPr>
      </w:pPr>
      <w:r>
        <w:t>16)</w:t>
      </w:r>
      <w:r>
        <w:tab/>
        <w:t>the &lt;</w:t>
      </w:r>
      <w:r>
        <w:rPr>
          <w:lang w:val="en-US"/>
        </w:rPr>
        <w:t xml:space="preserve">confidentiality-protection-enabled&gt;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proofErr w:type="spellStart"/>
      <w:r>
        <w:rPr>
          <w:lang w:eastAsia="ko-KR"/>
        </w:rPr>
        <w:t>ConfidentialityProtection</w:t>
      </w:r>
      <w:proofErr w:type="spellEnd"/>
      <w:r w:rsidRPr="00C13C61">
        <w:t xml:space="preserve">" element of </w:t>
      </w:r>
      <w:r>
        <w:t>clause</w:t>
      </w:r>
      <w:r w:rsidRPr="00C13C61">
        <w:t> 8.2.</w:t>
      </w:r>
      <w:r>
        <w:t>44F</w:t>
      </w:r>
      <w:r w:rsidRPr="00C13C61">
        <w:t xml:space="preserve"> in 3GPP TS 24.383 [4</w:t>
      </w:r>
      <w:proofErr w:type="gramStart"/>
      <w:r w:rsidRPr="00C13C61">
        <w:t>]</w:t>
      </w:r>
      <w:r>
        <w:rPr>
          <w:lang w:val="en-US"/>
        </w:rPr>
        <w:t>;</w:t>
      </w:r>
      <w:proofErr w:type="gramEnd"/>
    </w:p>
    <w:p w14:paraId="038B1CF6" w14:textId="77777777" w:rsidR="00E119BD" w:rsidRPr="00C13C61" w:rsidRDefault="00E119BD" w:rsidP="00E119BD">
      <w:pPr>
        <w:pStyle w:val="B1"/>
        <w:rPr>
          <w:lang w:val="en-US"/>
        </w:rPr>
      </w:pPr>
      <w:r>
        <w:t>17)</w:t>
      </w:r>
      <w:r>
        <w:tab/>
        <w:t>the &lt;</w:t>
      </w:r>
      <w:proofErr w:type="spellStart"/>
      <w:r>
        <w:t>MCPTTPdn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 w:rsidRPr="00CC2911">
        <w:t xml:space="preserve"> </w:t>
      </w:r>
      <w:r>
        <w:t>MCPTT-Service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</w:t>
      </w:r>
      <w:r>
        <w:t>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</w:t>
      </w:r>
      <w:ins w:id="632" w:author="Nokia Lazaros 133e revision" w:date="2021-11-18T15:39:00Z">
        <w:r w:rsidRPr="00FB199D">
          <w:t xml:space="preserve"> </w:t>
        </w:r>
        <w:r>
          <w:t xml:space="preserve">and may contain a list of </w:t>
        </w:r>
        <w:r>
          <w:rPr>
            <w:lang w:val="en-US"/>
          </w:rPr>
          <w:t xml:space="preserve">S-NSSAIs in the &lt;SNSSAI&gt; </w:t>
        </w:r>
        <w:proofErr w:type="spellStart"/>
        <w:r>
          <w:rPr>
            <w:lang w:val="en-US"/>
          </w:rPr>
          <w:t>subelements</w:t>
        </w:r>
      </w:ins>
      <w:proofErr w:type="spellEnd"/>
      <w:r>
        <w:t>;</w:t>
      </w:r>
    </w:p>
    <w:p w14:paraId="0AE2C025" w14:textId="77777777" w:rsidR="00E119BD" w:rsidRPr="00C13C61" w:rsidRDefault="00E119BD" w:rsidP="00E119BD">
      <w:pPr>
        <w:pStyle w:val="B1"/>
        <w:rPr>
          <w:lang w:val="en-US"/>
        </w:rPr>
      </w:pPr>
      <w:r>
        <w:t>18)</w:t>
      </w:r>
      <w:r>
        <w:tab/>
        <w:t>the &lt;</w:t>
      </w:r>
      <w:proofErr w:type="spellStart"/>
      <w:r>
        <w:t>MCVideoPdn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 w:rsidRPr="00CC2911">
        <w:t xml:space="preserve"> </w:t>
      </w:r>
      <w:proofErr w:type="spellStart"/>
      <w:r>
        <w:t>MCVideo</w:t>
      </w:r>
      <w:proofErr w:type="spellEnd"/>
      <w:r>
        <w:t>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</w:t>
      </w:r>
      <w:r>
        <w:t>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</w:t>
      </w:r>
      <w:r>
        <w:lastRenderedPageBreak/>
        <w:t>parameters&gt; element and may contain a CHAP user name and a CHAP password in the &lt;user-name&gt; and &lt;password&gt; elements of the &lt;Chap-parameters&gt; element</w:t>
      </w:r>
      <w:ins w:id="633" w:author="Nokia Lazaros 133e revision" w:date="2021-11-18T15:39:00Z">
        <w:r w:rsidRPr="00FB199D">
          <w:t xml:space="preserve"> </w:t>
        </w:r>
        <w:r>
          <w:t xml:space="preserve">and may contain a list of </w:t>
        </w:r>
        <w:r>
          <w:rPr>
            <w:lang w:val="en-US"/>
          </w:rPr>
          <w:t xml:space="preserve">S-NSSAIs in the &lt;SNSSAI&gt; </w:t>
        </w:r>
        <w:proofErr w:type="spellStart"/>
        <w:r>
          <w:rPr>
            <w:lang w:val="en-US"/>
          </w:rPr>
          <w:t>subelements</w:t>
        </w:r>
      </w:ins>
      <w:proofErr w:type="spellEnd"/>
      <w:r>
        <w:t>;</w:t>
      </w:r>
    </w:p>
    <w:p w14:paraId="37F1F673" w14:textId="77777777" w:rsidR="00E119BD" w:rsidRPr="00C13C61" w:rsidRDefault="00E119BD" w:rsidP="00E119BD">
      <w:pPr>
        <w:pStyle w:val="B1"/>
        <w:rPr>
          <w:lang w:val="en-US"/>
        </w:rPr>
      </w:pPr>
      <w:r>
        <w:t>19)</w:t>
      </w:r>
      <w:r>
        <w:tab/>
        <w:t>the &lt;</w:t>
      </w:r>
      <w:proofErr w:type="spellStart"/>
      <w:r>
        <w:t>MCDataPdn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 xml:space="preserve">&gt; element </w:t>
      </w:r>
      <w:r w:rsidRPr="00CE2B71">
        <w:t>of the &lt;</w:t>
      </w:r>
      <w:r w:rsidRPr="00CC2911">
        <w:t xml:space="preserve"> </w:t>
      </w:r>
      <w:proofErr w:type="spellStart"/>
      <w:r>
        <w:t>MCData</w:t>
      </w:r>
      <w:proofErr w:type="spellEnd"/>
      <w:r>
        <w:t>-Service</w:t>
      </w:r>
      <w:r w:rsidRPr="00CE2B71">
        <w:t>-Details&gt; element of the &lt;</w:t>
      </w:r>
      <w:proofErr w:type="spellStart"/>
      <w:r w:rsidRPr="00CE2B71">
        <w:t>anyExt</w:t>
      </w:r>
      <w:proofErr w:type="spellEnd"/>
      <w:r w:rsidRPr="00CE2B71">
        <w:t xml:space="preserve">&gt; element </w:t>
      </w:r>
      <w:r>
        <w:t>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</w:t>
      </w:r>
      <w:ins w:id="634" w:author="Nokia Lazaros 133e revision" w:date="2021-11-18T15:39:00Z">
        <w:r w:rsidRPr="00FB199D">
          <w:t xml:space="preserve"> </w:t>
        </w:r>
        <w:r>
          <w:t xml:space="preserve">and may contain a list of </w:t>
        </w:r>
        <w:r>
          <w:rPr>
            <w:lang w:val="en-US"/>
          </w:rPr>
          <w:t xml:space="preserve">S-NSSAIs in the &lt;SNSSAI&gt; </w:t>
        </w:r>
        <w:proofErr w:type="spellStart"/>
        <w:r>
          <w:rPr>
            <w:lang w:val="en-US"/>
          </w:rPr>
          <w:t>subelements</w:t>
        </w:r>
      </w:ins>
      <w:proofErr w:type="spellEnd"/>
      <w:r>
        <w:t>;</w:t>
      </w:r>
    </w:p>
    <w:p w14:paraId="58887DA8" w14:textId="77777777" w:rsidR="00E119BD" w:rsidRPr="00C13C61" w:rsidRDefault="00E119BD" w:rsidP="00E119BD">
      <w:pPr>
        <w:pStyle w:val="B1"/>
        <w:rPr>
          <w:lang w:val="en-US"/>
        </w:rPr>
      </w:pPr>
      <w:r>
        <w:t>20)</w:t>
      </w:r>
      <w:r>
        <w:tab/>
        <w:t>the &lt;</w:t>
      </w:r>
      <w:proofErr w:type="spellStart"/>
      <w:r>
        <w:t>MCCommonCorePdn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</w:t>
      </w:r>
      <w:ins w:id="635" w:author="Nokia Lazaros 133e revision" w:date="2021-11-18T15:38:00Z">
        <w:r>
          <w:t>,</w:t>
        </w:r>
      </w:ins>
      <w:ins w:id="636" w:author="Nokia Lazaros 133e revision" w:date="2021-11-18T15:37:00Z">
        <w:r>
          <w:t xml:space="preserve"> and may contain a list of </w:t>
        </w:r>
      </w:ins>
      <w:ins w:id="637" w:author="Nokia Lazaros 133e revision" w:date="2021-11-18T15:38:00Z">
        <w:r>
          <w:rPr>
            <w:lang w:val="en-US"/>
          </w:rPr>
          <w:t xml:space="preserve">S-NSSAIs in the &lt;SNSSAI&gt; </w:t>
        </w:r>
        <w:proofErr w:type="spellStart"/>
        <w:r>
          <w:rPr>
            <w:lang w:val="en-US"/>
          </w:rPr>
          <w:t>subelements</w:t>
        </w:r>
      </w:ins>
      <w:proofErr w:type="spellEnd"/>
      <w:r>
        <w:t>;</w:t>
      </w:r>
      <w:r>
        <w:rPr>
          <w:lang w:val="en-US"/>
        </w:rPr>
        <w:t xml:space="preserve"> </w:t>
      </w:r>
      <w:del w:id="638" w:author="Nokia Lazaros 133e " w:date="2021-11-04T02:08:00Z">
        <w:r w:rsidDel="00306E27">
          <w:rPr>
            <w:lang w:val="en-US"/>
          </w:rPr>
          <w:delText>and</w:delText>
        </w:r>
      </w:del>
    </w:p>
    <w:p w14:paraId="074974BF" w14:textId="77777777" w:rsidR="00E119BD" w:rsidRDefault="00E119BD" w:rsidP="00E119BD">
      <w:pPr>
        <w:pStyle w:val="B1"/>
        <w:rPr>
          <w:ins w:id="639" w:author="Nokia Lazaros 133e " w:date="2021-11-04T02:08:00Z"/>
          <w:lang w:val="en-US"/>
        </w:rPr>
      </w:pPr>
      <w:r>
        <w:t>21)</w:t>
      </w:r>
      <w:r>
        <w:tab/>
        <w:t>the &lt;</w:t>
      </w:r>
      <w:proofErr w:type="spellStart"/>
      <w:r>
        <w:t>MCIdMPdn</w:t>
      </w:r>
      <w:proofErr w:type="spellEnd"/>
      <w:r>
        <w:t>-Info&gt; element of the &lt;</w:t>
      </w:r>
      <w:proofErr w:type="spellStart"/>
      <w:r>
        <w:t>anyExt</w:t>
      </w:r>
      <w:proofErr w:type="spellEnd"/>
      <w:r>
        <w:t>&gt; element of the &lt;on-network&gt; element contains an APN name in the &lt;</w:t>
      </w:r>
      <w:proofErr w:type="spellStart"/>
      <w:r>
        <w:t>Apn</w:t>
      </w:r>
      <w:proofErr w:type="spellEnd"/>
      <w:r>
        <w:t xml:space="preserve">-Name&gt; </w:t>
      </w:r>
      <w:proofErr w:type="spellStart"/>
      <w:r>
        <w:t>subelement</w:t>
      </w:r>
      <w:proofErr w:type="spellEnd"/>
      <w:r>
        <w:t>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</w:t>
      </w:r>
      <w:ins w:id="640" w:author="Nokia Lazaros 133e revision" w:date="2021-11-18T15:38:00Z">
        <w:r w:rsidRPr="00FB199D">
          <w:t xml:space="preserve"> </w:t>
        </w:r>
        <w:r>
          <w:t xml:space="preserve">and may contain a list of </w:t>
        </w:r>
        <w:r>
          <w:rPr>
            <w:lang w:val="en-US"/>
          </w:rPr>
          <w:t xml:space="preserve">S-NSSAIs in the &lt;SNSSAI&gt; </w:t>
        </w:r>
        <w:proofErr w:type="spellStart"/>
        <w:r>
          <w:rPr>
            <w:lang w:val="en-US"/>
          </w:rPr>
          <w:t>subelements</w:t>
        </w:r>
        <w:proofErr w:type="spellEnd"/>
        <w:r>
          <w:rPr>
            <w:lang w:val="en-US"/>
          </w:rPr>
          <w:t>;</w:t>
        </w:r>
      </w:ins>
      <w:del w:id="641" w:author="Nokia Lazaros 133e revision" w:date="2021-11-18T15:38:00Z">
        <w:r w:rsidRPr="00C13C61" w:rsidDel="00FB199D">
          <w:rPr>
            <w:lang w:val="en-US"/>
          </w:rPr>
          <w:delText>.</w:delText>
        </w:r>
      </w:del>
      <w:ins w:id="642" w:author="Nokia Lazaros 133e " w:date="2021-11-04T02:08:00Z">
        <w:r>
          <w:rPr>
            <w:lang w:val="en-US"/>
          </w:rPr>
          <w:t xml:space="preserve"> and</w:t>
        </w:r>
      </w:ins>
    </w:p>
    <w:p w14:paraId="28106747" w14:textId="77777777" w:rsidR="00E119BD" w:rsidRPr="0059406D" w:rsidRDefault="00E119BD" w:rsidP="00E119BD">
      <w:pPr>
        <w:pStyle w:val="B1"/>
        <w:rPr>
          <w:lang w:val="en-US"/>
        </w:rPr>
      </w:pPr>
      <w:ins w:id="643" w:author="Nokia Lazaros 133e " w:date="2021-11-04T02:08:00Z">
        <w:r>
          <w:t>22)</w:t>
        </w:r>
        <w:r>
          <w:tab/>
        </w:r>
      </w:ins>
      <w:ins w:id="644" w:author="Nokia Lazaros 133e revision" w:date="2021-11-18T15:39:00Z">
        <w:r>
          <w:t xml:space="preserve">the </w:t>
        </w:r>
        <w:r>
          <w:rPr>
            <w:lang w:val="en-US"/>
          </w:rPr>
          <w:t xml:space="preserve">&lt;default-SNSSAI&gt; </w:t>
        </w:r>
      </w:ins>
      <w:ins w:id="645" w:author="Nokia Lazaros 133e " w:date="2021-11-04T02:09:00Z">
        <w:r>
          <w:t>of the &lt;</w:t>
        </w:r>
        <w:proofErr w:type="spellStart"/>
        <w:r>
          <w:t>anyExt</w:t>
        </w:r>
        <w:proofErr w:type="spellEnd"/>
        <w:r>
          <w:t xml:space="preserve">&gt; element </w:t>
        </w:r>
        <w:r w:rsidRPr="00CE2B71">
          <w:t xml:space="preserve">of the </w:t>
        </w:r>
      </w:ins>
      <w:ins w:id="646" w:author="Nokia Lazaros 133e revision" w:date="2021-11-18T15:40:00Z">
        <w:r w:rsidRPr="00CF2BA9">
          <w:rPr>
            <w:lang w:val="en-US"/>
          </w:rPr>
          <w:t>&lt;</w:t>
        </w:r>
      </w:ins>
      <w:ins w:id="647" w:author="Nokia Lazaros 133e revision" w:date="2021-11-18T15:41:00Z">
        <w:r>
          <w:rPr>
            <w:lang w:val="en-US"/>
          </w:rPr>
          <w:t>H</w:t>
        </w:r>
      </w:ins>
      <w:ins w:id="648" w:author="Nokia Lazaros 133e revision" w:date="2021-11-18T15:40:00Z">
        <w:r w:rsidRPr="00CF2BA9">
          <w:rPr>
            <w:lang w:val="en-US"/>
          </w:rPr>
          <w:t>PLMN&gt; element</w:t>
        </w:r>
      </w:ins>
      <w:ins w:id="649" w:author="Nokia Lazaros 133e revision" w:date="2021-11-18T15:41:00Z">
        <w:r>
          <w:rPr>
            <w:lang w:val="en-US"/>
          </w:rPr>
          <w:t xml:space="preserve"> or </w:t>
        </w:r>
      </w:ins>
      <w:ins w:id="650" w:author="Nokia Lazaros Plenary" w:date="2021-12-03T16:16:00Z">
        <w:r>
          <w:rPr>
            <w:lang w:val="en-US"/>
          </w:rPr>
          <w:t xml:space="preserve">of </w:t>
        </w:r>
      </w:ins>
      <w:ins w:id="651" w:author="Nokia Lazaros 133e revision" w:date="2021-11-18T15:41:00Z">
        <w:r>
          <w:rPr>
            <w:lang w:val="en-US"/>
          </w:rPr>
          <w:t xml:space="preserve">a </w:t>
        </w:r>
      </w:ins>
      <w:ins w:id="652" w:author="Nokia Lazaros 133e revision" w:date="2021-11-18T15:40:00Z">
        <w:r w:rsidRPr="00CF2BA9">
          <w:rPr>
            <w:lang w:val="en-US"/>
          </w:rPr>
          <w:t xml:space="preserve">&lt;VPLMN&gt; element </w:t>
        </w:r>
      </w:ins>
      <w:ins w:id="653" w:author="Nokia Lazaros 133e revision" w:date="2021-11-18T15:41:00Z">
        <w:r>
          <w:rPr>
            <w:lang w:val="en-US"/>
          </w:rPr>
          <w:t xml:space="preserve">of the </w:t>
        </w:r>
      </w:ins>
      <w:ins w:id="654" w:author="Nokia Lazaros 133e " w:date="2021-11-04T02:09:00Z">
        <w:r>
          <w:rPr>
            <w:lang w:val="en-US"/>
          </w:rPr>
          <w:t>&lt;on-network&gt; element</w:t>
        </w:r>
        <w:r>
          <w:t xml:space="preserve"> </w:t>
        </w:r>
      </w:ins>
      <w:ins w:id="655" w:author="Nokia Lazaros 133e " w:date="2021-11-04T02:08:00Z">
        <w:r>
          <w:t>contain</w:t>
        </w:r>
      </w:ins>
      <w:ins w:id="656" w:author="Nokia Lazaros 133e " w:date="2021-11-04T02:09:00Z">
        <w:r>
          <w:t>s</w:t>
        </w:r>
      </w:ins>
      <w:ins w:id="657" w:author="Nokia Lazaros 133e " w:date="2021-11-04T02:08:00Z">
        <w:r>
          <w:t xml:space="preserve"> </w:t>
        </w:r>
      </w:ins>
      <w:ins w:id="658" w:author="Nokia Lazaros 133e " w:date="2021-11-04T02:10:00Z">
        <w:r>
          <w:t>the default S-NSSAI</w:t>
        </w:r>
      </w:ins>
      <w:ins w:id="659" w:author="Nokia Lazaros 133e " w:date="2021-11-04T02:08:00Z">
        <w:r w:rsidRPr="00C13C61">
          <w:rPr>
            <w:lang w:val="en-US"/>
          </w:rPr>
          <w:t>.</w:t>
        </w:r>
      </w:ins>
    </w:p>
    <w:p w14:paraId="1856E8DC" w14:textId="77777777" w:rsidR="00E119BD" w:rsidRPr="00CF2BA9" w:rsidRDefault="00E119BD" w:rsidP="00E119BD">
      <w:pPr>
        <w:rPr>
          <w:lang w:val="en-US"/>
        </w:rPr>
      </w:pPr>
      <w:r w:rsidRPr="00CF2BA9">
        <w:rPr>
          <w:lang w:val="en-US"/>
        </w:rPr>
        <w:t>In the &lt;off-network&gt; element:</w:t>
      </w:r>
    </w:p>
    <w:p w14:paraId="59300022" w14:textId="77777777" w:rsidR="00E119BD" w:rsidRPr="00CF2BA9" w:rsidRDefault="00E119BD" w:rsidP="00E119BD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element:</w:t>
      </w:r>
    </w:p>
    <w:p w14:paraId="21820BBE" w14:textId="77777777" w:rsidR="00E119BD" w:rsidRPr="00CF2BA9" w:rsidRDefault="00E119BD" w:rsidP="00E119BD">
      <w:pPr>
        <w:pStyle w:val="B2"/>
      </w:pPr>
      <w:r w:rsidRPr="00CF2BA9">
        <w:t>a)</w:t>
      </w:r>
      <w:r w:rsidRPr="00CF2BA9">
        <w:tab/>
        <w:t xml:space="preserve">the &lt;TFG1&gt;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 for call announcement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15094760" w14:textId="77777777" w:rsidR="00E119BD" w:rsidRPr="00CF2BA9" w:rsidRDefault="00E119BD" w:rsidP="00E119BD">
      <w:pPr>
        <w:pStyle w:val="B2"/>
      </w:pPr>
      <w:r w:rsidRPr="00CF2BA9">
        <w:t>b)</w:t>
      </w:r>
      <w:r w:rsidRPr="00CF2BA9">
        <w:tab/>
        <w:t xml:space="preserve">the &lt;TFG2&gt;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call announcement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t xml:space="preserve"> and corresponds to the "TFG2" element of </w:t>
      </w:r>
      <w:r>
        <w:t>clause</w:t>
      </w:r>
      <w:r w:rsidRPr="00CF2BA9">
        <w:t> 8.2.4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];</w:t>
      </w:r>
      <w:proofErr w:type="gramEnd"/>
    </w:p>
    <w:p w14:paraId="2003EF11" w14:textId="77777777" w:rsidR="00E119BD" w:rsidRPr="00CF2BA9" w:rsidRDefault="00E119BD" w:rsidP="00E119BD">
      <w:pPr>
        <w:pStyle w:val="B2"/>
      </w:pPr>
      <w:r w:rsidRPr="00CF2BA9">
        <w:t>c)</w:t>
      </w:r>
      <w:r w:rsidRPr="00CF2BA9">
        <w:tab/>
        <w:t xml:space="preserve">the &lt;TFG3&gt;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call probe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; </w:t>
      </w:r>
      <w:r w:rsidRPr="00CF2BA9">
        <w:t xml:space="preserve">and corresponds to the "TFG3"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49</w:t>
      </w:r>
      <w:r w:rsidRPr="00CF2BA9">
        <w:t xml:space="preserve"> in 3GPP TS 24.</w:t>
      </w:r>
      <w:r>
        <w:t>483</w:t>
      </w:r>
      <w:r w:rsidRPr="00CF2BA9">
        <w:t> [4]</w:t>
      </w:r>
    </w:p>
    <w:p w14:paraId="51F713B3" w14:textId="77777777" w:rsidR="00E119BD" w:rsidRPr="00CF2BA9" w:rsidRDefault="00E119BD" w:rsidP="00E119BD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&lt;TFG4&gt;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EBBA088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"TFG5"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F0A4777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586473B3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20B78135" w14:textId="77777777" w:rsidR="00E119BD" w:rsidRDefault="00E119BD" w:rsidP="00E119BD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"TFG13"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  <w:r w:rsidRPr="0048560D">
        <w:t xml:space="preserve"> </w:t>
      </w:r>
    </w:p>
    <w:p w14:paraId="3AE4864D" w14:textId="77777777" w:rsidR="00E119BD" w:rsidRPr="00CF2BA9" w:rsidRDefault="00E119BD" w:rsidP="00E119BD">
      <w:pPr>
        <w:pStyle w:val="B2"/>
        <w:rPr>
          <w:rFonts w:eastAsia="SimSun"/>
        </w:rPr>
      </w:pPr>
      <w:proofErr w:type="spellStart"/>
      <w:r>
        <w:t>i</w:t>
      </w:r>
      <w:proofErr w:type="spellEnd"/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 xml:space="preserve">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C010CB7" w14:textId="77777777" w:rsidR="00E119BD" w:rsidRPr="00CF2BA9" w:rsidRDefault="00E119BD" w:rsidP="00E119BD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"TFP1"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F51B306" w14:textId="77777777" w:rsidR="00E119BD" w:rsidRPr="00CF2BA9" w:rsidRDefault="00E119BD" w:rsidP="00E119BD">
      <w:pPr>
        <w:pStyle w:val="B2"/>
        <w:rPr>
          <w:rFonts w:eastAsia="SimSun"/>
        </w:rPr>
      </w:pPr>
      <w:r>
        <w:lastRenderedPageBreak/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"TFP2"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C4DF8C5" w14:textId="77777777" w:rsidR="00E119BD" w:rsidRPr="00CF2BA9" w:rsidRDefault="00E119BD" w:rsidP="00E119BD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"TFP3"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564D86B1" w14:textId="77777777" w:rsidR="00E119BD" w:rsidRPr="00CF2BA9" w:rsidRDefault="00E119BD" w:rsidP="00E119BD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"TFP4" element of </w:t>
      </w:r>
      <w:r>
        <w:t>clause</w:t>
      </w:r>
      <w:r w:rsidRPr="00CF2BA9">
        <w:t>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7350824" w14:textId="77777777" w:rsidR="00E119BD" w:rsidRPr="00CF2BA9" w:rsidRDefault="00E119BD" w:rsidP="00E119BD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"TFP5"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8865719" w14:textId="77777777" w:rsidR="00E119BD" w:rsidRPr="00CF2BA9" w:rsidRDefault="00E119BD" w:rsidP="00E119BD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"TFP6"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4C82409" w14:textId="77777777" w:rsidR="00E119BD" w:rsidRPr="00CF2BA9" w:rsidRDefault="00E119BD" w:rsidP="00E119BD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"TFP7"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D1B51D2" w14:textId="77777777" w:rsidR="00E119BD" w:rsidRPr="00CF2BA9" w:rsidRDefault="00E119BD" w:rsidP="00E119BD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C1EDC5A" w14:textId="77777777" w:rsidR="00E119BD" w:rsidRPr="00CF2BA9" w:rsidRDefault="00E119BD" w:rsidP="00E119BD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"TFB2"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56F8344C" w14:textId="77777777" w:rsidR="00E119BD" w:rsidRPr="00CF2BA9" w:rsidRDefault="00E119BD" w:rsidP="00E119BD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"TFB3"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AFB2C04" w14:textId="77777777" w:rsidR="00E119BD" w:rsidRPr="00CF2BA9" w:rsidRDefault="00E119BD" w:rsidP="00E119BD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"T201"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0D45836" w14:textId="77777777" w:rsidR="00E119BD" w:rsidRPr="00CF2BA9" w:rsidRDefault="00E119BD" w:rsidP="00E119BD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"T203"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D4909C0" w14:textId="77777777" w:rsidR="00E119BD" w:rsidRPr="00CF2BA9" w:rsidRDefault="00E119BD" w:rsidP="00E119BD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"T204"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607E771" w14:textId="77777777" w:rsidR="00E119BD" w:rsidRPr="00CF2BA9" w:rsidRDefault="00E119BD" w:rsidP="00E119BD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"T205" element of </w:t>
      </w:r>
      <w:r>
        <w:t>clause</w:t>
      </w:r>
      <w:r w:rsidRPr="00CF2BA9">
        <w:t>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7846819C" w14:textId="77777777" w:rsidR="00E119BD" w:rsidRPr="00CF2BA9" w:rsidRDefault="00E119BD" w:rsidP="00E119BD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"T230"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3E73A47" w14:textId="77777777" w:rsidR="00E119BD" w:rsidRPr="00CF2BA9" w:rsidRDefault="00E119BD" w:rsidP="00E119BD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"T233"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8B39255" w14:textId="77777777" w:rsidR="00E119BD" w:rsidRPr="00CF2BA9" w:rsidRDefault="00E119BD" w:rsidP="00E119BD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3C0186DE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"TFE2"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219FD123" w14:textId="77777777" w:rsidR="00E119BD" w:rsidRPr="00CF2BA9" w:rsidRDefault="00E119BD" w:rsidP="00E119BD">
      <w:pPr>
        <w:pStyle w:val="B1"/>
      </w:pPr>
      <w:r w:rsidRPr="00CF2BA9">
        <w:t>2)</w:t>
      </w:r>
      <w:r w:rsidRPr="00CF2BA9">
        <w:tab/>
        <w:t>the &lt;Counters&gt; element.</w:t>
      </w:r>
    </w:p>
    <w:p w14:paraId="0B26E111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D95093D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"CFP3"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9904E9E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 xml:space="preserve">and corresponds to the "CFP4"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0024B4C8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lastRenderedPageBreak/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"CFP6"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B3804AC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</w:t>
      </w:r>
      <w:proofErr w:type="spellStart"/>
      <w:r w:rsidRPr="00CF2BA9">
        <w:rPr>
          <w:rFonts w:hint="eastAsia"/>
          <w:lang w:eastAsia="ko-KR"/>
        </w:rPr>
        <w:t>ia</w:t>
      </w:r>
      <w:proofErr w:type="spellEnd"/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"CFP11" element of </w:t>
      </w:r>
      <w:r>
        <w:t>clause</w:t>
      </w:r>
      <w:r w:rsidRPr="00CF2BA9">
        <w:t>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4F17EDD0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"CFP12" element of </w:t>
      </w:r>
      <w:r>
        <w:t>clause</w:t>
      </w:r>
      <w:r w:rsidRPr="00CF2BA9">
        <w:t>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640B16AF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"C201"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</w:t>
      </w:r>
      <w:proofErr w:type="gramStart"/>
      <w:r w:rsidRPr="00CF2BA9">
        <w:t>]</w:t>
      </w:r>
      <w:r w:rsidRPr="00CF2BA9">
        <w:rPr>
          <w:lang w:eastAsia="ko-KR"/>
        </w:rPr>
        <w:t>;</w:t>
      </w:r>
      <w:proofErr w:type="gramEnd"/>
    </w:p>
    <w:p w14:paraId="1872146A" w14:textId="77777777" w:rsidR="00E119BD" w:rsidRPr="00CF2BA9" w:rsidRDefault="00E119BD" w:rsidP="00E119BD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 xml:space="preserve">and corresponds to the "C204"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B85DC01" w14:textId="77777777" w:rsidR="00E119BD" w:rsidRPr="00CF2BA9" w:rsidRDefault="00E119BD" w:rsidP="00E119BD">
      <w:pPr>
        <w:pStyle w:val="B2"/>
      </w:pPr>
      <w:proofErr w:type="spellStart"/>
      <w:r w:rsidRPr="00CF2BA9">
        <w:t>i</w:t>
      </w:r>
      <w:proofErr w:type="spellEnd"/>
      <w:r w:rsidRPr="00CF2BA9">
        <w:t>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proofErr w:type="spellStart"/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>for</w:t>
      </w:r>
      <w:proofErr w:type="spellEnd"/>
      <w:r w:rsidRPr="00CF2BA9">
        <w:rPr>
          <w:rFonts w:hint="eastAsia"/>
          <w:lang w:eastAsia="ko-KR"/>
        </w:rPr>
        <w:t xml:space="preserve">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 xml:space="preserve">and corresponds to the "C205" element of </w:t>
      </w:r>
      <w:r>
        <w:t>clause</w:t>
      </w:r>
      <w:r w:rsidRPr="00CF2BA9">
        <w:t>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095606BB" w14:textId="77777777" w:rsidR="00E119BD" w:rsidRPr="00EC66BC" w:rsidRDefault="00E119BD" w:rsidP="00E119BD">
      <w:pPr>
        <w:jc w:val="center"/>
      </w:pPr>
    </w:p>
    <w:p w14:paraId="444CEADB" w14:textId="77777777" w:rsidR="00E119BD" w:rsidRPr="00EC66BC" w:rsidRDefault="00E119BD" w:rsidP="00E119BD">
      <w:pPr>
        <w:jc w:val="center"/>
      </w:pPr>
      <w:r w:rsidRPr="00EC66BC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EC66BC">
        <w:rPr>
          <w:highlight w:val="green"/>
        </w:rPr>
        <w:t>change</w:t>
      </w:r>
      <w:r>
        <w:rPr>
          <w:highlight w:val="green"/>
        </w:rPr>
        <w:t>s</w:t>
      </w:r>
      <w:r w:rsidRPr="00EC66BC">
        <w:rPr>
          <w:highlight w:val="green"/>
        </w:rPr>
        <w:t xml:space="preserve"> 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32" w:author="Nokia Lazaros 134 rev" w:date="2022-02-18T10:08:00Z" w:initials="LG">
    <w:p w14:paraId="4B4D3687" w14:textId="23FDF295" w:rsidR="002F77E2" w:rsidRDefault="002F77E2">
      <w:pPr>
        <w:pStyle w:val="CommentText"/>
      </w:pPr>
      <w:r>
        <w:rPr>
          <w:rStyle w:val="CommentReference"/>
        </w:rPr>
        <w:annotationRef/>
      </w:r>
      <w:r>
        <w:t xml:space="preserve">These are kept here to enable easy extension as per DN-info if needed. In this case they should be strings. </w:t>
      </w:r>
    </w:p>
    <w:p w14:paraId="6BCAD6C3" w14:textId="6206A6EA" w:rsidR="002F77E2" w:rsidRDefault="002F77E2">
      <w:pPr>
        <w:pStyle w:val="CommentText"/>
      </w:pPr>
      <w:r>
        <w:t xml:space="preserve">Based on current requirements they could be also put within each </w:t>
      </w:r>
      <w:proofErr w:type="gramStart"/>
      <w:r>
        <w:t>service,</w:t>
      </w:r>
      <w:proofErr w:type="gramEnd"/>
      <w:r>
        <w:t xml:space="preserve"> in this case they should be SNSSAI elements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CAD6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9EEA4" w16cex:dateUtc="2022-02-1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CAD6C3" w16cid:durableId="25B9EE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2F77E2" w:rsidRDefault="002F77E2">
      <w:r>
        <w:separator/>
      </w:r>
    </w:p>
  </w:endnote>
  <w:endnote w:type="continuationSeparator" w:id="0">
    <w:p w14:paraId="79B50F27" w14:textId="77777777" w:rsidR="002F77E2" w:rsidRDefault="002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Segoe UI 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B616" w14:textId="77777777" w:rsidR="002F77E2" w:rsidRDefault="002F7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04602" w14:textId="77777777" w:rsidR="002F77E2" w:rsidRDefault="002F7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5CAD7" w14:textId="77777777" w:rsidR="002F77E2" w:rsidRDefault="002F7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2F77E2" w:rsidRDefault="002F77E2">
      <w:r>
        <w:separator/>
      </w:r>
    </w:p>
  </w:footnote>
  <w:footnote w:type="continuationSeparator" w:id="0">
    <w:p w14:paraId="30A7918D" w14:textId="77777777" w:rsidR="002F77E2" w:rsidRDefault="002F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2F77E2" w:rsidRDefault="002F7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4AC14" w14:textId="77777777" w:rsidR="002F77E2" w:rsidRDefault="002F7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89B45" w14:textId="77777777" w:rsidR="002F77E2" w:rsidRDefault="002F77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B2DE" w14:textId="77777777" w:rsidR="002F77E2" w:rsidRDefault="002F77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31FA" w14:textId="77777777" w:rsidR="002F77E2" w:rsidRDefault="002F77E2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52FD" w14:textId="77777777" w:rsidR="002F77E2" w:rsidRDefault="002F7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4 rev">
    <w15:presenceInfo w15:providerId="None" w15:userId="Nokia Lazaros 134 rev"/>
  </w15:person>
  <w15:person w15:author="Nokia Lazaros 133e revision">
    <w15:presenceInfo w15:providerId="None" w15:userId="Nokia Lazaros 133e revision"/>
  </w15:person>
  <w15:person w15:author="Nokia Lazaros 134">
    <w15:presenceInfo w15:providerId="None" w15:userId="Nokia Lazaros 134"/>
  </w15:person>
  <w15:person w15:author="Nokia Lazaros Plenary">
    <w15:presenceInfo w15:providerId="None" w15:userId="Nokia Lazaros Plenary"/>
  </w15:person>
  <w15:person w15:author="Nokia Lazaros 133e ">
    <w15:presenceInfo w15:providerId="None" w15:userId="Nokia Lazaros 133e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16FE"/>
    <w:rsid w:val="00082FCE"/>
    <w:rsid w:val="000854DD"/>
    <w:rsid w:val="000A1525"/>
    <w:rsid w:val="000A6394"/>
    <w:rsid w:val="000B7FED"/>
    <w:rsid w:val="000C038A"/>
    <w:rsid w:val="000C6598"/>
    <w:rsid w:val="000D44B3"/>
    <w:rsid w:val="000E5DBE"/>
    <w:rsid w:val="0011504C"/>
    <w:rsid w:val="00145D43"/>
    <w:rsid w:val="001550A7"/>
    <w:rsid w:val="00164A48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A6C08"/>
    <w:rsid w:val="002B5741"/>
    <w:rsid w:val="002E472E"/>
    <w:rsid w:val="002F77E2"/>
    <w:rsid w:val="00305409"/>
    <w:rsid w:val="00315859"/>
    <w:rsid w:val="0035599F"/>
    <w:rsid w:val="003609EF"/>
    <w:rsid w:val="0036231A"/>
    <w:rsid w:val="00374DD4"/>
    <w:rsid w:val="003921B1"/>
    <w:rsid w:val="003E1A36"/>
    <w:rsid w:val="00410371"/>
    <w:rsid w:val="00412108"/>
    <w:rsid w:val="004242F1"/>
    <w:rsid w:val="00427CAA"/>
    <w:rsid w:val="00443EEC"/>
    <w:rsid w:val="00486044"/>
    <w:rsid w:val="00492BE5"/>
    <w:rsid w:val="004B0C9C"/>
    <w:rsid w:val="004B75B7"/>
    <w:rsid w:val="004C481E"/>
    <w:rsid w:val="0051580D"/>
    <w:rsid w:val="00547001"/>
    <w:rsid w:val="00547111"/>
    <w:rsid w:val="0056071F"/>
    <w:rsid w:val="00592D74"/>
    <w:rsid w:val="005B3765"/>
    <w:rsid w:val="005C5415"/>
    <w:rsid w:val="005E2C44"/>
    <w:rsid w:val="00621188"/>
    <w:rsid w:val="006257ED"/>
    <w:rsid w:val="0062589D"/>
    <w:rsid w:val="00637D9A"/>
    <w:rsid w:val="00665C47"/>
    <w:rsid w:val="00695808"/>
    <w:rsid w:val="006B46FB"/>
    <w:rsid w:val="006E21FB"/>
    <w:rsid w:val="007176FF"/>
    <w:rsid w:val="00750D29"/>
    <w:rsid w:val="00792342"/>
    <w:rsid w:val="007977A8"/>
    <w:rsid w:val="007A1D9A"/>
    <w:rsid w:val="007B512A"/>
    <w:rsid w:val="007C2097"/>
    <w:rsid w:val="007D0D06"/>
    <w:rsid w:val="007D6A07"/>
    <w:rsid w:val="007F11CD"/>
    <w:rsid w:val="007F7259"/>
    <w:rsid w:val="008040A8"/>
    <w:rsid w:val="008279FA"/>
    <w:rsid w:val="008626E7"/>
    <w:rsid w:val="00870EE7"/>
    <w:rsid w:val="008863B9"/>
    <w:rsid w:val="00895F09"/>
    <w:rsid w:val="008A45A6"/>
    <w:rsid w:val="008C7180"/>
    <w:rsid w:val="008F0114"/>
    <w:rsid w:val="008F13E3"/>
    <w:rsid w:val="008F3789"/>
    <w:rsid w:val="008F686C"/>
    <w:rsid w:val="009148DE"/>
    <w:rsid w:val="00924E54"/>
    <w:rsid w:val="00941E30"/>
    <w:rsid w:val="0096201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2B3B"/>
    <w:rsid w:val="00BD6BB8"/>
    <w:rsid w:val="00C5080A"/>
    <w:rsid w:val="00C64718"/>
    <w:rsid w:val="00C65469"/>
    <w:rsid w:val="00C66BA2"/>
    <w:rsid w:val="00C95985"/>
    <w:rsid w:val="00CC5026"/>
    <w:rsid w:val="00CC68D0"/>
    <w:rsid w:val="00D03F9A"/>
    <w:rsid w:val="00D06D51"/>
    <w:rsid w:val="00D24991"/>
    <w:rsid w:val="00D24C36"/>
    <w:rsid w:val="00D35D55"/>
    <w:rsid w:val="00D50255"/>
    <w:rsid w:val="00D66520"/>
    <w:rsid w:val="00DA460C"/>
    <w:rsid w:val="00DD046F"/>
    <w:rsid w:val="00DE34CF"/>
    <w:rsid w:val="00E119BD"/>
    <w:rsid w:val="00E12CDC"/>
    <w:rsid w:val="00E13F3D"/>
    <w:rsid w:val="00E34898"/>
    <w:rsid w:val="00EA01BA"/>
    <w:rsid w:val="00EB09B7"/>
    <w:rsid w:val="00EE7D7C"/>
    <w:rsid w:val="00F12E8A"/>
    <w:rsid w:val="00F25D98"/>
    <w:rsid w:val="00F300FB"/>
    <w:rsid w:val="00F36F27"/>
    <w:rsid w:val="00FB6386"/>
    <w:rsid w:val="00FE2C29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A1525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119BD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E119B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E119BD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E119B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E119B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E119B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119BD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E119BD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E119B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E119BD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E119B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19BD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E119B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E119BD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119BD"/>
    <w:rPr>
      <w:lang w:eastAsia="x-none"/>
    </w:rPr>
  </w:style>
  <w:style w:type="paragraph" w:customStyle="1" w:styleId="Guidance">
    <w:name w:val="Guidance"/>
    <w:basedOn w:val="Normal"/>
    <w:rsid w:val="00E119BD"/>
    <w:rPr>
      <w:i/>
      <w:noProof/>
      <w:color w:val="0000FF"/>
    </w:rPr>
  </w:style>
  <w:style w:type="character" w:customStyle="1" w:styleId="BalloonTextChar">
    <w:name w:val="Balloon Text Char"/>
    <w:link w:val="BalloonText"/>
    <w:rsid w:val="00E119B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E119BD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E119BD"/>
    <w:rPr>
      <w:rFonts w:ascii="Times New Roman" w:hAnsi="Times New Roman"/>
      <w:lang w:eastAsia="en-US"/>
    </w:rPr>
  </w:style>
  <w:style w:type="character" w:customStyle="1" w:styleId="TALZchn">
    <w:name w:val="TAL Zchn"/>
    <w:rsid w:val="00E119BD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E119BD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link w:val="FootnoteText"/>
    <w:rsid w:val="00E119B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E119B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119BD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E119BD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E119BD"/>
    <w:rPr>
      <w:lang w:eastAsia="en-US"/>
    </w:rPr>
  </w:style>
  <w:style w:type="character" w:customStyle="1" w:styleId="TALCar">
    <w:name w:val="TAL Car"/>
    <w:locked/>
    <w:rsid w:val="00E119BD"/>
    <w:rPr>
      <w:rFonts w:ascii="Arial" w:hAnsi="Arial" w:cs="Arial"/>
      <w:sz w:val="18"/>
      <w:lang w:eastAsia="en-US"/>
    </w:rPr>
  </w:style>
  <w:style w:type="character" w:customStyle="1" w:styleId="B1Char1">
    <w:name w:val="B1 Char1"/>
    <w:rsid w:val="00E119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306</TotalTime>
  <Pages>23</Pages>
  <Words>8043</Words>
  <Characters>58830</Characters>
  <Application>Microsoft Office Word</Application>
  <DocSecurity>0</DocSecurity>
  <Lines>490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134 rev</cp:lastModifiedBy>
  <cp:revision>34</cp:revision>
  <cp:lastPrinted>1899-12-31T23:00:00Z</cp:lastPrinted>
  <dcterms:created xsi:type="dcterms:W3CDTF">2020-02-03T08:32:00Z</dcterms:created>
  <dcterms:modified xsi:type="dcterms:W3CDTF">2022-02-18T10:08:00Z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133</vt:lpwstr>
  </property>
  <property fmtid="{D5CDD505-2E9C-101B-9397-08002B2CF9AE}" pid="4" name="MtgTitle">
    <vt:lpwstr>-bis-e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21st Jan 2022</vt:lpwstr>
  </property>
  <property fmtid="{D5CDD505-2E9C-101B-9397-08002B2CF9AE}" pid="9" name="Tdoc#">
    <vt:lpwstr>C1-220516</vt:lpwstr>
  </property>
  <property fmtid="{D5CDD505-2E9C-101B-9397-08002B2CF9AE}" pid="10" name="Spec#">
    <vt:lpwstr>24.484</vt:lpwstr>
  </property>
  <property fmtid="{D5CDD505-2E9C-101B-9397-08002B2CF9AE}" pid="11" name="Cr#">
    <vt:lpwstr>0209</vt:lpwstr>
  </property>
  <property fmtid="{D5CDD505-2E9C-101B-9397-08002B2CF9AE}" pid="12" name="Revision">
    <vt:lpwstr>-</vt:lpwstr>
  </property>
  <property fmtid="{D5CDD505-2E9C-101B-9397-08002B2CF9AE}" pid="13" name="Version">
    <vt:lpwstr>17.4.0</vt:lpwstr>
  </property>
  <property fmtid="{D5CDD505-2E9C-101B-9397-08002B2CF9AE}" pid="14" name="CrTitle">
    <vt:lpwstr>Config update to support network slicing in MC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2022-01-10</vt:lpwstr>
  </property>
  <property fmtid="{D5CDD505-2E9C-101B-9397-08002B2CF9AE}" pid="20" name="Release">
    <vt:lpwstr>Rel-17</vt:lpwstr>
  </property>
</Properties>
</file>