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CA5715">
        <w:rPr>
          <w:rFonts w:hint="eastAsia"/>
          <w:b/>
          <w:noProof/>
          <w:sz w:val="24"/>
          <w:lang w:eastAsia="zh-CN"/>
        </w:rPr>
        <w:t>1658</w:t>
      </w:r>
      <w:r w:rsidR="00151A12">
        <w:rPr>
          <w:rFonts w:hint="eastAsia"/>
          <w:b/>
          <w:noProof/>
          <w:sz w:val="24"/>
          <w:lang w:eastAsia="zh-CN"/>
        </w:rPr>
        <w:t xml:space="preserve"> rev1</w:t>
      </w:r>
    </w:p>
    <w:p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:rsidR="00B076C6" w:rsidRDefault="00B076C6" w:rsidP="00B076C6">
      <w:pPr>
        <w:pStyle w:val="CRCoverPage"/>
        <w:outlineLvl w:val="0"/>
        <w:rPr>
          <w:b/>
          <w:sz w:val="24"/>
        </w:rPr>
      </w:pP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F5A86">
        <w:rPr>
          <w:rFonts w:ascii="Arial" w:eastAsia="等线" w:hAnsi="Arial" w:cs="Arial" w:hint="eastAsia"/>
          <w:b/>
          <w:bCs/>
          <w:lang w:eastAsia="zh-CN"/>
        </w:rPr>
        <w:t>China Mobile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EF6316" w:rsidRPr="00EF6316">
        <w:rPr>
          <w:rFonts w:ascii="Arial" w:eastAsia="等线" w:hAnsi="Arial" w:cs="Arial"/>
          <w:b/>
          <w:bCs/>
        </w:rPr>
        <w:t>pCR on Messaging Procedures on Constrained device over MSGin5G-6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</w:r>
      <w:r w:rsidR="00576C52">
        <w:rPr>
          <w:rFonts w:ascii="Arial" w:eastAsia="等线" w:hAnsi="Arial" w:cs="Arial"/>
          <w:b/>
          <w:bCs/>
        </w:rPr>
        <w:t xml:space="preserve">3GPP TS </w:t>
      </w:r>
      <w:r w:rsidR="00576C52">
        <w:rPr>
          <w:rFonts w:ascii="Arial" w:eastAsia="等线" w:hAnsi="Arial" w:cs="Arial" w:hint="eastAsia"/>
          <w:b/>
          <w:bCs/>
          <w:lang w:eastAsia="zh-CN"/>
        </w:rPr>
        <w:t>24.538 v0.</w:t>
      </w:r>
      <w:r w:rsidR="00576C52">
        <w:rPr>
          <w:rFonts w:ascii="Arial" w:hAnsi="Arial" w:cs="Arial" w:hint="eastAsia"/>
          <w:b/>
          <w:bCs/>
          <w:lang w:eastAsia="zh-CN"/>
        </w:rPr>
        <w:t>3.0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8D6B4F">
        <w:rPr>
          <w:rFonts w:ascii="Arial" w:eastAsia="等线" w:hAnsi="Arial" w:cs="Arial" w:hint="eastAsia"/>
          <w:b/>
          <w:bCs/>
          <w:lang w:eastAsia="zh-CN"/>
        </w:rPr>
        <w:t>17.2.30</w:t>
      </w:r>
    </w:p>
    <w:p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8D6B4F">
        <w:rPr>
          <w:rFonts w:ascii="Arial" w:eastAsia="等线" w:hAnsi="Arial" w:cs="Arial"/>
          <w:b/>
          <w:bCs/>
        </w:rPr>
        <w:t>Agreement</w:t>
      </w:r>
    </w:p>
    <w:p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:rsidR="00CD2478" w:rsidRPr="006B5418" w:rsidRDefault="001409E7" w:rsidP="00CD2478">
      <w:pPr>
        <w:rPr>
          <w:lang w:val="en-US"/>
        </w:rPr>
      </w:pPr>
      <w:r>
        <w:rPr>
          <w:rFonts w:hint="eastAsia"/>
          <w:noProof/>
          <w:lang w:val="fr-FR" w:eastAsia="zh-CN"/>
        </w:rPr>
        <w:t>T</w:t>
      </w:r>
      <w:r>
        <w:rPr>
          <w:noProof/>
          <w:lang w:val="fr-FR" w:eastAsia="zh-CN"/>
        </w:rPr>
        <w:t xml:space="preserve">his pCR is to propose the </w:t>
      </w:r>
      <w:r w:rsidR="00E0245C" w:rsidRPr="00E0245C">
        <w:rPr>
          <w:noProof/>
          <w:lang w:val="fr-FR" w:eastAsia="zh-CN"/>
        </w:rPr>
        <w:t>Messaging Procedures on Constrained device over MSGin5G-6</w:t>
      </w:r>
      <w:r>
        <w:rPr>
          <w:noProof/>
          <w:lang w:val="fr-FR" w:eastAsia="zh-CN"/>
        </w:rPr>
        <w:t>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:rsidR="001409E7" w:rsidRDefault="001409E7" w:rsidP="001409E7">
      <w:pPr>
        <w:rPr>
          <w:rFonts w:eastAsia="DengXian"/>
        </w:rPr>
      </w:pPr>
      <w:r>
        <w:rPr>
          <w:noProof/>
          <w:lang w:val="en-US" w:eastAsia="zh-CN"/>
        </w:rPr>
        <w:t xml:space="preserve">The </w:t>
      </w:r>
      <w:r>
        <w:rPr>
          <w:rFonts w:eastAsia="DengXian"/>
        </w:rPr>
        <w:t xml:space="preserve">constrained devices may </w:t>
      </w:r>
      <w:r w:rsidR="005D7A6A">
        <w:rPr>
          <w:rFonts w:eastAsia="DengXian"/>
          <w:lang w:eastAsia="zh-CN"/>
        </w:rPr>
        <w:t>communicate</w:t>
      </w:r>
      <w:r>
        <w:rPr>
          <w:rFonts w:eastAsia="DengXian"/>
          <w:lang w:eastAsia="zh-CN"/>
        </w:rPr>
        <w:t xml:space="preserve"> with the </w:t>
      </w:r>
      <w:r>
        <w:rPr>
          <w:rFonts w:eastAsia="DengXian"/>
        </w:rPr>
        <w:t>MSGin5G</w:t>
      </w:r>
      <w:r w:rsidR="005D7A6A">
        <w:rPr>
          <w:rFonts w:eastAsia="DengXian"/>
        </w:rPr>
        <w:t xml:space="preserve"> Server </w:t>
      </w:r>
      <w:r w:rsidR="005D7A6A">
        <w:rPr>
          <w:rFonts w:eastAsia="DengXian" w:hint="eastAsia"/>
          <w:lang w:eastAsia="zh-CN"/>
        </w:rPr>
        <w:t>over</w:t>
      </w:r>
      <w:r w:rsidR="005D7A6A">
        <w:rPr>
          <w:rFonts w:eastAsia="DengXian"/>
        </w:rPr>
        <w:t xml:space="preserve"> </w:t>
      </w:r>
      <w:r w:rsidR="005D7A6A">
        <w:rPr>
          <w:rFonts w:eastAsia="DengXian" w:hint="eastAsia"/>
          <w:lang w:eastAsia="zh-CN"/>
        </w:rPr>
        <w:t>either MSGin5G-5 or MSGin5G-6 reference point</w:t>
      </w:r>
      <w:r>
        <w:rPr>
          <w:rFonts w:eastAsia="DengXian"/>
        </w:rPr>
        <w:t>:</w:t>
      </w:r>
    </w:p>
    <w:p w:rsidR="001409E7" w:rsidRDefault="001409E7" w:rsidP="001409E7">
      <w:pPr>
        <w:numPr>
          <w:ilvl w:val="0"/>
          <w:numId w:val="1"/>
        </w:numPr>
        <w:rPr>
          <w:rFonts w:eastAsia="DengXian"/>
        </w:rPr>
      </w:pPr>
      <w:r>
        <w:rPr>
          <w:rFonts w:eastAsia="DengXian"/>
        </w:rPr>
        <w:t xml:space="preserve">over </w:t>
      </w:r>
      <w:r>
        <w:rPr>
          <w:rFonts w:eastAsia="DengXian"/>
          <w:lang w:eastAsia="zh-CN"/>
        </w:rPr>
        <w:t>the MSGin5G-5</w:t>
      </w:r>
      <w:r w:rsidRPr="00B87AC2">
        <w:rPr>
          <w:rFonts w:eastAsia="DengXian"/>
          <w:lang w:eastAsia="zh-CN"/>
        </w:rPr>
        <w:t xml:space="preserve"> </w:t>
      </w:r>
      <w:r>
        <w:rPr>
          <w:rFonts w:eastAsia="DengXian"/>
          <w:lang w:eastAsia="zh-CN"/>
        </w:rPr>
        <w:t xml:space="preserve">interface between the Application Client </w:t>
      </w:r>
      <w:r>
        <w:rPr>
          <w:rFonts w:eastAsia="DengXian" w:hint="eastAsia"/>
          <w:lang w:eastAsia="zh-CN"/>
        </w:rPr>
        <w:t>on</w:t>
      </w:r>
      <w:r>
        <w:rPr>
          <w:rFonts w:eastAsia="DengXian"/>
          <w:lang w:eastAsia="zh-CN"/>
        </w:rPr>
        <w:t xml:space="preserve">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</w:t>
      </w:r>
      <w:r>
        <w:rPr>
          <w:rFonts w:eastAsia="DengXian" w:hint="eastAsia"/>
          <w:lang w:eastAsia="zh-CN"/>
        </w:rPr>
        <w:t xml:space="preserve">on </w:t>
      </w:r>
      <w:r>
        <w:rPr>
          <w:rFonts w:eastAsia="DengXian"/>
          <w:lang w:eastAsia="zh-CN"/>
        </w:rPr>
        <w:t xml:space="preserve">the </w:t>
      </w:r>
      <w:del w:id="0" w:author="liuyue0219" w:date="2022-02-21T16:12:00Z">
        <w:r w:rsidDel="00CE1E8E">
          <w:rPr>
            <w:rFonts w:eastAsia="DengXian" w:hint="eastAsia"/>
            <w:lang w:eastAsia="zh-CN"/>
          </w:rPr>
          <w:delText>Relay</w:delText>
        </w:r>
        <w:r w:rsidDel="00CE1E8E">
          <w:rPr>
            <w:rFonts w:eastAsia="DengXian"/>
            <w:lang w:eastAsia="zh-CN"/>
          </w:rPr>
          <w:delText xml:space="preserve"> </w:delText>
        </w:r>
      </w:del>
      <w:r>
        <w:rPr>
          <w:rFonts w:eastAsia="DengXian"/>
        </w:rPr>
        <w:t>MSGin5G</w:t>
      </w:r>
      <w:ins w:id="1" w:author="liuyue0219" w:date="2022-02-21T16:12:00Z">
        <w:r w:rsidR="00CE1E8E" w:rsidRPr="00CE1E8E">
          <w:rPr>
            <w:rFonts w:eastAsia="DengXian" w:hint="eastAsia"/>
            <w:lang w:eastAsia="zh-CN"/>
          </w:rPr>
          <w:t xml:space="preserve"> </w:t>
        </w:r>
        <w:r w:rsidR="00CE1E8E">
          <w:rPr>
            <w:rFonts w:eastAsia="DengXian" w:hint="eastAsia"/>
            <w:lang w:eastAsia="zh-CN"/>
          </w:rPr>
          <w:t>Relay</w:t>
        </w:r>
      </w:ins>
      <w:r>
        <w:rPr>
          <w:rFonts w:eastAsia="DengXian"/>
          <w:lang w:eastAsia="zh-CN"/>
        </w:rPr>
        <w:t xml:space="preserve"> UE; or</w:t>
      </w:r>
    </w:p>
    <w:p w:rsidR="001409E7" w:rsidRDefault="001409E7" w:rsidP="001409E7">
      <w:pPr>
        <w:numPr>
          <w:ilvl w:val="0"/>
          <w:numId w:val="1"/>
        </w:numPr>
        <w:rPr>
          <w:rFonts w:eastAsia="DengXian"/>
        </w:rPr>
      </w:pPr>
      <w:r>
        <w:rPr>
          <w:rFonts w:eastAsia="DengXian"/>
          <w:lang w:eastAsia="zh-CN"/>
        </w:rPr>
        <w:t>over the MSGin5G-6 interface between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</w:t>
      </w:r>
      <w:r>
        <w:rPr>
          <w:rFonts w:eastAsia="DengXian" w:hint="eastAsia"/>
          <w:lang w:eastAsia="zh-CN"/>
        </w:rPr>
        <w:t>on</w:t>
      </w:r>
      <w:r>
        <w:rPr>
          <w:rFonts w:eastAsia="DengXian"/>
          <w:lang w:eastAsia="zh-CN"/>
        </w:rPr>
        <w:t xml:space="preserve"> the constrained device and the</w:t>
      </w:r>
      <w:r w:rsidRPr="00B87AC2">
        <w:t xml:space="preserve"> </w:t>
      </w:r>
      <w:r>
        <w:rPr>
          <w:rFonts w:eastAsia="DengXian"/>
          <w:lang w:eastAsia="zh-CN"/>
        </w:rPr>
        <w:t>MSGin5G C</w:t>
      </w:r>
      <w:r w:rsidRPr="00B87AC2">
        <w:rPr>
          <w:rFonts w:eastAsia="DengXian"/>
          <w:lang w:eastAsia="zh-CN"/>
        </w:rPr>
        <w:t>lient</w:t>
      </w:r>
      <w:r>
        <w:rPr>
          <w:rFonts w:eastAsia="DengXian"/>
          <w:lang w:eastAsia="zh-CN"/>
        </w:rPr>
        <w:t xml:space="preserve"> of the </w:t>
      </w:r>
      <w:del w:id="2" w:author="liuyue0219" w:date="2022-02-21T16:12:00Z">
        <w:r w:rsidDel="00CE1E8E">
          <w:rPr>
            <w:rFonts w:eastAsia="DengXian" w:hint="eastAsia"/>
            <w:lang w:eastAsia="zh-CN"/>
          </w:rPr>
          <w:delText>Relay</w:delText>
        </w:r>
        <w:r w:rsidDel="00CE1E8E">
          <w:rPr>
            <w:rFonts w:eastAsia="DengXian"/>
            <w:lang w:eastAsia="zh-CN"/>
          </w:rPr>
          <w:delText xml:space="preserve"> </w:delText>
        </w:r>
      </w:del>
      <w:r>
        <w:rPr>
          <w:rFonts w:eastAsia="DengXian"/>
        </w:rPr>
        <w:t>MSGin5G</w:t>
      </w:r>
      <w:ins w:id="3" w:author="liuyue0219" w:date="2022-02-21T16:12:00Z">
        <w:r w:rsidR="00CE1E8E" w:rsidRPr="00CE1E8E">
          <w:rPr>
            <w:rFonts w:eastAsia="DengXian" w:hint="eastAsia"/>
            <w:lang w:eastAsia="zh-CN"/>
          </w:rPr>
          <w:t xml:space="preserve"> </w:t>
        </w:r>
        <w:r w:rsidR="00CE1E8E">
          <w:rPr>
            <w:rFonts w:eastAsia="DengXian" w:hint="eastAsia"/>
            <w:lang w:eastAsia="zh-CN"/>
          </w:rPr>
          <w:t>Relay</w:t>
        </w:r>
      </w:ins>
      <w:r>
        <w:rPr>
          <w:rFonts w:eastAsia="DengXian"/>
          <w:lang w:eastAsia="zh-CN"/>
        </w:rPr>
        <w:t xml:space="preserve"> UE</w:t>
      </w:r>
      <w:r>
        <w:rPr>
          <w:rFonts w:eastAsia="DengXian"/>
        </w:rPr>
        <w:t>.</w:t>
      </w:r>
    </w:p>
    <w:p w:rsidR="001409E7" w:rsidRPr="008A5E86" w:rsidRDefault="00D624EF" w:rsidP="001409E7">
      <w:pPr>
        <w:rPr>
          <w:noProof/>
          <w:lang w:val="en-US" w:eastAsia="zh-CN"/>
        </w:rPr>
      </w:pPr>
      <w:r>
        <w:rPr>
          <w:rFonts w:hint="eastAsia"/>
          <w:lang w:eastAsia="zh-CN"/>
        </w:rPr>
        <w:t xml:space="preserve">This pCR proposes the procedures </w:t>
      </w:r>
      <w:r w:rsidRPr="00D624EF">
        <w:rPr>
          <w:lang w:eastAsia="zh-CN"/>
        </w:rPr>
        <w:t xml:space="preserve">for receiving a message to Constrained device </w:t>
      </w:r>
      <w:r>
        <w:rPr>
          <w:rFonts w:hint="eastAsia"/>
          <w:lang w:eastAsia="zh-CN"/>
        </w:rPr>
        <w:t xml:space="preserve">on the </w:t>
      </w:r>
      <w:del w:id="4" w:author="liuyue0219" w:date="2022-02-21T16:12:00Z">
        <w:r w:rsidDel="00CE1E8E">
          <w:rPr>
            <w:rFonts w:hint="eastAsia"/>
            <w:lang w:eastAsia="zh-CN"/>
          </w:rPr>
          <w:delText xml:space="preserve">relay </w:delText>
        </w:r>
      </w:del>
      <w:r>
        <w:rPr>
          <w:rFonts w:hint="eastAsia"/>
          <w:lang w:eastAsia="zh-CN"/>
        </w:rPr>
        <w:t>MSGin5G</w:t>
      </w:r>
      <w:ins w:id="5" w:author="liuyue0219" w:date="2022-02-21T16:12:00Z">
        <w:r w:rsidR="00CE1E8E" w:rsidRPr="00CE1E8E">
          <w:rPr>
            <w:rFonts w:hint="eastAsia"/>
            <w:lang w:eastAsia="zh-CN"/>
          </w:rPr>
          <w:t xml:space="preserve"> </w:t>
        </w:r>
        <w:r w:rsidR="00CE1E8E">
          <w:rPr>
            <w:rFonts w:hint="eastAsia"/>
            <w:lang w:eastAsia="zh-CN"/>
          </w:rPr>
          <w:t>R</w:t>
        </w:r>
        <w:r w:rsidR="00CE1E8E">
          <w:rPr>
            <w:rFonts w:hint="eastAsia"/>
            <w:lang w:eastAsia="zh-CN"/>
          </w:rPr>
          <w:t>elay</w:t>
        </w:r>
      </w:ins>
      <w:r>
        <w:rPr>
          <w:rFonts w:hint="eastAsia"/>
          <w:lang w:eastAsia="zh-CN"/>
        </w:rPr>
        <w:t xml:space="preserve"> UE when</w:t>
      </w:r>
      <w:r w:rsidR="001409E7">
        <w:rPr>
          <w:lang w:eastAsia="zh-CN"/>
        </w:rPr>
        <w:t xml:space="preserve"> </w:t>
      </w:r>
      <w:r w:rsidR="001409E7">
        <w:t>MSGin5G-6 reference</w:t>
      </w:r>
      <w:r>
        <w:rPr>
          <w:rFonts w:hint="eastAsia"/>
          <w:lang w:eastAsia="zh-CN"/>
        </w:rPr>
        <w:t xml:space="preserve"> point is used</w:t>
      </w:r>
      <w:r w:rsidR="001409E7" w:rsidRPr="00623E95">
        <w:t>.</w:t>
      </w:r>
      <w:r w:rsidR="001409E7">
        <w:t xml:space="preserve"> </w:t>
      </w:r>
      <w:r w:rsidR="005D7A6A">
        <w:rPr>
          <w:rFonts w:hint="eastAsia"/>
          <w:lang w:eastAsia="zh-CN"/>
        </w:rPr>
        <w:t>As agreed in CC on Feb.28 2022, CoAP is also used in MSGn5G-6 reference point</w:t>
      </w:r>
      <w:r w:rsidR="00BE6CA1">
        <w:rPr>
          <w:rFonts w:hint="eastAsia"/>
          <w:lang w:eastAsia="zh-CN"/>
        </w:rPr>
        <w:t xml:space="preserve"> and the </w:t>
      </w:r>
      <w:r w:rsidR="00BE6CA1" w:rsidRPr="00BE6CA1">
        <w:rPr>
          <w:lang w:eastAsia="zh-CN"/>
        </w:rPr>
        <w:t>whole CoAP message will not be changed</w:t>
      </w:r>
      <w:r w:rsidR="00BE6CA1">
        <w:rPr>
          <w:rFonts w:hint="eastAsia"/>
          <w:lang w:eastAsia="zh-CN"/>
        </w:rPr>
        <w:t xml:space="preserve"> on </w:t>
      </w:r>
      <w:del w:id="6" w:author="liuyue0219" w:date="2022-02-21T16:12:00Z">
        <w:r w:rsidR="00BE6CA1" w:rsidDel="00CE1E8E">
          <w:rPr>
            <w:rFonts w:hint="eastAsia"/>
            <w:lang w:eastAsia="zh-CN"/>
          </w:rPr>
          <w:delText xml:space="preserve">relay </w:delText>
        </w:r>
      </w:del>
      <w:r w:rsidR="00BE6CA1">
        <w:rPr>
          <w:rFonts w:hint="eastAsia"/>
          <w:lang w:eastAsia="zh-CN"/>
        </w:rPr>
        <w:t>MSGin5G</w:t>
      </w:r>
      <w:ins w:id="7" w:author="liuyue0219" w:date="2022-02-21T16:12:00Z">
        <w:r w:rsidR="00CE1E8E" w:rsidRPr="00CE1E8E">
          <w:rPr>
            <w:rFonts w:hint="eastAsia"/>
            <w:lang w:eastAsia="zh-CN"/>
          </w:rPr>
          <w:t xml:space="preserve"> </w:t>
        </w:r>
        <w:r w:rsidR="00CE1E8E">
          <w:rPr>
            <w:rFonts w:hint="eastAsia"/>
            <w:lang w:eastAsia="zh-CN"/>
          </w:rPr>
          <w:t>R</w:t>
        </w:r>
        <w:r w:rsidR="00CE1E8E">
          <w:rPr>
            <w:rFonts w:hint="eastAsia"/>
            <w:lang w:eastAsia="zh-CN"/>
          </w:rPr>
          <w:t>elay</w:t>
        </w:r>
      </w:ins>
      <w:r w:rsidR="00BE6CA1">
        <w:rPr>
          <w:rFonts w:hint="eastAsia"/>
          <w:lang w:eastAsia="zh-CN"/>
        </w:rPr>
        <w:t xml:space="preserve"> UE.</w:t>
      </w:r>
    </w:p>
    <w:p w:rsidR="00CD2478" w:rsidRPr="006B5418" w:rsidRDefault="00CD2478" w:rsidP="00CD2478">
      <w:pPr>
        <w:rPr>
          <w:lang w:val="en-US"/>
        </w:rPr>
      </w:pP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:rsidR="00CD2478" w:rsidRPr="006B5418" w:rsidRDefault="008059FD" w:rsidP="00CD2478">
      <w:pPr>
        <w:rPr>
          <w:lang w:val="en-US"/>
        </w:rPr>
      </w:pPr>
      <w:r w:rsidRPr="00D658A3">
        <w:rPr>
          <w:rFonts w:eastAsia="等线"/>
          <w:noProof/>
          <w:lang w:val="en-US"/>
        </w:rPr>
        <w:t>It is proposed to agree the following changes to 3GP</w:t>
      </w:r>
      <w:r>
        <w:rPr>
          <w:rFonts w:eastAsia="等线"/>
          <w:noProof/>
          <w:lang w:val="en-US"/>
        </w:rPr>
        <w:t xml:space="preserve">P </w:t>
      </w:r>
      <w:r w:rsidRPr="00D658A3">
        <w:rPr>
          <w:rFonts w:eastAsia="等线"/>
          <w:noProof/>
          <w:lang w:val="en-US"/>
        </w:rPr>
        <w:t>T</w:t>
      </w:r>
      <w:r>
        <w:rPr>
          <w:rFonts w:eastAsia="等线"/>
          <w:noProof/>
          <w:lang w:val="en-US"/>
        </w:rPr>
        <w:t>S</w:t>
      </w:r>
      <w:r w:rsidRPr="00D658A3">
        <w:rPr>
          <w:rFonts w:eastAsia="等线"/>
          <w:noProof/>
          <w:lang w:val="en-US"/>
        </w:rPr>
        <w:t xml:space="preserve"> </w:t>
      </w:r>
      <w:r>
        <w:rPr>
          <w:rFonts w:eastAsia="等线"/>
          <w:noProof/>
          <w:lang w:val="en-US"/>
        </w:rPr>
        <w:t>2</w:t>
      </w:r>
      <w:r>
        <w:rPr>
          <w:rFonts w:eastAsia="等线" w:hint="eastAsia"/>
          <w:noProof/>
          <w:lang w:val="en-US" w:eastAsia="zh-CN"/>
        </w:rPr>
        <w:t>4</w:t>
      </w:r>
      <w:r>
        <w:rPr>
          <w:rFonts w:eastAsia="等线"/>
          <w:noProof/>
          <w:lang w:val="en-US"/>
        </w:rPr>
        <w:t>.5</w:t>
      </w:r>
      <w:r>
        <w:rPr>
          <w:rFonts w:eastAsia="等线" w:hint="eastAsia"/>
          <w:noProof/>
          <w:lang w:val="en-US" w:eastAsia="zh-CN"/>
        </w:rPr>
        <w:t>38</w:t>
      </w:r>
      <w:r>
        <w:rPr>
          <w:rFonts w:eastAsia="等线"/>
          <w:noProof/>
          <w:lang w:val="en-US"/>
        </w:rPr>
        <w:t xml:space="preserve"> </w:t>
      </w:r>
      <w:r w:rsidRPr="00D23F92">
        <w:rPr>
          <w:rFonts w:eastAsia="等线"/>
        </w:rPr>
        <w:t>v</w:t>
      </w:r>
      <w:r>
        <w:rPr>
          <w:rFonts w:eastAsia="等线"/>
        </w:rPr>
        <w:t>0.</w:t>
      </w:r>
      <w:r>
        <w:rPr>
          <w:rFonts w:hint="eastAsia"/>
          <w:lang w:eastAsia="zh-CN"/>
        </w:rPr>
        <w:t>3</w:t>
      </w:r>
      <w:r>
        <w:rPr>
          <w:rFonts w:eastAsia="等线"/>
          <w:lang w:eastAsia="zh-CN"/>
        </w:rPr>
        <w:t>.</w:t>
      </w:r>
      <w:r>
        <w:rPr>
          <w:rFonts w:hint="eastAsia"/>
          <w:lang w:eastAsia="zh-CN"/>
        </w:rPr>
        <w:t>0</w:t>
      </w:r>
      <w:r>
        <w:rPr>
          <w:rFonts w:eastAsia="等线"/>
          <w:noProof/>
          <w:lang w:val="en-US"/>
        </w:rPr>
        <w:t>.</w:t>
      </w:r>
    </w:p>
    <w:p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:rsidR="00C21836" w:rsidRPr="006B5418" w:rsidRDefault="00394E81" w:rsidP="00CD2478">
      <w:pPr>
        <w:rPr>
          <w:rFonts w:ascii="Arial" w:hAnsi="Arial" w:cs="Arial"/>
          <w:b/>
          <w:lang w:val="en-US"/>
        </w:rPr>
      </w:pPr>
      <w:r w:rsidRPr="006B5418">
        <w:rPr>
          <w:rFonts w:ascii="Arial" w:hAnsi="Arial" w:cs="Arial"/>
          <w:b/>
          <w:lang w:val="en-US"/>
        </w:rPr>
        <w:t>Formatting instructions (remove this section after drafting a pCR)</w:t>
      </w:r>
    </w:p>
    <w:p w:rsidR="00394E81" w:rsidRPr="006B5418" w:rsidRDefault="00394E81" w:rsidP="00CD2478">
      <w:pPr>
        <w:rPr>
          <w:lang w:val="en-US"/>
        </w:rPr>
      </w:pPr>
      <w:r w:rsidRPr="006B5418">
        <w:rPr>
          <w:lang w:val="en-US"/>
        </w:rPr>
        <w:t>This sentence uses '</w:t>
      </w:r>
      <w:smartTag w:uri="urn:schemas-microsoft-com:office:smarttags" w:element="State">
        <w:r w:rsidRPr="006B5418">
          <w:rPr>
            <w:lang w:val="en-US"/>
          </w:rPr>
          <w:t>Normal</w:t>
        </w:r>
      </w:smartTag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text.</w:t>
      </w:r>
    </w:p>
    <w:p w:rsidR="00394E81" w:rsidRPr="006B5418" w:rsidRDefault="00394E81" w:rsidP="00394E81">
      <w:pPr>
        <w:pStyle w:val="B1"/>
        <w:rPr>
          <w:lang w:val="en-US"/>
        </w:rPr>
      </w:pPr>
      <w:r w:rsidRPr="006B5418">
        <w:rPr>
          <w:lang w:val="en-US"/>
        </w:rPr>
        <w:t>-</w:t>
      </w:r>
      <w:r w:rsidRPr="006B5418">
        <w:rPr>
          <w:lang w:val="en-US"/>
        </w:rPr>
        <w:tab/>
        <w:t xml:space="preserve">This sentence uses 'B1'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bullet points.</w:t>
      </w:r>
    </w:p>
    <w:p w:rsidR="00394E81" w:rsidRPr="006B5418" w:rsidRDefault="00394E81" w:rsidP="00394E81">
      <w:pPr>
        <w:pStyle w:val="NO"/>
        <w:rPr>
          <w:lang w:val="en-US"/>
        </w:rPr>
      </w:pPr>
      <w:r w:rsidRPr="006B5418">
        <w:rPr>
          <w:lang w:val="en-US"/>
        </w:rPr>
        <w:lastRenderedPageBreak/>
        <w:t xml:space="preserve">NOTE: </w:t>
      </w:r>
      <w:r w:rsidRPr="006B5418">
        <w:rPr>
          <w:lang w:val="en-US"/>
        </w:rPr>
        <w:tab/>
        <w:t xml:space="preserve">This sentence uses 'NO'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informative notes.</w:t>
      </w:r>
    </w:p>
    <w:p w:rsidR="00394E81" w:rsidRPr="006B5418" w:rsidRDefault="00394E81" w:rsidP="00394E81">
      <w:pPr>
        <w:pStyle w:val="EditorsNote"/>
        <w:rPr>
          <w:lang w:val="en-US"/>
        </w:rPr>
      </w:pPr>
      <w:r w:rsidRPr="006B5418">
        <w:rPr>
          <w:lang w:val="en-US"/>
        </w:rPr>
        <w:t>Editor's note</w:t>
      </w:r>
      <w:r w:rsidR="00CE22D1">
        <w:rPr>
          <w:lang w:val="en-US"/>
        </w:rPr>
        <w:t>: This sentence uses 'Editor's Note</w:t>
      </w:r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editor's notes.</w:t>
      </w:r>
    </w:p>
    <w:p w:rsidR="00394E81" w:rsidRPr="006B5418" w:rsidRDefault="00394E81" w:rsidP="00394E81">
      <w:pPr>
        <w:pStyle w:val="TH"/>
        <w:rPr>
          <w:lang w:val="en-US"/>
        </w:rPr>
      </w:pPr>
      <w:r w:rsidRPr="006B5418">
        <w:rPr>
          <w:lang w:val="en-US"/>
        </w:rPr>
        <w:t xml:space="preserve">Table </w:t>
      </w:r>
      <w:r w:rsidRPr="006B5418">
        <w:rPr>
          <w:lang w:val="en-US" w:eastAsia="zh-CN"/>
        </w:rPr>
        <w:t>x</w:t>
      </w:r>
      <w:r w:rsidRPr="006B5418">
        <w:rPr>
          <w:lang w:val="en-US"/>
        </w:rPr>
        <w:t xml:space="preserve">: This is a caption </w:t>
      </w:r>
      <w:r w:rsidR="006B5418" w:rsidRPr="006B5418">
        <w:rPr>
          <w:lang w:val="en-US"/>
        </w:rPr>
        <w:t>for</w:t>
      </w:r>
      <w:r w:rsidRPr="006B5418">
        <w:rPr>
          <w:lang w:val="en-US"/>
        </w:rPr>
        <w:t xml:space="preserve"> a table, which uses </w:t>
      </w:r>
      <w:r w:rsidR="006B5418" w:rsidRPr="006B5418">
        <w:rPr>
          <w:lang w:val="en-US"/>
        </w:rPr>
        <w:t xml:space="preserve">'TH' style from '3gpp_70.dot' </w:t>
      </w:r>
      <w:r w:rsidR="00CE22D1" w:rsidRPr="006B5418">
        <w:rPr>
          <w:lang w:val="en-US"/>
        </w:rPr>
        <w:t>template</w:t>
      </w:r>
      <w:r w:rsidR="006B5418" w:rsidRPr="006B5418">
        <w:rPr>
          <w:lang w:val="en-US"/>
        </w:rPr>
        <w:t>.</w:t>
      </w:r>
    </w:p>
    <w:p w:rsidR="006B5418" w:rsidRPr="006B5418" w:rsidRDefault="006B5418" w:rsidP="006B5418">
      <w:pPr>
        <w:pStyle w:val="TF"/>
        <w:spacing w:before="120"/>
        <w:rPr>
          <w:lang w:val="en-US"/>
        </w:rPr>
      </w:pPr>
      <w:r w:rsidRPr="006B5418">
        <w:rPr>
          <w:lang w:val="en-US"/>
        </w:rPr>
        <w:t>Figure x: This is a caption for a figure, which uses 'TF' style from '3gpp_70.dot' template.</w:t>
      </w:r>
    </w:p>
    <w:p w:rsidR="00394E81" w:rsidRDefault="006B5418" w:rsidP="00394E81">
      <w:pPr>
        <w:rPr>
          <w:lang w:val="en-US"/>
        </w:rPr>
      </w:pPr>
      <w:r w:rsidRPr="006B5418">
        <w:rPr>
          <w:lang w:val="en-US"/>
        </w:rPr>
        <w:t xml:space="preserve">The text within </w:t>
      </w:r>
      <w:r w:rsidR="00231568">
        <w:rPr>
          <w:lang w:val="en-US"/>
        </w:rPr>
        <w:t xml:space="preserve">a </w:t>
      </w:r>
      <w:r w:rsidRPr="006B5418">
        <w:rPr>
          <w:lang w:val="en-US"/>
        </w:rPr>
        <w:t>Table and</w:t>
      </w:r>
      <w:r w:rsidR="00231568">
        <w:rPr>
          <w:lang w:val="en-US"/>
        </w:rPr>
        <w:t xml:space="preserve"> a</w:t>
      </w:r>
      <w:r w:rsidRPr="006B5418">
        <w:rPr>
          <w:lang w:val="en-US"/>
        </w:rPr>
        <w:t xml:space="preserve"> Figure cells shall use either </w:t>
      </w:r>
      <w:r w:rsidRPr="006B5418">
        <w:rPr>
          <w:rStyle w:val="TAHChar"/>
          <w:lang w:val="en-US"/>
        </w:rPr>
        <w:t>'TAH'</w:t>
      </w:r>
      <w:r w:rsidRPr="006B5418">
        <w:rPr>
          <w:lang w:val="en-US"/>
        </w:rPr>
        <w:t xml:space="preserve">, </w:t>
      </w:r>
      <w:r w:rsidRPr="006B5418">
        <w:rPr>
          <w:rStyle w:val="TALChar"/>
          <w:lang w:val="en-US"/>
        </w:rPr>
        <w:t>'TAL'</w:t>
      </w:r>
      <w:r w:rsidRPr="006B5418">
        <w:rPr>
          <w:lang w:val="en-US"/>
        </w:rPr>
        <w:t xml:space="preserve"> or </w:t>
      </w:r>
      <w:r w:rsidRPr="006B5418">
        <w:rPr>
          <w:rStyle w:val="TACChar"/>
          <w:lang w:val="en-US"/>
        </w:rPr>
        <w:t>'TAC'</w:t>
      </w:r>
      <w:r w:rsidRPr="006B5418">
        <w:rPr>
          <w:lang w:val="en-US"/>
        </w:rPr>
        <w:t xml:space="preserve"> styles from '3gpp_70.dot' template.</w:t>
      </w:r>
    </w:p>
    <w:p w:rsidR="00330643" w:rsidRDefault="00330643" w:rsidP="00330643">
      <w:pPr>
        <w:pStyle w:val="TH"/>
      </w:pPr>
      <w:r>
        <w:t>Styles in 3GPP Specifications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5103"/>
      </w:tblGrid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H"/>
            </w:pPr>
            <w:r>
              <w:t>Use this style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H"/>
            </w:pPr>
            <w:r>
              <w:t>For this type of element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1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Clause (</w:t>
            </w:r>
            <w:r>
              <w:sym w:font="Symbol" w:char="F0AE"/>
            </w:r>
            <w:r>
              <w:t xml:space="preserve"> if numbered)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Subclause level n</w:t>
            </w:r>
            <w:r>
              <w:br/>
              <w:t xml:space="preserve">In exceptional cases, for level 6 or beyond, use </w:t>
            </w:r>
            <w:r>
              <w:rPr>
                <w:b/>
              </w:rPr>
              <w:t>Heading 5</w:t>
            </w:r>
            <w:r>
              <w:t xml:space="preserve"> if required in contents list or </w:t>
            </w:r>
            <w:r>
              <w:rPr>
                <w:b/>
              </w:rPr>
              <w:t>H6</w:t>
            </w:r>
            <w:r>
              <w:t xml:space="preserve"> if not to appear.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8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Annex title for TS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9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Annex title for TR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State">
                <w:r>
                  <w:rPr>
                    <w:b/>
                    <w:sz w:val="20"/>
                  </w:rPr>
                  <w:t>Normal</w:t>
                </w:r>
              </w:smartTag>
            </w:smartTag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Standard paragraph, Definition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EX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Reference, Example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EW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Symbol, Abbreviation, Example continuation in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Bn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List element level n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FP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Free paragraph (left justified)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integrated in the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NW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continuation in text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NF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 figure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TAN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 xml:space="preserve">Note in table </w:t>
            </w:r>
            <w:r>
              <w:sym w:font="Symbol" w:char="F0AE"/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Table title, Figures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TAH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Heading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TAC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Centred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Left justified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Right justified text within table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TF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Figure title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Contents list title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Programming language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EQ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Equation</w:t>
            </w:r>
          </w:p>
        </w:tc>
      </w:tr>
      <w:tr w:rsidR="00330643" w:rsidTr="00592829">
        <w:trPr>
          <w:jc w:val="center"/>
        </w:trPr>
        <w:tc>
          <w:tcPr>
            <w:tcW w:w="1701" w:type="dxa"/>
          </w:tcPr>
          <w:p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5103" w:type="dxa"/>
          </w:tcPr>
          <w:p w:rsidR="00330643" w:rsidRDefault="00330643" w:rsidP="00592829">
            <w:pPr>
              <w:pStyle w:val="TAL"/>
            </w:pPr>
            <w:r>
              <w:t>Header (portrait and landscape pages)</w:t>
            </w:r>
          </w:p>
        </w:tc>
      </w:tr>
      <w:tr w:rsidR="00330643" w:rsidTr="00592829">
        <w:trPr>
          <w:jc w:val="center"/>
        </w:trPr>
        <w:tc>
          <w:tcPr>
            <w:tcW w:w="6804" w:type="dxa"/>
            <w:gridSpan w:val="2"/>
          </w:tcPr>
          <w:p w:rsidR="00330643" w:rsidRDefault="00330643" w:rsidP="00592829">
            <w:pPr>
              <w:pStyle w:val="TAL"/>
            </w:pPr>
            <w:r>
              <w:sym w:font="Symbol" w:char="F0AE"/>
            </w:r>
            <w:r>
              <w:tab/>
              <w:t>use "tab" between "item/number" and "text".</w:t>
            </w:r>
          </w:p>
          <w:p w:rsidR="00330643" w:rsidRDefault="00330643" w:rsidP="00592829">
            <w:pPr>
              <w:pStyle w:val="TAL"/>
            </w:pPr>
            <w:r>
              <w:t>EXAMPLE:</w:t>
            </w:r>
            <w:r>
              <w:tab/>
              <w:t>The "tab" is preceding this example text.</w:t>
            </w:r>
          </w:p>
        </w:tc>
      </w:tr>
    </w:tbl>
    <w:p w:rsidR="00330643" w:rsidRDefault="00330643" w:rsidP="00394E81">
      <w:pPr>
        <w:rPr>
          <w:lang w:val="en-US"/>
        </w:rPr>
      </w:pPr>
    </w:p>
    <w:p w:rsidR="00231568" w:rsidRPr="00231568" w:rsidRDefault="00231568" w:rsidP="00394E81">
      <w:pPr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 w:rsidRPr="00F022B3">
        <w:rPr>
          <w:rFonts w:ascii="Arial" w:hAnsi="Arial" w:cs="Arial"/>
          <w:b/>
          <w:bCs/>
          <w:color w:val="FFFFFF"/>
          <w:sz w:val="28"/>
          <w:highlight w:val="darkBlue"/>
          <w:lang w:val="en-US"/>
        </w:rPr>
        <w:t>Please do not create new styles!</w:t>
      </w:r>
    </w:p>
    <w:p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8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6B0E02" w:rsidRPr="006D2ED3" w:rsidRDefault="006B0E02" w:rsidP="006B0E02">
      <w:pPr>
        <w:pStyle w:val="3"/>
        <w:rPr>
          <w:lang w:val="en-US" w:eastAsia="zh-CN"/>
        </w:rPr>
      </w:pPr>
      <w:bookmarkStart w:id="9" w:name="_Toc86042604"/>
      <w:bookmarkStart w:id="10" w:name="_Toc86043161"/>
      <w:bookmarkStart w:id="11" w:name="_Toc94387897"/>
      <w:bookmarkStart w:id="12" w:name="_Toc86042606"/>
      <w:bookmarkStart w:id="13" w:name="_Toc86043163"/>
      <w:bookmarkStart w:id="14" w:name="_Toc91148367"/>
      <w:r>
        <w:rPr>
          <w:rFonts w:hint="eastAsia"/>
          <w:lang w:eastAsia="zh-CN"/>
        </w:rPr>
        <w:lastRenderedPageBreak/>
        <w:t>6.4.2</w:t>
      </w:r>
      <w:r>
        <w:rPr>
          <w:rFonts w:hint="eastAsia"/>
          <w:lang w:eastAsia="zh-CN"/>
        </w:rPr>
        <w:tab/>
      </w:r>
      <w:ins w:id="15" w:author="liuyue0201" w:date="2022-02-09T17:13:00Z">
        <w:r w:rsidR="00E939AF" w:rsidRPr="000615BA">
          <w:rPr>
            <w:rFonts w:hint="eastAsia"/>
          </w:rPr>
          <w:t>Message delivery</w:t>
        </w:r>
        <w:r w:rsidR="00E939AF">
          <w:rPr>
            <w:rFonts w:hint="eastAsia"/>
            <w:lang w:eastAsia="zh-CN"/>
          </w:rPr>
          <w:t xml:space="preserve"> for</w:t>
        </w:r>
      </w:ins>
      <w:del w:id="16" w:author="liuyue0201" w:date="2022-02-09T17:13:00Z">
        <w:r w:rsidDel="00E939AF">
          <w:rPr>
            <w:rFonts w:hint="eastAsia"/>
            <w:lang w:eastAsia="zh-CN"/>
          </w:rPr>
          <w:delText>Procedures between</w:delText>
        </w:r>
      </w:del>
      <w:r>
        <w:rPr>
          <w:rFonts w:hint="eastAsia"/>
          <w:lang w:eastAsia="zh-CN"/>
        </w:rPr>
        <w:t xml:space="preserve"> </w:t>
      </w:r>
      <w:r w:rsidRPr="00562FA7">
        <w:rPr>
          <w:lang w:eastAsia="zh-CN"/>
        </w:rPr>
        <w:t>Constrained device</w:t>
      </w:r>
      <w:del w:id="17" w:author="liuyue0201" w:date="2022-02-09T17:13:00Z">
        <w:r w:rsidRPr="00562FA7" w:rsidDel="00E939AF">
          <w:rPr>
            <w:lang w:eastAsia="zh-CN"/>
          </w:rPr>
          <w:delText xml:space="preserve"> </w:delText>
        </w:r>
        <w:r w:rsidDel="00E939AF">
          <w:rPr>
            <w:rFonts w:hint="eastAsia"/>
            <w:lang w:eastAsia="zh-CN"/>
          </w:rPr>
          <w:delText>and</w:delText>
        </w:r>
        <w:r w:rsidRPr="00562FA7" w:rsidDel="00E939AF">
          <w:rPr>
            <w:lang w:eastAsia="zh-CN"/>
          </w:rPr>
          <w:delText xml:space="preserve"> gateway </w:delText>
        </w:r>
        <w:r w:rsidRPr="00562FA7" w:rsidDel="00E939AF">
          <w:rPr>
            <w:rFonts w:hint="eastAsia"/>
            <w:lang w:eastAsia="zh-CN"/>
          </w:rPr>
          <w:delText xml:space="preserve">MSGin5G </w:delText>
        </w:r>
        <w:r w:rsidRPr="00562FA7" w:rsidDel="00E939AF">
          <w:rPr>
            <w:lang w:eastAsia="zh-CN"/>
          </w:rPr>
          <w:delText>UE</w:delText>
        </w:r>
      </w:del>
      <w:bookmarkEnd w:id="9"/>
      <w:bookmarkEnd w:id="10"/>
      <w:bookmarkEnd w:id="11"/>
    </w:p>
    <w:p w:rsidR="00D128E0" w:rsidRPr="005F3227" w:rsidRDefault="00D128E0" w:rsidP="00D128E0">
      <w:pPr>
        <w:pStyle w:val="4"/>
        <w:rPr>
          <w:ins w:id="18" w:author="liuyue0201" w:date="2022-02-09T17:12:00Z"/>
          <w:noProof/>
          <w:lang w:val="en-US" w:eastAsia="zh-CN"/>
        </w:rPr>
      </w:pPr>
      <w:bookmarkStart w:id="19" w:name="_Toc86042605"/>
      <w:bookmarkStart w:id="20" w:name="_Toc86043162"/>
      <w:bookmarkStart w:id="21" w:name="_Toc94387898"/>
      <w:bookmarkEnd w:id="12"/>
      <w:bookmarkEnd w:id="13"/>
      <w:bookmarkEnd w:id="14"/>
      <w:ins w:id="22" w:author="liuyue0201" w:date="2022-02-09T17:12:00Z">
        <w:r>
          <w:rPr>
            <w:rFonts w:hint="eastAsia"/>
            <w:noProof/>
            <w:lang w:val="en-US" w:eastAsia="zh-CN"/>
          </w:rPr>
          <w:t>6.4.2.x</w:t>
        </w:r>
        <w:r w:rsidRPr="00430476">
          <w:rPr>
            <w:noProof/>
            <w:lang w:val="en-US" w:eastAsia="zh-CN"/>
          </w:rPr>
          <w:tab/>
        </w:r>
        <w:r w:rsidRPr="00430476">
          <w:rPr>
            <w:rFonts w:hint="eastAsia"/>
            <w:noProof/>
            <w:lang w:val="en-US" w:eastAsia="zh-CN"/>
          </w:rPr>
          <w:t xml:space="preserve">Procedure at </w:t>
        </w:r>
      </w:ins>
      <w:bookmarkEnd w:id="19"/>
      <w:bookmarkEnd w:id="20"/>
      <w:bookmarkEnd w:id="21"/>
      <w:ins w:id="23" w:author="liuyue0201" w:date="2022-02-09T23:36:00Z">
        <w:r w:rsidR="005F6E4F">
          <w:rPr>
            <w:rFonts w:hint="eastAsia"/>
            <w:noProof/>
            <w:lang w:val="en-US" w:eastAsia="zh-CN"/>
          </w:rPr>
          <w:t xml:space="preserve">MSGin5G Client in </w:t>
        </w:r>
        <w:r w:rsidR="005F6E4F" w:rsidRPr="005F3227">
          <w:rPr>
            <w:lang w:eastAsia="zh-CN"/>
          </w:rPr>
          <w:t>Constrained device</w:t>
        </w:r>
      </w:ins>
    </w:p>
    <w:p w:rsidR="00D128E0" w:rsidRPr="000615BA" w:rsidRDefault="00D128E0" w:rsidP="00D128E0">
      <w:pPr>
        <w:pStyle w:val="5"/>
        <w:rPr>
          <w:ins w:id="24" w:author="liuyue0201" w:date="2022-02-09T17:12:00Z"/>
          <w:lang w:val="en-US" w:eastAsia="zh-CN"/>
        </w:rPr>
      </w:pPr>
      <w:bookmarkStart w:id="25" w:name="_Toc94387899"/>
      <w:ins w:id="26" w:author="liuyue0201" w:date="2022-02-09T17:12:00Z">
        <w:r>
          <w:rPr>
            <w:rFonts w:hint="eastAsia"/>
            <w:lang w:eastAsia="zh-CN"/>
          </w:rPr>
          <w:t>6.4.2.x.1</w:t>
        </w:r>
        <w:r w:rsidRPr="005F3227">
          <w:rPr>
            <w:rFonts w:hint="eastAsia"/>
            <w:lang w:eastAsia="zh-CN"/>
          </w:rPr>
          <w:tab/>
        </w:r>
        <w:r w:rsidRPr="00CD5B23">
          <w:rPr>
            <w:rFonts w:hint="eastAsia"/>
            <w:lang w:eastAsia="zh-CN"/>
          </w:rPr>
          <w:t>Sending of a</w:t>
        </w:r>
        <w:r>
          <w:rPr>
            <w:rFonts w:hint="eastAsia"/>
            <w:lang w:eastAsia="zh-CN"/>
          </w:rPr>
          <w:t>n</w:t>
        </w:r>
        <w:r w:rsidRPr="00CD5B23">
          <w:rPr>
            <w:rFonts w:hint="eastAsia"/>
            <w:lang w:eastAsia="zh-CN"/>
          </w:rPr>
          <w:t xml:space="preserve"> MSGin5G message</w:t>
        </w:r>
        <w:bookmarkEnd w:id="25"/>
      </w:ins>
    </w:p>
    <w:p w:rsidR="001E5462" w:rsidRPr="00BD6223" w:rsidDel="00D14CC4" w:rsidRDefault="002511DA" w:rsidP="00BD6223">
      <w:pPr>
        <w:rPr>
          <w:del w:id="27" w:author="liuyue0201" w:date="2022-02-09T18:15:00Z"/>
          <w:rFonts w:eastAsia="等线"/>
          <w:lang w:eastAsia="zh-CN"/>
        </w:rPr>
      </w:pPr>
      <w:ins w:id="28" w:author="liuyue0201" w:date="2022-02-09T23:44:00Z">
        <w:r w:rsidRPr="002511DA">
          <w:rPr>
            <w:rFonts w:eastAsia="等线"/>
            <w:lang w:eastAsia="zh-CN"/>
          </w:rPr>
          <w:t>In order to send an MSGin5G message</w:t>
        </w:r>
      </w:ins>
      <w:ins w:id="29" w:author="liuyue0201" w:date="2022-02-09T23:53:00Z">
        <w:r w:rsidR="00E1018E">
          <w:rPr>
            <w:rFonts w:eastAsia="等线" w:hint="eastAsia"/>
            <w:lang w:eastAsia="zh-CN"/>
          </w:rPr>
          <w:t xml:space="preserve"> or </w:t>
        </w:r>
      </w:ins>
      <w:ins w:id="30" w:author="liuyue0201" w:date="2022-02-09T23:54:00Z">
        <w:r w:rsidR="00E1018E" w:rsidRPr="00E1018E">
          <w:rPr>
            <w:rFonts w:eastAsia="等线"/>
            <w:lang w:eastAsia="zh-CN"/>
          </w:rPr>
          <w:t>MSGin5G message delivery status report</w:t>
        </w:r>
      </w:ins>
      <w:ins w:id="31" w:author="liuyue0201" w:date="2022-02-09T23:44:00Z">
        <w:r w:rsidRPr="002511DA">
          <w:rPr>
            <w:rFonts w:eastAsia="等线"/>
            <w:lang w:eastAsia="zh-CN"/>
          </w:rPr>
          <w:t>, the MSGin5G Client shall</w:t>
        </w:r>
      </w:ins>
      <w:ins w:id="32" w:author="liuyue0201" w:date="2022-02-09T23:53:00Z">
        <w:r w:rsidR="00F21C8B">
          <w:rPr>
            <w:rFonts w:eastAsia="等线" w:hint="eastAsia"/>
            <w:lang w:eastAsia="zh-CN"/>
          </w:rPr>
          <w:t xml:space="preserve"> use the procedures </w:t>
        </w:r>
        <w:r w:rsidR="00F21C8B">
          <w:rPr>
            <w:rFonts w:hint="eastAsia"/>
            <w:lang w:eastAsia="zh-CN"/>
          </w:rPr>
          <w:t>specified in clause 6.4.1.1.2, 6.4.1.1.3,</w:t>
        </w:r>
        <w:r w:rsidR="00F21C8B" w:rsidRPr="005B398E">
          <w:rPr>
            <w:rFonts w:hint="eastAsia"/>
            <w:lang w:eastAsia="zh-CN"/>
          </w:rPr>
          <w:t xml:space="preserve"> </w:t>
        </w:r>
        <w:r w:rsidR="00F21C8B">
          <w:rPr>
            <w:rFonts w:hint="eastAsia"/>
            <w:lang w:eastAsia="zh-CN"/>
          </w:rPr>
          <w:t>6.4.1.1.4 and 6.4.1.1.5.</w:t>
        </w:r>
      </w:ins>
    </w:p>
    <w:p w:rsidR="00C21836" w:rsidRPr="006B5418" w:rsidRDefault="00C21836" w:rsidP="00C21836">
      <w:pPr>
        <w:rPr>
          <w:lang w:val="en-US"/>
        </w:rPr>
      </w:pP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C30068" w:rsidRPr="005F3227" w:rsidRDefault="00C30068" w:rsidP="00C30068">
      <w:pPr>
        <w:pStyle w:val="5"/>
        <w:rPr>
          <w:ins w:id="33" w:author="liuyue0201" w:date="2022-02-09T17:14:00Z"/>
          <w:lang w:eastAsia="zh-CN"/>
        </w:rPr>
      </w:pPr>
      <w:bookmarkStart w:id="34" w:name="_Toc86042607"/>
      <w:bookmarkStart w:id="35" w:name="_Toc86043164"/>
      <w:bookmarkStart w:id="36" w:name="_Toc94387900"/>
      <w:ins w:id="37" w:author="liuyue0201" w:date="2022-02-09T17:14:00Z">
        <w:r>
          <w:rPr>
            <w:rFonts w:hint="eastAsia"/>
            <w:lang w:eastAsia="zh-CN"/>
          </w:rPr>
          <w:t>6.4.2.</w:t>
        </w:r>
        <w:r w:rsidR="00215606">
          <w:rPr>
            <w:rFonts w:hint="eastAsia"/>
            <w:lang w:eastAsia="zh-CN"/>
          </w:rPr>
          <w:t>x</w:t>
        </w:r>
        <w:r>
          <w:rPr>
            <w:rFonts w:hint="eastAsia"/>
            <w:lang w:eastAsia="zh-CN"/>
          </w:rPr>
          <w:t>.2</w:t>
        </w:r>
        <w:r w:rsidRPr="005F3227">
          <w:rPr>
            <w:rFonts w:hint="eastAsia"/>
            <w:lang w:eastAsia="zh-CN"/>
          </w:rPr>
          <w:tab/>
        </w:r>
        <w:r w:rsidRPr="00EC6296">
          <w:rPr>
            <w:lang w:eastAsia="zh-CN"/>
          </w:rPr>
          <w:t xml:space="preserve">Reception of </w:t>
        </w:r>
        <w:r w:rsidRPr="00EC6296">
          <w:rPr>
            <w:rFonts w:hint="eastAsia"/>
            <w:lang w:eastAsia="zh-CN"/>
          </w:rPr>
          <w:t>a</w:t>
        </w:r>
        <w:r>
          <w:rPr>
            <w:rFonts w:hint="eastAsia"/>
            <w:lang w:eastAsia="zh-CN"/>
          </w:rPr>
          <w:t>n</w:t>
        </w:r>
        <w:r w:rsidRPr="00EC6296">
          <w:rPr>
            <w:rFonts w:hint="eastAsia"/>
            <w:lang w:eastAsia="zh-CN"/>
          </w:rPr>
          <w:t xml:space="preserve"> MSGin5G</w:t>
        </w:r>
        <w:r w:rsidRPr="005F3227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message</w:t>
        </w:r>
        <w:bookmarkEnd w:id="34"/>
        <w:bookmarkEnd w:id="35"/>
        <w:bookmarkEnd w:id="36"/>
      </w:ins>
    </w:p>
    <w:p w:rsidR="0094130A" w:rsidRDefault="00DA3577" w:rsidP="0094130A">
      <w:pPr>
        <w:rPr>
          <w:ins w:id="38" w:author="liuyue0201" w:date="2022-02-09T22:16:00Z"/>
          <w:lang w:eastAsia="zh-CN"/>
        </w:rPr>
      </w:pPr>
      <w:ins w:id="39" w:author="liuyue0201" w:date="2022-02-09T23:42:00Z">
        <w:r w:rsidRPr="00DD32B8">
          <w:rPr>
            <w:rFonts w:eastAsia="等线"/>
            <w:lang w:eastAsia="zh-CN"/>
          </w:rPr>
          <w:t>Upon receiving an</w:t>
        </w:r>
      </w:ins>
      <w:ins w:id="40" w:author="liuyue0201" w:date="2022-02-09T22:16:00Z">
        <w:r w:rsidR="0094130A">
          <w:rPr>
            <w:lang w:eastAsia="zh-CN"/>
          </w:rPr>
          <w:t xml:space="preserve"> C</w:t>
        </w:r>
        <w:r w:rsidR="0094130A">
          <w:rPr>
            <w:rFonts w:hint="eastAsia"/>
            <w:lang w:eastAsia="zh-CN"/>
          </w:rPr>
          <w:t>o</w:t>
        </w:r>
        <w:r w:rsidR="0094130A">
          <w:rPr>
            <w:lang w:eastAsia="zh-CN"/>
          </w:rPr>
          <w:t xml:space="preserve">AP POST </w:t>
        </w:r>
        <w:r w:rsidR="0094130A">
          <w:rPr>
            <w:rFonts w:hint="eastAsia"/>
            <w:lang w:eastAsia="zh-CN"/>
          </w:rPr>
          <w:t>request</w:t>
        </w:r>
        <w:r w:rsidR="0094130A">
          <w:rPr>
            <w:lang w:eastAsia="zh-CN"/>
          </w:rPr>
          <w:t xml:space="preserve"> </w:t>
        </w:r>
        <w:r w:rsidR="0094130A">
          <w:rPr>
            <w:rFonts w:hint="eastAsia"/>
            <w:lang w:eastAsia="zh-CN"/>
          </w:rPr>
          <w:t>and the recipient</w:t>
        </w:r>
        <w:r w:rsidR="0094130A">
          <w:rPr>
            <w:lang w:eastAsia="zh-CN"/>
          </w:rPr>
          <w:t>’</w:t>
        </w:r>
        <w:r w:rsidR="0094130A">
          <w:rPr>
            <w:rFonts w:hint="eastAsia"/>
            <w:lang w:eastAsia="zh-CN"/>
          </w:rPr>
          <w:t xml:space="preserve">s address included in the </w:t>
        </w:r>
        <w:r w:rsidR="0094130A" w:rsidRPr="00E82106">
          <w:t>CoAP Option</w:t>
        </w:r>
        <w:r w:rsidR="0094130A">
          <w:rPr>
            <w:rFonts w:hint="eastAsia"/>
            <w:lang w:eastAsia="zh-CN"/>
          </w:rPr>
          <w:t xml:space="preserve"> is set to </w:t>
        </w:r>
      </w:ins>
      <w:ins w:id="41" w:author="liuyue0201" w:date="2022-02-09T23:42:00Z">
        <w:r w:rsidR="005B398E">
          <w:rPr>
            <w:rFonts w:hint="eastAsia"/>
            <w:lang w:eastAsia="zh-CN"/>
          </w:rPr>
          <w:t>the MSGin5G Client itself</w:t>
        </w:r>
      </w:ins>
      <w:ins w:id="42" w:author="liuyue0201" w:date="2022-02-09T22:16:00Z">
        <w:r w:rsidR="0094130A">
          <w:rPr>
            <w:rFonts w:hint="eastAsia"/>
            <w:lang w:eastAsia="zh-CN"/>
          </w:rPr>
          <w:t>,</w:t>
        </w:r>
      </w:ins>
      <w:ins w:id="43" w:author="liuyue0201" w:date="2022-02-09T23:42:00Z">
        <w:r w:rsidR="005B398E" w:rsidRPr="005B398E">
          <w:rPr>
            <w:rFonts w:hint="eastAsia"/>
            <w:lang w:eastAsia="zh-CN"/>
          </w:rPr>
          <w:t xml:space="preserve"> </w:t>
        </w:r>
        <w:r w:rsidR="005B398E">
          <w:rPr>
            <w:rFonts w:hint="eastAsia"/>
            <w:lang w:eastAsia="zh-CN"/>
          </w:rPr>
          <w:t>the MSGin5G Client</w:t>
        </w:r>
      </w:ins>
      <w:ins w:id="44" w:author="liuyue0201" w:date="2022-02-09T23:43:00Z">
        <w:r w:rsidR="005B398E">
          <w:rPr>
            <w:rFonts w:hint="eastAsia"/>
            <w:lang w:eastAsia="zh-CN"/>
          </w:rPr>
          <w:t xml:space="preserve"> shall handle the CoAP Post request as specified in clause 6.4.1.1.6, 6.4.1.1.7,</w:t>
        </w:r>
        <w:r w:rsidR="005B398E" w:rsidRPr="005B398E">
          <w:rPr>
            <w:rFonts w:hint="eastAsia"/>
            <w:lang w:eastAsia="zh-CN"/>
          </w:rPr>
          <w:t xml:space="preserve"> </w:t>
        </w:r>
        <w:r w:rsidR="005B398E">
          <w:rPr>
            <w:rFonts w:hint="eastAsia"/>
            <w:lang w:eastAsia="zh-CN"/>
          </w:rPr>
          <w:t>6.4.1.1.8 and 6.4.1.1.9</w:t>
        </w:r>
      </w:ins>
      <w:ins w:id="45" w:author="liuyue0201" w:date="2022-02-09T22:16:00Z">
        <w:r w:rsidR="0094130A" w:rsidRPr="0073469F">
          <w:rPr>
            <w:lang w:eastAsia="ko-KR"/>
          </w:rPr>
          <w:t>,</w:t>
        </w:r>
      </w:ins>
    </w:p>
    <w:p w:rsidR="0094130A" w:rsidRPr="00C30068" w:rsidRDefault="0094130A" w:rsidP="0094130A">
      <w:pPr>
        <w:rPr>
          <w:lang w:eastAsia="zh-CN"/>
        </w:rPr>
      </w:pP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 change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:rsidR="00A32441" w:rsidRPr="006B5418" w:rsidRDefault="00A32441" w:rsidP="00A32441">
      <w:pPr>
        <w:rPr>
          <w:lang w:val="en-US"/>
        </w:rPr>
      </w:pPr>
    </w:p>
    <w:p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8"/>
    <w:p w:rsidR="00C21836" w:rsidRPr="006B5418" w:rsidRDefault="00C21836" w:rsidP="00CD2478">
      <w:pPr>
        <w:rPr>
          <w:lang w:val="en-US"/>
        </w:rPr>
      </w:pPr>
    </w:p>
    <w:sectPr w:rsidR="00C21836" w:rsidRPr="006B5418" w:rsidSect="00547A48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09D" w:rsidRDefault="0064409D">
      <w:r>
        <w:separator/>
      </w:r>
    </w:p>
  </w:endnote>
  <w:endnote w:type="continuationSeparator" w:id="0">
    <w:p w:rsidR="0064409D" w:rsidRDefault="0064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09D" w:rsidRDefault="0064409D">
      <w:r>
        <w:separator/>
      </w:r>
    </w:p>
  </w:footnote>
  <w:footnote w:type="continuationSeparator" w:id="0">
    <w:p w:rsidR="0064409D" w:rsidRDefault="00644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A9104D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61B90"/>
    <w:multiLevelType w:val="hybridMultilevel"/>
    <w:tmpl w:val="A698C426"/>
    <w:lvl w:ilvl="0" w:tplc="603AF488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2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127E"/>
    <w:rsid w:val="00022E4A"/>
    <w:rsid w:val="00023463"/>
    <w:rsid w:val="00032D56"/>
    <w:rsid w:val="0003711D"/>
    <w:rsid w:val="000376A3"/>
    <w:rsid w:val="00043E25"/>
    <w:rsid w:val="0004575F"/>
    <w:rsid w:val="0004586A"/>
    <w:rsid w:val="00062124"/>
    <w:rsid w:val="00063CB6"/>
    <w:rsid w:val="00066856"/>
    <w:rsid w:val="00070F86"/>
    <w:rsid w:val="00072AAF"/>
    <w:rsid w:val="00072DD2"/>
    <w:rsid w:val="000B1216"/>
    <w:rsid w:val="000B14A6"/>
    <w:rsid w:val="000B7E10"/>
    <w:rsid w:val="000C6598"/>
    <w:rsid w:val="000D19E1"/>
    <w:rsid w:val="000D21C2"/>
    <w:rsid w:val="000D759A"/>
    <w:rsid w:val="000D7801"/>
    <w:rsid w:val="000F2619"/>
    <w:rsid w:val="000F2C43"/>
    <w:rsid w:val="001028E7"/>
    <w:rsid w:val="0010332D"/>
    <w:rsid w:val="00116BDF"/>
    <w:rsid w:val="0011701A"/>
    <w:rsid w:val="00130F69"/>
    <w:rsid w:val="0013241F"/>
    <w:rsid w:val="00136149"/>
    <w:rsid w:val="001409E7"/>
    <w:rsid w:val="00142F65"/>
    <w:rsid w:val="00143552"/>
    <w:rsid w:val="00151A12"/>
    <w:rsid w:val="001621E9"/>
    <w:rsid w:val="001748C3"/>
    <w:rsid w:val="00183134"/>
    <w:rsid w:val="0018570F"/>
    <w:rsid w:val="00191E6B"/>
    <w:rsid w:val="00196AD8"/>
    <w:rsid w:val="001B5C2B"/>
    <w:rsid w:val="001B77E2"/>
    <w:rsid w:val="001D25E6"/>
    <w:rsid w:val="001D4C82"/>
    <w:rsid w:val="001E2EB5"/>
    <w:rsid w:val="001E41F3"/>
    <w:rsid w:val="001E5462"/>
    <w:rsid w:val="001F151F"/>
    <w:rsid w:val="001F3B42"/>
    <w:rsid w:val="001F6928"/>
    <w:rsid w:val="00212096"/>
    <w:rsid w:val="002153AE"/>
    <w:rsid w:val="00215606"/>
    <w:rsid w:val="00216490"/>
    <w:rsid w:val="00231568"/>
    <w:rsid w:val="00232FD1"/>
    <w:rsid w:val="00241597"/>
    <w:rsid w:val="0024210F"/>
    <w:rsid w:val="0024668B"/>
    <w:rsid w:val="002511DA"/>
    <w:rsid w:val="00275D12"/>
    <w:rsid w:val="0027780F"/>
    <w:rsid w:val="002A3326"/>
    <w:rsid w:val="002A6BBA"/>
    <w:rsid w:val="002B1A87"/>
    <w:rsid w:val="002C6FCB"/>
    <w:rsid w:val="002D0E55"/>
    <w:rsid w:val="002E48BE"/>
    <w:rsid w:val="002E6115"/>
    <w:rsid w:val="002F4FF2"/>
    <w:rsid w:val="002F6340"/>
    <w:rsid w:val="00305C60"/>
    <w:rsid w:val="00310A05"/>
    <w:rsid w:val="00315BD4"/>
    <w:rsid w:val="00315E31"/>
    <w:rsid w:val="00324E79"/>
    <w:rsid w:val="00330643"/>
    <w:rsid w:val="00350012"/>
    <w:rsid w:val="003509FF"/>
    <w:rsid w:val="003554E8"/>
    <w:rsid w:val="0035634F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D2F56"/>
    <w:rsid w:val="003E1294"/>
    <w:rsid w:val="003E29EF"/>
    <w:rsid w:val="003F7CB3"/>
    <w:rsid w:val="004044BE"/>
    <w:rsid w:val="00411094"/>
    <w:rsid w:val="00413493"/>
    <w:rsid w:val="00435765"/>
    <w:rsid w:val="00435799"/>
    <w:rsid w:val="004366E1"/>
    <w:rsid w:val="00436BAB"/>
    <w:rsid w:val="00440825"/>
    <w:rsid w:val="00443403"/>
    <w:rsid w:val="004579D4"/>
    <w:rsid w:val="00483574"/>
    <w:rsid w:val="00497F14"/>
    <w:rsid w:val="004A22DF"/>
    <w:rsid w:val="004A4BEC"/>
    <w:rsid w:val="004B45A4"/>
    <w:rsid w:val="004D077E"/>
    <w:rsid w:val="004F5A86"/>
    <w:rsid w:val="00502D44"/>
    <w:rsid w:val="0050780D"/>
    <w:rsid w:val="00511527"/>
    <w:rsid w:val="0051277C"/>
    <w:rsid w:val="00525FB0"/>
    <w:rsid w:val="00526D1E"/>
    <w:rsid w:val="005275CB"/>
    <w:rsid w:val="0054453D"/>
    <w:rsid w:val="00547A48"/>
    <w:rsid w:val="00550A01"/>
    <w:rsid w:val="005651FD"/>
    <w:rsid w:val="00575C30"/>
    <w:rsid w:val="00576C52"/>
    <w:rsid w:val="005900B8"/>
    <w:rsid w:val="00592829"/>
    <w:rsid w:val="0059653F"/>
    <w:rsid w:val="00597BF4"/>
    <w:rsid w:val="005A6150"/>
    <w:rsid w:val="005A634D"/>
    <w:rsid w:val="005A7AF4"/>
    <w:rsid w:val="005B25F0"/>
    <w:rsid w:val="005B398E"/>
    <w:rsid w:val="005C11F0"/>
    <w:rsid w:val="005D7121"/>
    <w:rsid w:val="005D7A6A"/>
    <w:rsid w:val="005E2C44"/>
    <w:rsid w:val="005F6E4F"/>
    <w:rsid w:val="00600ED9"/>
    <w:rsid w:val="0060287A"/>
    <w:rsid w:val="0060598B"/>
    <w:rsid w:val="00606094"/>
    <w:rsid w:val="0061048B"/>
    <w:rsid w:val="00643317"/>
    <w:rsid w:val="0064409D"/>
    <w:rsid w:val="00661116"/>
    <w:rsid w:val="00680FB6"/>
    <w:rsid w:val="006B0E02"/>
    <w:rsid w:val="006B5418"/>
    <w:rsid w:val="006C34AC"/>
    <w:rsid w:val="006E21FB"/>
    <w:rsid w:val="006E292A"/>
    <w:rsid w:val="006F54EF"/>
    <w:rsid w:val="00710497"/>
    <w:rsid w:val="00711683"/>
    <w:rsid w:val="00712563"/>
    <w:rsid w:val="00713F30"/>
    <w:rsid w:val="00714B2E"/>
    <w:rsid w:val="00727AC1"/>
    <w:rsid w:val="0074184E"/>
    <w:rsid w:val="007439B9"/>
    <w:rsid w:val="00762797"/>
    <w:rsid w:val="007760E6"/>
    <w:rsid w:val="007938F2"/>
    <w:rsid w:val="007A790B"/>
    <w:rsid w:val="007B4183"/>
    <w:rsid w:val="007B512A"/>
    <w:rsid w:val="007C2097"/>
    <w:rsid w:val="007C2F14"/>
    <w:rsid w:val="007C7597"/>
    <w:rsid w:val="007D57F9"/>
    <w:rsid w:val="007E6510"/>
    <w:rsid w:val="008059FD"/>
    <w:rsid w:val="008252C1"/>
    <w:rsid w:val="008275AA"/>
    <w:rsid w:val="00827F05"/>
    <w:rsid w:val="008302F3"/>
    <w:rsid w:val="00840235"/>
    <w:rsid w:val="00852011"/>
    <w:rsid w:val="00856A30"/>
    <w:rsid w:val="008672D3"/>
    <w:rsid w:val="00870EE7"/>
    <w:rsid w:val="00875CCA"/>
    <w:rsid w:val="00883B6F"/>
    <w:rsid w:val="0088420E"/>
    <w:rsid w:val="008902BC"/>
    <w:rsid w:val="008A013B"/>
    <w:rsid w:val="008A0451"/>
    <w:rsid w:val="008A3B86"/>
    <w:rsid w:val="008A5E86"/>
    <w:rsid w:val="008A5F08"/>
    <w:rsid w:val="008B72B0"/>
    <w:rsid w:val="008C34CF"/>
    <w:rsid w:val="008D1A6D"/>
    <w:rsid w:val="008D357F"/>
    <w:rsid w:val="008D6B4F"/>
    <w:rsid w:val="008E4502"/>
    <w:rsid w:val="008E4659"/>
    <w:rsid w:val="008E7FB6"/>
    <w:rsid w:val="008F686C"/>
    <w:rsid w:val="00915A10"/>
    <w:rsid w:val="00917C15"/>
    <w:rsid w:val="00920903"/>
    <w:rsid w:val="0093578B"/>
    <w:rsid w:val="00935A81"/>
    <w:rsid w:val="0094130A"/>
    <w:rsid w:val="009438E2"/>
    <w:rsid w:val="00943DC1"/>
    <w:rsid w:val="00945CB4"/>
    <w:rsid w:val="00960273"/>
    <w:rsid w:val="00961E8E"/>
    <w:rsid w:val="009629FD"/>
    <w:rsid w:val="00986D55"/>
    <w:rsid w:val="009B3291"/>
    <w:rsid w:val="009C61B9"/>
    <w:rsid w:val="009E322B"/>
    <w:rsid w:val="009E3297"/>
    <w:rsid w:val="009E617D"/>
    <w:rsid w:val="009F7C5D"/>
    <w:rsid w:val="00A055C2"/>
    <w:rsid w:val="00A07584"/>
    <w:rsid w:val="00A122CA"/>
    <w:rsid w:val="00A140DD"/>
    <w:rsid w:val="00A15AC6"/>
    <w:rsid w:val="00A17A7E"/>
    <w:rsid w:val="00A2600A"/>
    <w:rsid w:val="00A2613B"/>
    <w:rsid w:val="00A30D69"/>
    <w:rsid w:val="00A32441"/>
    <w:rsid w:val="00A3669C"/>
    <w:rsid w:val="00A44971"/>
    <w:rsid w:val="00A46E59"/>
    <w:rsid w:val="00A47E70"/>
    <w:rsid w:val="00A5575C"/>
    <w:rsid w:val="00A61D4A"/>
    <w:rsid w:val="00A727FC"/>
    <w:rsid w:val="00A72DCE"/>
    <w:rsid w:val="00A752C5"/>
    <w:rsid w:val="00A80CD2"/>
    <w:rsid w:val="00A83E5B"/>
    <w:rsid w:val="00A83ECE"/>
    <w:rsid w:val="00A84816"/>
    <w:rsid w:val="00A9104D"/>
    <w:rsid w:val="00AA0E20"/>
    <w:rsid w:val="00AD7C25"/>
    <w:rsid w:val="00AE4D95"/>
    <w:rsid w:val="00AF16FA"/>
    <w:rsid w:val="00AF6B24"/>
    <w:rsid w:val="00B03597"/>
    <w:rsid w:val="00B076C6"/>
    <w:rsid w:val="00B10E8C"/>
    <w:rsid w:val="00B12A04"/>
    <w:rsid w:val="00B258BB"/>
    <w:rsid w:val="00B357DE"/>
    <w:rsid w:val="00B43444"/>
    <w:rsid w:val="00B47938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26C8"/>
    <w:rsid w:val="00BA3ACC"/>
    <w:rsid w:val="00BB5DFC"/>
    <w:rsid w:val="00BC0575"/>
    <w:rsid w:val="00BC7C3B"/>
    <w:rsid w:val="00BD0266"/>
    <w:rsid w:val="00BD279D"/>
    <w:rsid w:val="00BD3B6F"/>
    <w:rsid w:val="00BD6223"/>
    <w:rsid w:val="00BE4AE1"/>
    <w:rsid w:val="00BE4DF7"/>
    <w:rsid w:val="00BE6CA1"/>
    <w:rsid w:val="00BF3228"/>
    <w:rsid w:val="00C0610D"/>
    <w:rsid w:val="00C13232"/>
    <w:rsid w:val="00C21836"/>
    <w:rsid w:val="00C30068"/>
    <w:rsid w:val="00C31593"/>
    <w:rsid w:val="00C37922"/>
    <w:rsid w:val="00C415C3"/>
    <w:rsid w:val="00C544E0"/>
    <w:rsid w:val="00C619A6"/>
    <w:rsid w:val="00C713E0"/>
    <w:rsid w:val="00C72988"/>
    <w:rsid w:val="00C8388E"/>
    <w:rsid w:val="00C83E4E"/>
    <w:rsid w:val="00C84595"/>
    <w:rsid w:val="00C85AD4"/>
    <w:rsid w:val="00C95985"/>
    <w:rsid w:val="00C96EAE"/>
    <w:rsid w:val="00C9780B"/>
    <w:rsid w:val="00CA2EA4"/>
    <w:rsid w:val="00CA5715"/>
    <w:rsid w:val="00CA7D10"/>
    <w:rsid w:val="00CB1493"/>
    <w:rsid w:val="00CC5026"/>
    <w:rsid w:val="00CC7282"/>
    <w:rsid w:val="00CD2478"/>
    <w:rsid w:val="00CD541D"/>
    <w:rsid w:val="00CD5577"/>
    <w:rsid w:val="00CE1E8E"/>
    <w:rsid w:val="00CE22D1"/>
    <w:rsid w:val="00CE4346"/>
    <w:rsid w:val="00CF0EE8"/>
    <w:rsid w:val="00CF39F5"/>
    <w:rsid w:val="00D11584"/>
    <w:rsid w:val="00D128E0"/>
    <w:rsid w:val="00D12FF1"/>
    <w:rsid w:val="00D14CC4"/>
    <w:rsid w:val="00D17C31"/>
    <w:rsid w:val="00D51C49"/>
    <w:rsid w:val="00D53BE5"/>
    <w:rsid w:val="00D61D9E"/>
    <w:rsid w:val="00D624EF"/>
    <w:rsid w:val="00D641A9"/>
    <w:rsid w:val="00D908E8"/>
    <w:rsid w:val="00D92F3C"/>
    <w:rsid w:val="00DA1017"/>
    <w:rsid w:val="00DA3577"/>
    <w:rsid w:val="00DB2716"/>
    <w:rsid w:val="00DB72BB"/>
    <w:rsid w:val="00DC2EEA"/>
    <w:rsid w:val="00E015DE"/>
    <w:rsid w:val="00E0245C"/>
    <w:rsid w:val="00E1018E"/>
    <w:rsid w:val="00E159F8"/>
    <w:rsid w:val="00E23A56"/>
    <w:rsid w:val="00E24619"/>
    <w:rsid w:val="00E36837"/>
    <w:rsid w:val="00E4306D"/>
    <w:rsid w:val="00E500EC"/>
    <w:rsid w:val="00E65E8A"/>
    <w:rsid w:val="00E669F2"/>
    <w:rsid w:val="00E90A16"/>
    <w:rsid w:val="00E924C6"/>
    <w:rsid w:val="00E93409"/>
    <w:rsid w:val="00E939AF"/>
    <w:rsid w:val="00E9497F"/>
    <w:rsid w:val="00EA15FE"/>
    <w:rsid w:val="00EA38D0"/>
    <w:rsid w:val="00EA76BB"/>
    <w:rsid w:val="00EB3FE7"/>
    <w:rsid w:val="00EC11EB"/>
    <w:rsid w:val="00EC5431"/>
    <w:rsid w:val="00ED0A7E"/>
    <w:rsid w:val="00ED3D47"/>
    <w:rsid w:val="00ED41CF"/>
    <w:rsid w:val="00EE6A83"/>
    <w:rsid w:val="00EE7D7C"/>
    <w:rsid w:val="00EE7FCF"/>
    <w:rsid w:val="00EF44FB"/>
    <w:rsid w:val="00EF6316"/>
    <w:rsid w:val="00F022B3"/>
    <w:rsid w:val="00F02E5B"/>
    <w:rsid w:val="00F0307E"/>
    <w:rsid w:val="00F1278B"/>
    <w:rsid w:val="00F21C8B"/>
    <w:rsid w:val="00F21CC1"/>
    <w:rsid w:val="00F25D98"/>
    <w:rsid w:val="00F26950"/>
    <w:rsid w:val="00F300FB"/>
    <w:rsid w:val="00F34816"/>
    <w:rsid w:val="00F432E2"/>
    <w:rsid w:val="00F71A8C"/>
    <w:rsid w:val="00F75977"/>
    <w:rsid w:val="00F7680F"/>
    <w:rsid w:val="00F80662"/>
    <w:rsid w:val="00F831EE"/>
    <w:rsid w:val="00F86788"/>
    <w:rsid w:val="00F91F16"/>
    <w:rsid w:val="00FB330D"/>
    <w:rsid w:val="00FB6386"/>
    <w:rsid w:val="00FC4B4B"/>
    <w:rsid w:val="00FC6BF7"/>
    <w:rsid w:val="00FD0C4D"/>
    <w:rsid w:val="00FD2E2A"/>
    <w:rsid w:val="00FD7944"/>
    <w:rsid w:val="00FE1C07"/>
    <w:rsid w:val="00FE6C48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7A48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rsid w:val="00547A48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rsid w:val="00547A4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2"/>
    <w:next w:val="a"/>
    <w:qFormat/>
    <w:rsid w:val="00547A48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47A48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47A48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47A48"/>
    <w:pPr>
      <w:outlineLvl w:val="5"/>
    </w:pPr>
  </w:style>
  <w:style w:type="paragraph" w:styleId="7">
    <w:name w:val="heading 7"/>
    <w:basedOn w:val="H6"/>
    <w:next w:val="a"/>
    <w:qFormat/>
    <w:rsid w:val="00547A48"/>
    <w:pPr>
      <w:outlineLvl w:val="6"/>
    </w:pPr>
  </w:style>
  <w:style w:type="paragraph" w:styleId="8">
    <w:name w:val="heading 8"/>
    <w:basedOn w:val="1"/>
    <w:next w:val="a"/>
    <w:qFormat/>
    <w:rsid w:val="00547A48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47A48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547A48"/>
    <w:pPr>
      <w:spacing w:before="180"/>
      <w:ind w:left="2693" w:hanging="2693"/>
    </w:pPr>
    <w:rPr>
      <w:b/>
    </w:rPr>
  </w:style>
  <w:style w:type="paragraph" w:styleId="10">
    <w:name w:val="toc 1"/>
    <w:semiHidden/>
    <w:rsid w:val="00547A48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547A4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rsid w:val="00547A48"/>
    <w:pPr>
      <w:ind w:left="1701" w:hanging="1701"/>
    </w:pPr>
  </w:style>
  <w:style w:type="paragraph" w:styleId="40">
    <w:name w:val="toc 4"/>
    <w:basedOn w:val="30"/>
    <w:semiHidden/>
    <w:rsid w:val="00547A48"/>
    <w:pPr>
      <w:ind w:left="1418" w:hanging="1418"/>
    </w:pPr>
  </w:style>
  <w:style w:type="paragraph" w:styleId="30">
    <w:name w:val="toc 3"/>
    <w:basedOn w:val="20"/>
    <w:semiHidden/>
    <w:rsid w:val="00547A48"/>
    <w:pPr>
      <w:ind w:left="1134" w:hanging="1134"/>
    </w:pPr>
  </w:style>
  <w:style w:type="paragraph" w:styleId="20">
    <w:name w:val="toc 2"/>
    <w:basedOn w:val="10"/>
    <w:semiHidden/>
    <w:rsid w:val="00547A48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547A48"/>
    <w:pPr>
      <w:ind w:left="284"/>
    </w:pPr>
  </w:style>
  <w:style w:type="paragraph" w:styleId="11">
    <w:name w:val="index 1"/>
    <w:basedOn w:val="a"/>
    <w:semiHidden/>
    <w:rsid w:val="00547A48"/>
    <w:pPr>
      <w:keepLines/>
      <w:spacing w:after="0"/>
    </w:pPr>
  </w:style>
  <w:style w:type="paragraph" w:customStyle="1" w:styleId="ZH">
    <w:name w:val="ZH"/>
    <w:rsid w:val="00547A48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rsid w:val="00547A48"/>
    <w:pPr>
      <w:outlineLvl w:val="9"/>
    </w:pPr>
  </w:style>
  <w:style w:type="paragraph" w:styleId="22">
    <w:name w:val="List Number 2"/>
    <w:basedOn w:val="a3"/>
    <w:rsid w:val="00547A48"/>
    <w:pPr>
      <w:ind w:left="851"/>
    </w:pPr>
  </w:style>
  <w:style w:type="paragraph" w:styleId="a4">
    <w:name w:val="header"/>
    <w:link w:val="Char"/>
    <w:rsid w:val="00547A48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547A48"/>
    <w:rPr>
      <w:b/>
      <w:position w:val="6"/>
      <w:sz w:val="16"/>
    </w:rPr>
  </w:style>
  <w:style w:type="paragraph" w:styleId="a6">
    <w:name w:val="footnote text"/>
    <w:basedOn w:val="a"/>
    <w:semiHidden/>
    <w:rsid w:val="00547A4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547A48"/>
    <w:rPr>
      <w:b/>
    </w:rPr>
  </w:style>
  <w:style w:type="paragraph" w:customStyle="1" w:styleId="TAC">
    <w:name w:val="TAC"/>
    <w:basedOn w:val="TAL"/>
    <w:link w:val="TACChar"/>
    <w:rsid w:val="00547A48"/>
    <w:pPr>
      <w:jc w:val="center"/>
    </w:pPr>
  </w:style>
  <w:style w:type="paragraph" w:customStyle="1" w:styleId="TF">
    <w:name w:val="TF"/>
    <w:basedOn w:val="TH"/>
    <w:rsid w:val="00547A48"/>
    <w:pPr>
      <w:keepNext w:val="0"/>
      <w:spacing w:before="0" w:after="240"/>
    </w:pPr>
  </w:style>
  <w:style w:type="paragraph" w:customStyle="1" w:styleId="NO">
    <w:name w:val="NO"/>
    <w:basedOn w:val="a"/>
    <w:rsid w:val="00547A48"/>
    <w:pPr>
      <w:keepLines/>
      <w:ind w:left="1135" w:hanging="851"/>
    </w:pPr>
  </w:style>
  <w:style w:type="paragraph" w:styleId="90">
    <w:name w:val="toc 9"/>
    <w:basedOn w:val="80"/>
    <w:semiHidden/>
    <w:rsid w:val="00547A48"/>
    <w:pPr>
      <w:ind w:left="1418" w:hanging="1418"/>
    </w:pPr>
  </w:style>
  <w:style w:type="paragraph" w:customStyle="1" w:styleId="EX">
    <w:name w:val="EX"/>
    <w:basedOn w:val="a"/>
    <w:rsid w:val="00547A48"/>
    <w:pPr>
      <w:keepLines/>
      <w:ind w:left="1702" w:hanging="1418"/>
    </w:pPr>
  </w:style>
  <w:style w:type="paragraph" w:customStyle="1" w:styleId="FP">
    <w:name w:val="FP"/>
    <w:basedOn w:val="a"/>
    <w:rsid w:val="00547A48"/>
    <w:pPr>
      <w:spacing w:after="0"/>
    </w:pPr>
  </w:style>
  <w:style w:type="paragraph" w:customStyle="1" w:styleId="NW">
    <w:name w:val="NW"/>
    <w:basedOn w:val="NO"/>
    <w:rsid w:val="00547A48"/>
    <w:pPr>
      <w:spacing w:after="0"/>
    </w:pPr>
  </w:style>
  <w:style w:type="paragraph" w:customStyle="1" w:styleId="EW">
    <w:name w:val="EW"/>
    <w:basedOn w:val="EX"/>
    <w:rsid w:val="00547A48"/>
    <w:pPr>
      <w:spacing w:after="0"/>
    </w:pPr>
  </w:style>
  <w:style w:type="paragraph" w:styleId="60">
    <w:name w:val="toc 6"/>
    <w:basedOn w:val="50"/>
    <w:next w:val="a"/>
    <w:semiHidden/>
    <w:rsid w:val="00547A48"/>
    <w:pPr>
      <w:ind w:left="1985" w:hanging="1985"/>
    </w:pPr>
  </w:style>
  <w:style w:type="paragraph" w:styleId="70">
    <w:name w:val="toc 7"/>
    <w:basedOn w:val="60"/>
    <w:next w:val="a"/>
    <w:semiHidden/>
    <w:rsid w:val="00547A48"/>
    <w:pPr>
      <w:ind w:left="2268" w:hanging="2268"/>
    </w:pPr>
  </w:style>
  <w:style w:type="paragraph" w:styleId="23">
    <w:name w:val="List Bullet 2"/>
    <w:basedOn w:val="a7"/>
    <w:rsid w:val="00547A48"/>
    <w:pPr>
      <w:ind w:left="851"/>
    </w:pPr>
  </w:style>
  <w:style w:type="paragraph" w:styleId="31">
    <w:name w:val="List Bullet 3"/>
    <w:basedOn w:val="23"/>
    <w:rsid w:val="00547A48"/>
    <w:pPr>
      <w:ind w:left="1135"/>
    </w:pPr>
  </w:style>
  <w:style w:type="paragraph" w:styleId="a3">
    <w:name w:val="List Number"/>
    <w:basedOn w:val="a8"/>
    <w:rsid w:val="00547A48"/>
  </w:style>
  <w:style w:type="paragraph" w:customStyle="1" w:styleId="EQ">
    <w:name w:val="EQ"/>
    <w:basedOn w:val="a"/>
    <w:next w:val="a"/>
    <w:rsid w:val="00547A48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547A48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47A48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547A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547A48"/>
    <w:pPr>
      <w:jc w:val="right"/>
    </w:pPr>
  </w:style>
  <w:style w:type="paragraph" w:customStyle="1" w:styleId="H6">
    <w:name w:val="H6"/>
    <w:basedOn w:val="5"/>
    <w:next w:val="a"/>
    <w:rsid w:val="00547A48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47A48"/>
    <w:pPr>
      <w:ind w:left="851" w:hanging="851"/>
    </w:pPr>
  </w:style>
  <w:style w:type="paragraph" w:customStyle="1" w:styleId="TAL">
    <w:name w:val="TAL"/>
    <w:basedOn w:val="a"/>
    <w:link w:val="TALChar"/>
    <w:rsid w:val="00547A48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547A4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547A48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547A48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547A48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547A48"/>
    <w:pPr>
      <w:framePr w:wrap="notBeside" w:y="16161"/>
    </w:pPr>
  </w:style>
  <w:style w:type="character" w:customStyle="1" w:styleId="ZGSM">
    <w:name w:val="ZGSM"/>
    <w:rsid w:val="00547A48"/>
  </w:style>
  <w:style w:type="paragraph" w:styleId="24">
    <w:name w:val="List 2"/>
    <w:basedOn w:val="a8"/>
    <w:rsid w:val="00547A48"/>
    <w:pPr>
      <w:ind w:left="851"/>
    </w:pPr>
  </w:style>
  <w:style w:type="paragraph" w:customStyle="1" w:styleId="ZG">
    <w:name w:val="ZG"/>
    <w:rsid w:val="00547A48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rsid w:val="00547A48"/>
    <w:pPr>
      <w:ind w:left="1135"/>
    </w:pPr>
  </w:style>
  <w:style w:type="paragraph" w:styleId="41">
    <w:name w:val="List 4"/>
    <w:basedOn w:val="32"/>
    <w:rsid w:val="00547A48"/>
    <w:pPr>
      <w:ind w:left="1418"/>
    </w:pPr>
  </w:style>
  <w:style w:type="paragraph" w:styleId="51">
    <w:name w:val="List 5"/>
    <w:basedOn w:val="41"/>
    <w:rsid w:val="00547A48"/>
    <w:pPr>
      <w:ind w:left="1702"/>
    </w:pPr>
  </w:style>
  <w:style w:type="paragraph" w:customStyle="1" w:styleId="EditorsNote">
    <w:name w:val="Editor's Note"/>
    <w:basedOn w:val="NO"/>
    <w:rsid w:val="00547A48"/>
    <w:rPr>
      <w:color w:val="FF0000"/>
    </w:rPr>
  </w:style>
  <w:style w:type="paragraph" w:styleId="a8">
    <w:name w:val="List"/>
    <w:basedOn w:val="a"/>
    <w:rsid w:val="00547A48"/>
    <w:pPr>
      <w:ind w:left="568" w:hanging="284"/>
    </w:pPr>
  </w:style>
  <w:style w:type="paragraph" w:styleId="a7">
    <w:name w:val="List Bullet"/>
    <w:basedOn w:val="a8"/>
    <w:rsid w:val="00547A48"/>
  </w:style>
  <w:style w:type="paragraph" w:styleId="42">
    <w:name w:val="List Bullet 4"/>
    <w:basedOn w:val="31"/>
    <w:rsid w:val="00547A48"/>
    <w:pPr>
      <w:ind w:left="1418"/>
    </w:pPr>
  </w:style>
  <w:style w:type="paragraph" w:styleId="52">
    <w:name w:val="List Bullet 5"/>
    <w:basedOn w:val="42"/>
    <w:rsid w:val="00547A48"/>
    <w:pPr>
      <w:ind w:left="1702"/>
    </w:pPr>
  </w:style>
  <w:style w:type="paragraph" w:customStyle="1" w:styleId="B1">
    <w:name w:val="B1"/>
    <w:basedOn w:val="a8"/>
    <w:link w:val="B1Char"/>
    <w:qFormat/>
    <w:rsid w:val="00547A48"/>
  </w:style>
  <w:style w:type="paragraph" w:customStyle="1" w:styleId="B2">
    <w:name w:val="B2"/>
    <w:basedOn w:val="24"/>
    <w:rsid w:val="00547A48"/>
  </w:style>
  <w:style w:type="paragraph" w:customStyle="1" w:styleId="B3">
    <w:name w:val="B3"/>
    <w:basedOn w:val="32"/>
    <w:rsid w:val="00547A48"/>
  </w:style>
  <w:style w:type="paragraph" w:customStyle="1" w:styleId="B4">
    <w:name w:val="B4"/>
    <w:basedOn w:val="41"/>
    <w:rsid w:val="00547A48"/>
  </w:style>
  <w:style w:type="paragraph" w:customStyle="1" w:styleId="B5">
    <w:name w:val="B5"/>
    <w:basedOn w:val="51"/>
    <w:rsid w:val="00547A48"/>
  </w:style>
  <w:style w:type="paragraph" w:styleId="a9">
    <w:name w:val="footer"/>
    <w:basedOn w:val="a4"/>
    <w:rsid w:val="00547A48"/>
    <w:pPr>
      <w:jc w:val="center"/>
    </w:pPr>
    <w:rPr>
      <w:i/>
    </w:rPr>
  </w:style>
  <w:style w:type="paragraph" w:customStyle="1" w:styleId="ZTD">
    <w:name w:val="ZTD"/>
    <w:basedOn w:val="ZB"/>
    <w:rsid w:val="00547A48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547A48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547A48"/>
    <w:rPr>
      <w:rFonts w:ascii="Arial" w:hAnsi="Arial"/>
      <w:noProof/>
      <w:sz w:val="24"/>
      <w:lang w:eastAsia="en-US"/>
    </w:rPr>
  </w:style>
  <w:style w:type="character" w:styleId="aa">
    <w:name w:val="Hyperlink"/>
    <w:rsid w:val="00547A48"/>
    <w:rPr>
      <w:color w:val="0000FF"/>
      <w:u w:val="single"/>
    </w:rPr>
  </w:style>
  <w:style w:type="character" w:styleId="ab">
    <w:name w:val="annotation reference"/>
    <w:semiHidden/>
    <w:rsid w:val="00547A48"/>
    <w:rPr>
      <w:sz w:val="16"/>
    </w:rPr>
  </w:style>
  <w:style w:type="paragraph" w:styleId="ac">
    <w:name w:val="annotation text"/>
    <w:basedOn w:val="a"/>
    <w:semiHidden/>
    <w:rsid w:val="00547A48"/>
  </w:style>
  <w:style w:type="character" w:styleId="ad">
    <w:name w:val="FollowedHyperlink"/>
    <w:rsid w:val="00547A48"/>
    <w:rPr>
      <w:color w:val="800080"/>
      <w:u w:val="single"/>
    </w:rPr>
  </w:style>
  <w:style w:type="paragraph" w:styleId="ae">
    <w:name w:val="Balloon Text"/>
    <w:basedOn w:val="a"/>
    <w:semiHidden/>
    <w:rsid w:val="00547A48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547A48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PLChar">
    <w:name w:val="PL Char"/>
    <w:link w:val="PL"/>
    <w:locked/>
    <w:rsid w:val="00A80CD2"/>
    <w:rPr>
      <w:rFonts w:ascii="Courier New" w:hAnsi="Courier New"/>
      <w:noProof/>
      <w:sz w:val="16"/>
      <w:lang w:eastAsia="en-US"/>
    </w:rPr>
  </w:style>
  <w:style w:type="character" w:customStyle="1" w:styleId="B1Char">
    <w:name w:val="B1 Char"/>
    <w:link w:val="B1"/>
    <w:qFormat/>
    <w:rsid w:val="00C30068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731F-5A52-48A9-98E7-AAE20AD0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liuyue0219</cp:lastModifiedBy>
  <cp:revision>4</cp:revision>
  <cp:lastPrinted>1899-12-31T23:00:00Z</cp:lastPrinted>
  <dcterms:created xsi:type="dcterms:W3CDTF">2022-02-21T08:11:00Z</dcterms:created>
  <dcterms:modified xsi:type="dcterms:W3CDTF">2022-02-21T08:12:00Z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