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D4140" w14:textId="0163A2DF"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0E0F9A" w:rsidRPr="000E0F9A">
        <w:rPr>
          <w:b/>
          <w:noProof/>
          <w:sz w:val="24"/>
        </w:rPr>
        <w:t>C1-221652</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46A8A9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A216C">
        <w:rPr>
          <w:rFonts w:ascii="Arial" w:hAnsi="Arial" w:cs="Arial"/>
          <w:b/>
          <w:bCs/>
          <w:lang w:val="en-US"/>
        </w:rPr>
        <w:t>Samsung</w:t>
      </w:r>
      <w:r w:rsidR="004F1B08">
        <w:rPr>
          <w:rFonts w:ascii="Arial" w:hAnsi="Arial" w:cs="Arial"/>
          <w:b/>
          <w:bCs/>
          <w:lang w:val="en-US"/>
        </w:rPr>
        <w:t>, NEC</w:t>
      </w:r>
    </w:p>
    <w:p w14:paraId="18BE02D5" w14:textId="17C449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EF4DF6">
        <w:rPr>
          <w:rFonts w:ascii="Arial" w:hAnsi="Arial" w:cs="Arial"/>
          <w:b/>
          <w:bCs/>
          <w:lang w:val="en-US"/>
        </w:rPr>
        <w:t xml:space="preserve">removing </w:t>
      </w:r>
      <w:r w:rsidR="002A216C">
        <w:rPr>
          <w:rFonts w:ascii="Arial" w:hAnsi="Arial" w:cs="Arial"/>
          <w:b/>
          <w:bCs/>
          <w:lang w:val="en-US"/>
        </w:rPr>
        <w:t>Editor Notes</w:t>
      </w:r>
      <w:r w:rsidR="00B81822">
        <w:rPr>
          <w:rFonts w:ascii="Arial" w:hAnsi="Arial" w:cs="Arial"/>
          <w:b/>
          <w:bCs/>
          <w:lang w:val="en-US"/>
        </w:rPr>
        <w:t xml:space="preserve"> in </w:t>
      </w:r>
      <w:r w:rsidR="00B81822" w:rsidRPr="00B81822">
        <w:rPr>
          <w:rFonts w:ascii="Arial" w:hAnsi="Arial" w:cs="Arial"/>
          <w:b/>
          <w:bCs/>
          <w:lang w:val="en-US"/>
        </w:rPr>
        <w:t>Eees_EECRegistration_Update and Eecs_ServiceProvisioning_Request</w:t>
      </w:r>
    </w:p>
    <w:p w14:paraId="4C7F6870" w14:textId="52F3369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0424B">
        <w:rPr>
          <w:rFonts w:ascii="Arial" w:hAnsi="Arial" w:cs="Arial"/>
          <w:b/>
          <w:bCs/>
          <w:lang w:val="en-US"/>
        </w:rPr>
        <w:t>24.558 v</w:t>
      </w:r>
      <w:r w:rsidR="0050424B" w:rsidRPr="0050424B">
        <w:rPr>
          <w:rFonts w:ascii="Arial" w:hAnsi="Arial" w:cs="Arial"/>
          <w:b/>
          <w:bCs/>
          <w:lang w:val="en-US"/>
        </w:rPr>
        <w:t>1.1.0</w:t>
      </w:r>
    </w:p>
    <w:p w14:paraId="4ED68054" w14:textId="7DB43AAC" w:rsidR="00CD2478" w:rsidRPr="006B5418" w:rsidRDefault="00050A10"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17.2.16</w:t>
      </w:r>
    </w:p>
    <w:p w14:paraId="16060915" w14:textId="78A96C2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EB159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5F532F20" w14:textId="19AB1A03" w:rsidR="0064259D" w:rsidRPr="006B5418" w:rsidRDefault="0064259D" w:rsidP="00CD2478">
      <w:pPr>
        <w:rPr>
          <w:lang w:val="en-US"/>
        </w:rPr>
      </w:pPr>
      <w:r>
        <w:rPr>
          <w:lang w:val="en-US"/>
        </w:rPr>
        <w:t>This pCR proposes changes to remove ENs.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594AE8E0" w14:textId="641618B7" w:rsidR="008807CC" w:rsidRDefault="009B0745" w:rsidP="00CD2478">
      <w:pPr>
        <w:rPr>
          <w:lang w:val="en-US"/>
        </w:rPr>
      </w:pPr>
      <w:r>
        <w:rPr>
          <w:lang w:val="en-US"/>
        </w:rPr>
        <w:t xml:space="preserve">In CT1#133-e, the tdoc </w:t>
      </w:r>
      <w:r w:rsidRPr="009B0745">
        <w:rPr>
          <w:lang w:val="en-US"/>
        </w:rPr>
        <w:t>C1-217366</w:t>
      </w:r>
      <w:r>
        <w:rPr>
          <w:b/>
          <w:noProof/>
          <w:sz w:val="24"/>
        </w:rPr>
        <w:t xml:space="preserve"> </w:t>
      </w:r>
      <w:r>
        <w:rPr>
          <w:noProof/>
          <w:sz w:val="24"/>
        </w:rPr>
        <w:t>w</w:t>
      </w:r>
      <w:r w:rsidRPr="009B0745">
        <w:rPr>
          <w:noProof/>
          <w:sz w:val="24"/>
        </w:rPr>
        <w:t xml:space="preserve">as agreed </w:t>
      </w:r>
      <w:r>
        <w:rPr>
          <w:noProof/>
          <w:sz w:val="24"/>
        </w:rPr>
        <w:t>which removed below 2 ENs frrom clause 5.2.2.2.2. However the similar ENs are prersent in clause 5.2.2.3.2 and 7.2.2.2.2. It is required to remove these ENs with similar changes as in clause 5.2.2.2.2</w:t>
      </w:r>
      <w:r w:rsidR="008807CC">
        <w:rPr>
          <w:lang w:val="en-US"/>
        </w:rPr>
        <w:t>:</w:t>
      </w:r>
    </w:p>
    <w:p w14:paraId="3269224C" w14:textId="39B3E3B1" w:rsidR="005A5FC1" w:rsidRDefault="009E7F01" w:rsidP="00CD2478">
      <w:pPr>
        <w:rPr>
          <w:lang w:val="en-US"/>
        </w:rPr>
      </w:pPr>
      <w:r>
        <w:t>-</w:t>
      </w:r>
      <w:r>
        <w:tab/>
      </w:r>
      <w:r>
        <w:rPr>
          <w:lang w:val="en-US"/>
        </w:rPr>
        <w:t xml:space="preserve">Replace below editors </w:t>
      </w:r>
      <w:r w:rsidR="008279E7">
        <w:rPr>
          <w:lang w:val="en-US"/>
        </w:rPr>
        <w:t>n</w:t>
      </w:r>
      <w:r>
        <w:rPr>
          <w:lang w:val="en-US"/>
        </w:rPr>
        <w:t xml:space="preserve">otes </w:t>
      </w:r>
      <w:r w:rsidR="00385557">
        <w:rPr>
          <w:lang w:val="en-US"/>
        </w:rPr>
        <w:t xml:space="preserve">in </w:t>
      </w:r>
      <w:r w:rsidR="00385557" w:rsidRPr="00AA7C0B">
        <w:t>Eees_EECRegistration_</w:t>
      </w:r>
      <w:r w:rsidR="00385557">
        <w:t xml:space="preserve">Update operation as specified in clause 5.2.2.3.2 </w:t>
      </w:r>
      <w:r>
        <w:rPr>
          <w:lang w:val="en-US"/>
        </w:rPr>
        <w:t>with action items as mentioned in notes for FS etc. to give more clear details.</w:t>
      </w:r>
    </w:p>
    <w:p w14:paraId="72D9D8D5" w14:textId="4E0FE5EE" w:rsidR="009E7F01" w:rsidRDefault="009E7F01" w:rsidP="009E7F01">
      <w:pPr>
        <w:pStyle w:val="EditorsNote"/>
      </w:pPr>
      <w:r>
        <w:t xml:space="preserve">Editor's note: </w:t>
      </w:r>
      <w:r w:rsidRPr="008A3FAD">
        <w:t>How EES identifies the EAS(s) based on the provided AC profile(s) is FFS</w:t>
      </w:r>
      <w:r>
        <w:t>.</w:t>
      </w:r>
    </w:p>
    <w:p w14:paraId="0F131136" w14:textId="61A78ED1" w:rsidR="009E7F01" w:rsidRDefault="009E7F01" w:rsidP="009E7F01">
      <w:pPr>
        <w:pStyle w:val="EditorsNote"/>
        <w:rPr>
          <w:lang w:eastAsia="ja-JP"/>
        </w:rPr>
      </w:pPr>
      <w:r w:rsidRPr="00B703D2">
        <w:t>Editor</w:t>
      </w:r>
      <w:r>
        <w:t>'</w:t>
      </w:r>
      <w:r w:rsidRPr="00B703D2">
        <w:t xml:space="preserve">s note: </w:t>
      </w:r>
      <w:r>
        <w:t>When the HTTP PUT message</w:t>
      </w:r>
      <w:r w:rsidRPr="00B320AB">
        <w:t xml:space="preserve"> </w:t>
      </w:r>
      <w:r>
        <w:t xml:space="preserve">includes multiple AC Profile(s), it is FFS how EES determines the requirements in the AC Profile(s) are </w:t>
      </w:r>
      <w:r>
        <w:rPr>
          <w:lang w:eastAsia="ja-JP"/>
        </w:rPr>
        <w:t>fulfilled and how EES indicates to the EEC for which AC Profile the requirement is fulfilled.</w:t>
      </w:r>
    </w:p>
    <w:p w14:paraId="741ED851" w14:textId="4532CD66" w:rsidR="00271675" w:rsidRPr="006E5857" w:rsidRDefault="00271675" w:rsidP="006E5857">
      <w:pPr>
        <w:pStyle w:val="EditorsNote"/>
        <w:numPr>
          <w:ilvl w:val="0"/>
          <w:numId w:val="1"/>
        </w:numPr>
        <w:rPr>
          <w:color w:val="auto"/>
          <w:lang w:val="en-US"/>
        </w:rPr>
      </w:pPr>
      <w:r w:rsidRPr="006E5857">
        <w:rPr>
          <w:color w:val="auto"/>
          <w:lang w:val="en-US"/>
        </w:rPr>
        <w:t xml:space="preserve">Replace below editors </w:t>
      </w:r>
      <w:r w:rsidR="008279E7">
        <w:rPr>
          <w:color w:val="auto"/>
          <w:lang w:val="en-US"/>
        </w:rPr>
        <w:t>n</w:t>
      </w:r>
      <w:r w:rsidRPr="006E5857">
        <w:rPr>
          <w:color w:val="auto"/>
          <w:lang w:val="en-US"/>
        </w:rPr>
        <w:t xml:space="preserve">otes in Eecs_ServiceProvisioning_Request </w:t>
      </w:r>
      <w:r w:rsidR="00385557" w:rsidRPr="006E5857">
        <w:rPr>
          <w:color w:val="auto"/>
          <w:lang w:val="en-US"/>
        </w:rPr>
        <w:t>opera</w:t>
      </w:r>
      <w:r w:rsidRPr="006E5857">
        <w:rPr>
          <w:color w:val="auto"/>
          <w:lang w:val="en-US"/>
        </w:rPr>
        <w:t>tion</w:t>
      </w:r>
      <w:r w:rsidR="00385557" w:rsidRPr="006E5857">
        <w:rPr>
          <w:color w:val="auto"/>
          <w:lang w:val="en-US"/>
        </w:rPr>
        <w:t xml:space="preserve"> as specified in clause 7.2.2.2.2</w:t>
      </w:r>
      <w:r w:rsidRPr="006E5857">
        <w:rPr>
          <w:color w:val="auto"/>
          <w:lang w:val="en-US"/>
        </w:rPr>
        <w:t xml:space="preserve"> with action items as mentioned in notes for FS etc. to give more clear details.</w:t>
      </w:r>
    </w:p>
    <w:p w14:paraId="742A2095" w14:textId="77777777" w:rsidR="00271675" w:rsidRDefault="00271675" w:rsidP="00271675">
      <w:pPr>
        <w:pStyle w:val="EditorsNote"/>
        <w:rPr>
          <w:lang w:eastAsia="ko-KR"/>
        </w:rPr>
      </w:pPr>
      <w:r>
        <w:t>Editor's note</w:t>
      </w:r>
      <w:r w:rsidRPr="00F56BE5">
        <w:rPr>
          <w:lang w:eastAsia="ko-KR"/>
        </w:rPr>
        <w:t>: How ECS identifies the EES(s) based on the provided AC profile(s) and the UE location is FFS.</w:t>
      </w:r>
    </w:p>
    <w:p w14:paraId="3D17A665" w14:textId="52BF14D6" w:rsidR="00CD2478" w:rsidRPr="006B5418" w:rsidRDefault="00CD2478" w:rsidP="00CD2478">
      <w:pPr>
        <w:pStyle w:val="CRCoverPage"/>
        <w:rPr>
          <w:b/>
          <w:lang w:val="en-US"/>
        </w:rPr>
      </w:pPr>
      <w:r w:rsidRPr="006B5418">
        <w:rPr>
          <w:b/>
          <w:lang w:val="en-US"/>
        </w:rPr>
        <w:t>3. Proposal</w:t>
      </w:r>
    </w:p>
    <w:p w14:paraId="4F574AD4" w14:textId="02EF40FA" w:rsidR="00CD2478" w:rsidRPr="006B5418" w:rsidRDefault="008A5E86" w:rsidP="00CD2478">
      <w:pPr>
        <w:rPr>
          <w:lang w:val="en-US"/>
        </w:rPr>
      </w:pPr>
      <w:r w:rsidRPr="006B5418">
        <w:rPr>
          <w:lang w:val="en-US"/>
        </w:rPr>
        <w:t>It is proposed to agree the following changes to 3GPP TS</w:t>
      </w:r>
      <w:r w:rsidR="00E05F1F">
        <w:rPr>
          <w:lang w:val="en-US"/>
        </w:rPr>
        <w:t>24.558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217FC35B" w14:textId="77777777" w:rsidR="002707CB" w:rsidRDefault="002707CB" w:rsidP="002707CB">
      <w:pPr>
        <w:pStyle w:val="Heading5"/>
      </w:pPr>
      <w:r>
        <w:t>5.2.2.3.2</w:t>
      </w:r>
      <w:r>
        <w:tab/>
        <w:t xml:space="preserve">EEC updating registration information using </w:t>
      </w:r>
      <w:r w:rsidRPr="00AA7C0B">
        <w:t>Eees_EECRegistration_</w:t>
      </w:r>
      <w:r>
        <w:t>Update operation</w:t>
      </w:r>
    </w:p>
    <w:p w14:paraId="3D763E78" w14:textId="1BD84A97" w:rsidR="002707CB" w:rsidRDefault="002707CB" w:rsidP="002707CB">
      <w:pPr>
        <w:rPr>
          <w:lang w:val="en-IN"/>
        </w:rPr>
      </w:pPr>
      <w:r>
        <w:t>To update the EEC registration information at the EES, the EEC shall send an HTTP PATCH request (for partial update) or HTTP PUT message (for fully replacement) to the EES on resource URI identifying the Individual EEC registration resource representation as specified in clause </w:t>
      </w:r>
      <w:r>
        <w:rPr>
          <w:lang w:eastAsia="zh-CN"/>
        </w:rPr>
        <w:t>6.2.2.3.3.3 for an HTTP PUT message</w:t>
      </w:r>
      <w:r>
        <w:t xml:space="preserve"> or in clause </w:t>
      </w:r>
      <w:r>
        <w:rPr>
          <w:lang w:eastAsia="zh-CN"/>
        </w:rPr>
        <w:t>6.2.2.3.3.1 for an HTTP PUT message</w:t>
      </w:r>
      <w:r>
        <w:rPr>
          <w:lang w:val="en-IN"/>
        </w:rPr>
        <w:t>.</w:t>
      </w:r>
    </w:p>
    <w:p w14:paraId="7C475536" w14:textId="77777777" w:rsidR="002707CB" w:rsidRDefault="002707CB" w:rsidP="002707CB">
      <w:r>
        <w:t xml:space="preserve">The PATCH message includes the parameters (AC profiles or proposed expiry time) that need to be replaced in the existing registration information. </w:t>
      </w:r>
    </w:p>
    <w:p w14:paraId="579CEDBB" w14:textId="77777777" w:rsidR="002707CB" w:rsidRDefault="002707CB" w:rsidP="002707CB">
      <w:r>
        <w:t>The PUT message shall replace all properties of the existing resource with the EEC registration information in the request. The value of the eecId provided during the EEC registration shall not be changed.</w:t>
      </w:r>
    </w:p>
    <w:p w14:paraId="3A58F52D" w14:textId="77777777" w:rsidR="002707CB" w:rsidRDefault="002707CB" w:rsidP="002707CB">
      <w:r>
        <w:t xml:space="preserve">Upon receiving the HTTP PATCH or PUT message from the EEC, </w:t>
      </w:r>
      <w:r w:rsidRPr="00046502">
        <w:t xml:space="preserve">if the resource URI does not exist, the EES shall respond 404 Not Found </w:t>
      </w:r>
      <w:r>
        <w:t xml:space="preserve">error </w:t>
      </w:r>
      <w:r w:rsidRPr="00046502">
        <w:t>to the EEC</w:t>
      </w:r>
      <w:r>
        <w:t>. Otherwise,</w:t>
      </w:r>
      <w:r w:rsidRPr="00046502">
        <w:t xml:space="preserve"> </w:t>
      </w:r>
      <w:r>
        <w:t>the EES shall:</w:t>
      </w:r>
    </w:p>
    <w:p w14:paraId="01C29BD0" w14:textId="77777777" w:rsidR="002707CB" w:rsidRPr="008F3C6C" w:rsidRDefault="002707CB" w:rsidP="002707CB">
      <w:pPr>
        <w:pStyle w:val="B1"/>
      </w:pPr>
      <w:r>
        <w:t>a)</w:t>
      </w:r>
      <w:r>
        <w:tab/>
        <w:t>check the registration update message from the EEC to see if the EEC is authorized to modify the requested registration resource</w:t>
      </w:r>
      <w:r w:rsidRPr="008F3C6C">
        <w:t>;</w:t>
      </w:r>
      <w:r>
        <w:t xml:space="preserve"> and</w:t>
      </w:r>
    </w:p>
    <w:p w14:paraId="21E03396" w14:textId="77777777" w:rsidR="002707CB" w:rsidRPr="00B12C0E" w:rsidRDefault="002707CB" w:rsidP="002707CB">
      <w:pPr>
        <w:pStyle w:val="B1"/>
      </w:pPr>
      <w:r>
        <w:t>b)</w:t>
      </w:r>
      <w:r>
        <w:tab/>
      </w:r>
      <w:r w:rsidRPr="00B12C0E">
        <w:t xml:space="preserve">if the </w:t>
      </w:r>
      <w:r>
        <w:t>EEC</w:t>
      </w:r>
      <w:r w:rsidRPr="00B12C0E">
        <w:t xml:space="preserve"> is authorized to update the registration information and the e</w:t>
      </w:r>
      <w:r>
        <w:t>ec</w:t>
      </w:r>
      <w:r w:rsidRPr="00B12C0E">
        <w:t xml:space="preserve">Id </w:t>
      </w:r>
      <w:r>
        <w:t>information in the request and the resource match</w:t>
      </w:r>
      <w:r w:rsidRPr="00B12C0E">
        <w:t>, then the EES shall;</w:t>
      </w:r>
    </w:p>
    <w:p w14:paraId="3127BDBD" w14:textId="25D00E85" w:rsidR="002707CB" w:rsidDel="00700748" w:rsidRDefault="002707CB" w:rsidP="002707CB">
      <w:pPr>
        <w:pStyle w:val="B2"/>
        <w:rPr>
          <w:del w:id="1" w:author="VIJAY SANGAMESHWARA/Services Standards /SRI-Bangalore/Staff Engineer/Samsung Electronics" w:date="2022-02-18T18:44:00Z"/>
        </w:rPr>
      </w:pPr>
      <w:del w:id="2" w:author="VIJAY SANGAMESHWARA/Services Standards /SRI-Bangalore/Staff Engineer/Samsung Electronics" w:date="2022-02-18T18:44:00Z">
        <w:r w:rsidDel="00700748">
          <w:delText>1)</w:delText>
        </w:r>
        <w:r w:rsidDel="00700748">
          <w:tab/>
          <w:delText>update the resource identified by Resource URI of the EEC registration information with the updated EEC registration information received in the HTTP PATCH or PUT request message; and</w:delText>
        </w:r>
      </w:del>
    </w:p>
    <w:p w14:paraId="5CA6C7A3" w14:textId="0BC4CB1A" w:rsidR="002707CB" w:rsidRDefault="002707CB" w:rsidP="002707CB">
      <w:pPr>
        <w:pStyle w:val="B2"/>
        <w:rPr>
          <w:ins w:id="3" w:author="VIJAY SANGAMESHWARA/Services Standards /SRI-Bangalore/Staff Engineer/Samsung Electronics" w:date="2022-02-10T11:38:00Z"/>
        </w:rPr>
      </w:pPr>
      <w:del w:id="4" w:author="VIJAY SANGAMESHWARA/Services Standards /SRI-Bangalore/Staff Engineer/Samsung Electronics" w:date="2022-02-18T18:44:00Z">
        <w:r w:rsidDel="00700748">
          <w:delText>2</w:delText>
        </w:r>
      </w:del>
      <w:ins w:id="5" w:author="VIJAY SANGAMESHWARA/Services Standards /SRI-Bangalore/Staff Engineer/Samsung Electronics" w:date="2022-02-18T18:44:00Z">
        <w:r w:rsidR="00700748">
          <w:t>1</w:t>
        </w:r>
      </w:ins>
      <w:r>
        <w:t>)</w:t>
      </w:r>
      <w:r>
        <w:tab/>
        <w:t xml:space="preserve">if the </w:t>
      </w:r>
      <w:r w:rsidRPr="00395EB0">
        <w:t>AC Profile(s)</w:t>
      </w:r>
      <w:r>
        <w:t xml:space="preserve"> is included in the HTTP PATCH or PUT message, t</w:t>
      </w:r>
      <w:r w:rsidRPr="00395EB0">
        <w:t xml:space="preserve">he EES further determines whether </w:t>
      </w:r>
      <w:r>
        <w:t xml:space="preserve">the registered EAS(s) fulfils </w:t>
      </w:r>
      <w:r w:rsidRPr="00395EB0">
        <w:t>the requirements that were indicated in the AC Profile(s)</w:t>
      </w:r>
      <w:r>
        <w:t>:</w:t>
      </w:r>
    </w:p>
    <w:p w14:paraId="0E222CB2" w14:textId="77777777" w:rsidR="001E4F18" w:rsidRDefault="001E4F18" w:rsidP="001E4F18">
      <w:pPr>
        <w:pStyle w:val="B3"/>
        <w:rPr>
          <w:ins w:id="6" w:author="VIJAY SANGAMESHWARA/Services Standards /SRI-Bangalore/Staff Engineer/Samsung Electronics" w:date="2022-02-10T11:38:00Z"/>
        </w:rPr>
      </w:pPr>
      <w:ins w:id="7" w:author="VIJAY SANGAMESHWARA/Services Standards /SRI-Bangalore/Staff Engineer/Samsung Electronics" w:date="2022-02-10T11:38:00Z">
        <w:r>
          <w:t>i)</w:t>
        </w:r>
        <w:r>
          <w:tab/>
          <w:t xml:space="preserve">if acSvcContSupp information is included in the AC Profile, the </w:t>
        </w:r>
        <w:r>
          <w:rPr>
            <w:noProof/>
            <w:lang w:val="en-US"/>
          </w:rPr>
          <w:t xml:space="preserve">matching EAS </w:t>
        </w:r>
        <w:r>
          <w:t>has to support ACRScenario indicated in the acSvcContSupp information; and</w:t>
        </w:r>
      </w:ins>
    </w:p>
    <w:p w14:paraId="501963C8" w14:textId="40EE1858" w:rsidR="001E4F18" w:rsidRDefault="001E4F18" w:rsidP="001E4F18">
      <w:pPr>
        <w:pStyle w:val="B3"/>
        <w:rPr>
          <w:ins w:id="8" w:author="VIJAY SANGAMESHWARA/Services Standards /SRI-Bangalore/Staff Engineer/Samsung Electronics" w:date="2022-02-10T11:38:00Z"/>
        </w:rPr>
      </w:pPr>
      <w:ins w:id="9" w:author="VIJAY SANGAMESHWARA/Services Standards /SRI-Bangalore/Staff Engineer/Samsung Electronics" w:date="2022-02-10T11:38:00Z">
        <w:r>
          <w:t>ii)</w:t>
        </w:r>
        <w:r>
          <w:tab/>
          <w:t xml:space="preserve">For each AC Profile, if </w:t>
        </w:r>
      </w:ins>
      <w:ins w:id="10" w:author="VIJAY SANGAMESHWARA/Services Standards /SRI-Bangalore/Staff Engineer/Samsung Electronics" w:date="2022-02-18T18:45:00Z">
        <w:r w:rsidR="00700748">
          <w:t>EAS(s)</w:t>
        </w:r>
      </w:ins>
      <w:ins w:id="11" w:author="VIJAY SANGAMESHWARA/Services Standards /SRI-Bangalore/Staff Engineer/Samsung Electronics" w:date="2022-02-10T11:38:00Z">
        <w:r>
          <w:t xml:space="preserve"> information is included in the AC Profile, the EES identifies the </w:t>
        </w:r>
        <w:r>
          <w:rPr>
            <w:noProof/>
            <w:lang w:val="en-US"/>
          </w:rPr>
          <w:t>matching EAS such that the matching EAS shall</w:t>
        </w:r>
        <w:r>
          <w:t>:</w:t>
        </w:r>
      </w:ins>
    </w:p>
    <w:p w14:paraId="7915D58E" w14:textId="77777777" w:rsidR="001E4F18" w:rsidRDefault="001E4F18" w:rsidP="001E4F18">
      <w:pPr>
        <w:pStyle w:val="B4"/>
        <w:rPr>
          <w:ins w:id="12" w:author="VIJAY SANGAMESHWARA/Services Standards /SRI-Bangalore/Staff Engineer/Samsung Electronics" w:date="2022-02-10T11:38:00Z"/>
        </w:rPr>
      </w:pPr>
      <w:ins w:id="13" w:author="VIJAY SANGAMESHWARA/Services Standards /SRI-Bangalore/Staff Engineer/Samsung Electronics" w:date="2022-02-10T11:38:00Z">
        <w:r>
          <w:t>A)</w:t>
        </w:r>
        <w:r>
          <w:tab/>
          <w:t>be identified by the easId information; and</w:t>
        </w:r>
      </w:ins>
    </w:p>
    <w:p w14:paraId="55AEA9FC" w14:textId="77777777" w:rsidR="001E4F18" w:rsidRDefault="001E4F18" w:rsidP="001E4F18">
      <w:pPr>
        <w:pStyle w:val="B4"/>
        <w:rPr>
          <w:ins w:id="14" w:author="VIJAY SANGAMESHWARA/Services Standards /SRI-Bangalore/Staff Engineer/Samsung Electronics" w:date="2022-02-10T11:38:00Z"/>
        </w:rPr>
      </w:pPr>
      <w:ins w:id="15" w:author="VIJAY SANGAMESHWARA/Services Standards /SRI-Bangalore/Staff Engineer/Samsung Electronics" w:date="2022-02-10T11:38:00Z">
        <w:r>
          <w:t>B)</w:t>
        </w:r>
        <w:r>
          <w:tab/>
          <w:t>suffice all information included in the minimumReqSvcKPIs information.</w:t>
        </w:r>
      </w:ins>
    </w:p>
    <w:p w14:paraId="43A504DD" w14:textId="2D92A293" w:rsidR="001E4F18" w:rsidDel="001E4F18" w:rsidRDefault="001E4F18" w:rsidP="009A54E2">
      <w:pPr>
        <w:pStyle w:val="NO"/>
        <w:rPr>
          <w:del w:id="16" w:author="VIJAY SANGAMESHWARA/Services Standards /SRI-Bangalore/Staff Engineer/Samsung Electronics" w:date="2022-02-10T11:39:00Z"/>
        </w:rPr>
      </w:pPr>
      <w:ins w:id="17" w:author="VIJAY SANGAMESHWARA/Services Standards /SRI-Bangalore/Staff Engineer/Samsung Electronics" w:date="2022-02-10T11:38:00Z">
        <w:r>
          <w:t>NOTE 1: With respect to expectedSvcKPIs information, it is up to the EES implementation on how to identifies the matching EAS.</w:t>
        </w:r>
      </w:ins>
    </w:p>
    <w:p w14:paraId="0545991A" w14:textId="356F27B8" w:rsidR="002707CB" w:rsidDel="001571F8" w:rsidRDefault="002707CB" w:rsidP="002707CB">
      <w:pPr>
        <w:pStyle w:val="EditorsNote"/>
        <w:rPr>
          <w:del w:id="18" w:author="VIJAY SANGAMESHWARA/Services Standards /SRI-Bangalore/Staff Engineer/Samsung Electronics" w:date="2022-02-09T12:36:00Z"/>
        </w:rPr>
      </w:pPr>
      <w:del w:id="19" w:author="VIJAY SANGAMESHWARA/Services Standards /SRI-Bangalore/Staff Engineer/Samsung Electronics" w:date="2022-02-10T11:39:00Z">
        <w:r w:rsidDel="001E4F18">
          <w:delText xml:space="preserve">Editor's note: </w:delText>
        </w:r>
        <w:r w:rsidRPr="008A3FAD" w:rsidDel="001E4F18">
          <w:delText>How EES identifies the EAS(s) based on the provided AC profile(s) is FFS</w:delText>
        </w:r>
      </w:del>
      <w:r>
        <w:t>.</w:t>
      </w:r>
    </w:p>
    <w:p w14:paraId="5A6B9613" w14:textId="2E4D9839" w:rsidR="006D5925" w:rsidRPr="006900D6" w:rsidRDefault="002707CB" w:rsidP="00EF4DF6">
      <w:pPr>
        <w:pStyle w:val="B3"/>
        <w:rPr>
          <w:noProof/>
          <w:lang w:val="en-US"/>
        </w:rPr>
      </w:pPr>
      <w:r w:rsidRPr="00340F17">
        <w:rPr>
          <w:noProof/>
          <w:lang w:val="en-US"/>
        </w:rPr>
        <w:tab/>
      </w:r>
      <w:r w:rsidRPr="009E4959">
        <w:rPr>
          <w:noProof/>
          <w:lang w:val="en-US"/>
        </w:rPr>
        <w:t xml:space="preserve">When a matching EAS is identified, the </w:t>
      </w:r>
      <w:r>
        <w:rPr>
          <w:noProof/>
          <w:lang w:val="en-US"/>
        </w:rPr>
        <w:t>EES</w:t>
      </w:r>
      <w:r w:rsidRPr="009E4959">
        <w:rPr>
          <w:noProof/>
          <w:lang w:val="en-US"/>
        </w:rPr>
        <w:t xml:space="preserve"> </w:t>
      </w:r>
      <w:r>
        <w:t xml:space="preserve">determines </w:t>
      </w:r>
      <w:r w:rsidRPr="009E4959">
        <w:rPr>
          <w:noProof/>
          <w:lang w:val="en-US"/>
        </w:rPr>
        <w:t xml:space="preserve">that </w:t>
      </w:r>
      <w:r>
        <w:rPr>
          <w:noProof/>
          <w:lang w:val="en-US"/>
        </w:rPr>
        <w:t xml:space="preserve">the corresponding requirements are </w:t>
      </w:r>
      <w:r>
        <w:t xml:space="preserve">fulfilled </w:t>
      </w:r>
      <w:r>
        <w:rPr>
          <w:noProof/>
          <w:lang w:val="en-US"/>
        </w:rPr>
        <w:t xml:space="preserve">and are </w:t>
      </w:r>
      <w:r w:rsidRPr="009E4959">
        <w:rPr>
          <w:noProof/>
          <w:lang w:val="en-US"/>
        </w:rPr>
        <w:t>supported</w:t>
      </w:r>
      <w:del w:id="20" w:author="VIJAY SANGAMESHWARA/Services Standards /SRI-Bangalore/Staff Engineer/Samsung Electronics" w:date="2022-02-18T18:52:00Z">
        <w:r w:rsidRPr="009E4959" w:rsidDel="004758D5">
          <w:rPr>
            <w:noProof/>
            <w:lang w:val="en-US"/>
          </w:rPr>
          <w:delText xml:space="preserve"> for the new </w:delText>
        </w:r>
        <w:r w:rsidDel="004758D5">
          <w:delText>resource</w:delText>
        </w:r>
      </w:del>
      <w:ins w:id="21" w:author="VIJAY SANGAMESHWARA/Services Standards /SRI-Bangalore/Staff Engineer/Samsung Electronics" w:date="2022-02-18T18:52:00Z">
        <w:r w:rsidR="004758D5">
          <w:t xml:space="preserve"> and </w:t>
        </w:r>
      </w:ins>
      <w:ins w:id="22" w:author="VIJAY SANGAMESHWARA/Services Standards /SRI-Bangalore/Staff Engineer/Samsung Electronics" w:date="2022-02-18T18:56:00Z">
        <w:r w:rsidR="004758D5">
          <w:t xml:space="preserve">shall </w:t>
        </w:r>
      </w:ins>
      <w:ins w:id="23" w:author="VIJAY SANGAMESHWARA/Services Standards /SRI-Bangalore/Staff Engineer/Samsung Electronics" w:date="2022-02-18T18:54:00Z">
        <w:r w:rsidR="004758D5">
          <w:t>update the resource identified by Resource URI of the EEC registration information with the updated EEC registration information received in the HTTP PATCH or PUT request message</w:t>
        </w:r>
      </w:ins>
      <w:r>
        <w:rPr>
          <w:noProof/>
          <w:lang w:val="en-US"/>
        </w:rPr>
        <w:t>.</w:t>
      </w:r>
      <w:ins w:id="24" w:author="VIJAY SANGAMESHWARA/Services Standards /SRI-Bangalore/Staff Engineer/Samsung Electronics" w:date="2022-02-10T13:37:00Z">
        <w:r w:rsidR="003E384E">
          <w:rPr>
            <w:noProof/>
            <w:lang w:val="en-US"/>
          </w:rPr>
          <w:br/>
        </w:r>
        <w:r w:rsidR="003E384E">
          <w:rPr>
            <w:noProof/>
            <w:lang w:val="en-US"/>
          </w:rPr>
          <w:br/>
        </w:r>
        <w:r w:rsidR="003E384E" w:rsidRPr="009E4959">
          <w:rPr>
            <w:noProof/>
            <w:lang w:val="en-US"/>
          </w:rPr>
          <w:t xml:space="preserve">When a matching EAS is </w:t>
        </w:r>
        <w:r w:rsidR="003E384E">
          <w:rPr>
            <w:noProof/>
            <w:lang w:val="en-US"/>
          </w:rPr>
          <w:t xml:space="preserve">not </w:t>
        </w:r>
        <w:r w:rsidR="003E384E" w:rsidRPr="009E4959">
          <w:rPr>
            <w:noProof/>
            <w:lang w:val="en-US"/>
          </w:rPr>
          <w:t>identified</w:t>
        </w:r>
        <w:r w:rsidR="003E384E">
          <w:rPr>
            <w:noProof/>
            <w:lang w:val="en-US"/>
          </w:rPr>
          <w:t xml:space="preserve"> </w:t>
        </w:r>
        <w:r w:rsidR="003E384E" w:rsidRPr="00DD093E">
          <w:rPr>
            <w:noProof/>
            <w:lang w:val="en-US"/>
          </w:rPr>
          <w:t xml:space="preserve">for </w:t>
        </w:r>
        <w:r w:rsidR="003E384E">
          <w:rPr>
            <w:noProof/>
            <w:lang w:val="en-US"/>
          </w:rPr>
          <w:t>even</w:t>
        </w:r>
        <w:r w:rsidR="003E384E" w:rsidRPr="00DD093E">
          <w:rPr>
            <w:noProof/>
            <w:lang w:val="en-US"/>
          </w:rPr>
          <w:t xml:space="preserve"> one AC profile</w:t>
        </w:r>
        <w:r w:rsidR="003E384E" w:rsidRPr="00F477AF">
          <w:rPr>
            <w:lang w:eastAsia="ko-KR"/>
          </w:rPr>
          <w:t>, the EES shall reject the</w:t>
        </w:r>
        <w:r w:rsidR="003E384E" w:rsidRPr="00E4084F">
          <w:rPr>
            <w:lang w:eastAsia="ko-KR"/>
          </w:rPr>
          <w:t xml:space="preserve"> </w:t>
        </w:r>
        <w:r w:rsidR="003E384E" w:rsidRPr="00A51FEF">
          <w:rPr>
            <w:lang w:eastAsia="ko-KR"/>
          </w:rPr>
          <w:t>request message by sending an HTTP response to the EEC with a status code set to 404 Not Found and indicate the "RESOURCE_NOT_FOUND" error in the "cause" attribute of the "ProblemDetails" structure</w:t>
        </w:r>
        <w:r w:rsidR="003E384E">
          <w:rPr>
            <w:lang w:eastAsia="ko-KR"/>
          </w:rPr>
          <w:t>.</w:t>
        </w:r>
      </w:ins>
    </w:p>
    <w:p w14:paraId="1D13F9E8" w14:textId="41DB55C3" w:rsidR="006D5925" w:rsidRPr="00F87956" w:rsidRDefault="006D5925" w:rsidP="00F87956">
      <w:pPr>
        <w:pStyle w:val="EditorsNote"/>
      </w:pPr>
      <w:del w:id="25" w:author="VIJAY SANGAMESHWARA/Services Standards /SRI-Bangalore/Staff Engineer/Samsung Electronics" w:date="2022-02-10T12:57:00Z">
        <w:r w:rsidRPr="00B703D2" w:rsidDel="006D5925">
          <w:delText>Editor</w:delText>
        </w:r>
        <w:r w:rsidDel="006D5925">
          <w:delText>'</w:delText>
        </w:r>
        <w:r w:rsidRPr="00B703D2" w:rsidDel="006D5925">
          <w:delText xml:space="preserve">s note: </w:delText>
        </w:r>
        <w:r w:rsidDel="006D5925">
          <w:delText>When the HTTP PUT message</w:delText>
        </w:r>
        <w:r w:rsidRPr="00B320AB" w:rsidDel="006D5925">
          <w:delText xml:space="preserve"> </w:delText>
        </w:r>
        <w:r w:rsidDel="006D5925">
          <w:delText xml:space="preserve">includes multiple AC Profile(s), it is FFS how EES determines the requirements in the AC Profile(s) are </w:delText>
        </w:r>
        <w:r w:rsidDel="006D5925">
          <w:rPr>
            <w:lang w:eastAsia="ja-JP"/>
          </w:rPr>
          <w:delText>fulfilled and how EES indicates to the EEC for which AC Profile the requirement is fulfilled</w:delText>
        </w:r>
      </w:del>
      <w:r>
        <w:rPr>
          <w:lang w:eastAsia="ja-JP"/>
        </w:rPr>
        <w:t>.</w:t>
      </w:r>
    </w:p>
    <w:p w14:paraId="0A3378F0" w14:textId="75B72E51" w:rsidR="002707CB" w:rsidRPr="00DC08C0" w:rsidRDefault="002707CB" w:rsidP="002707CB">
      <w:pPr>
        <w:pStyle w:val="B2"/>
      </w:pPr>
      <w:del w:id="26" w:author="VIJAY SANGAMESHWARA/Services Standards /SRI-Bangalore/Staff Engineer/Samsung Electronics" w:date="2022-02-18T19:42:00Z">
        <w:r w:rsidDel="003D48C1">
          <w:delText>3</w:delText>
        </w:r>
      </w:del>
      <w:ins w:id="27" w:author="VIJAY SANGAMESHWARA/Services Standards /SRI-Bangalore/Staff Engineer/Samsung Electronics" w:date="2022-02-18T19:43:00Z">
        <w:r w:rsidR="003D48C1">
          <w:t>2</w:t>
        </w:r>
      </w:ins>
      <w:bookmarkStart w:id="28" w:name="_GoBack"/>
      <w:bookmarkEnd w:id="28"/>
      <w:r>
        <w:t>)</w:t>
      </w:r>
      <w:r>
        <w:tab/>
        <w:t>return the updated EEC registration information in the response. In the response message, t</w:t>
      </w:r>
      <w:r w:rsidRPr="00931880">
        <w:t xml:space="preserve">he </w:t>
      </w:r>
      <w:r>
        <w:t>EES</w:t>
      </w:r>
      <w:r w:rsidRPr="00931880">
        <w:t xml:space="preserve"> may </w:t>
      </w:r>
      <w:r>
        <w:t xml:space="preserve">send </w:t>
      </w:r>
      <w:r w:rsidRPr="00F35F4A">
        <w:t>"</w:t>
      </w:r>
      <w:r>
        <w:t>200 OK</w:t>
      </w:r>
      <w:r w:rsidRPr="00F35F4A">
        <w:t>"</w:t>
      </w:r>
      <w:r>
        <w:t xml:space="preserve"> response code to </w:t>
      </w:r>
      <w:r w:rsidRPr="00931880">
        <w:t xml:space="preserve">provide an </w:t>
      </w:r>
      <w:r w:rsidRPr="00395EB0">
        <w:t>updated expiration time to indicate to the EEC when the updated registration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p>
    <w:p w14:paraId="73B342CF" w14:textId="3D77BB57" w:rsidR="002707CB" w:rsidRDefault="002707CB" w:rsidP="002707CB">
      <w:r>
        <w:t>If the expiration time is provided</w:t>
      </w:r>
      <w:r w:rsidRPr="00395EB0">
        <w:t>, the EEC shall send a registration update request prior to the expiration time</w:t>
      </w:r>
      <w:r>
        <w:t xml:space="preserve"> </w:t>
      </w:r>
      <w:r>
        <w:rPr>
          <w:lang w:eastAsia="ko-KR"/>
        </w:rPr>
        <w:t xml:space="preserve">if the EEC </w:t>
      </w:r>
      <w:r>
        <w:rPr>
          <w:lang w:val="en-US" w:eastAsia="zh-CN"/>
        </w:rPr>
        <w:t>wants to</w:t>
      </w:r>
      <w:r w:rsidRPr="00317891">
        <w:rPr>
          <w:lang w:eastAsia="ko-KR"/>
        </w:rPr>
        <w:t xml:space="preserve"> maintain the </w:t>
      </w:r>
      <w:r>
        <w:rPr>
          <w:lang w:eastAsia="ko-KR"/>
        </w:rPr>
        <w:t>registration</w:t>
      </w:r>
      <w:r w:rsidRPr="00317891">
        <w:rPr>
          <w:lang w:eastAsia="ko-KR"/>
        </w:rPr>
        <w:t>.</w:t>
      </w:r>
      <w:del w:id="29" w:author="VIJAY SANGAMESHWARA/Services Standards /SRI-Bangalore/Staff Engineer/Samsung Electronics" w:date="2022-02-10T13:20:00Z">
        <w:r w:rsidRPr="00395EB0" w:rsidDel="00F87956">
          <w:delText>.</w:delText>
        </w:r>
      </w:del>
      <w:r w:rsidRPr="00395EB0">
        <w:t xml:space="preserve"> If a registration update request is not received prior to the expiration time, the EES shall treat the EEC</w:t>
      </w:r>
      <w:r>
        <w:t xml:space="preserve"> as implicitly de-registered and remove the corresponding EEC registration resource.</w:t>
      </w:r>
    </w:p>
    <w:p w14:paraId="3F17052C" w14:textId="77777777" w:rsidR="002707CB" w:rsidRPr="001624C2" w:rsidRDefault="002707CB" w:rsidP="002707CB">
      <w:pPr>
        <w:pStyle w:val="EditorsNote"/>
      </w:pPr>
      <w:r>
        <w:t xml:space="preserve">Editor's note: Whether </w:t>
      </w:r>
      <w:r w:rsidRPr="004238A4">
        <w:t>eecCntxId</w:t>
      </w:r>
      <w:r>
        <w:t xml:space="preserve"> can be replaced or not is FFS.</w:t>
      </w:r>
    </w:p>
    <w:p w14:paraId="41F69FE1" w14:textId="49659419"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766F2">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3E5B0B" w14:textId="77777777" w:rsidR="00E766F2" w:rsidRDefault="00E766F2" w:rsidP="00E766F2">
      <w:pPr>
        <w:pStyle w:val="Heading5"/>
      </w:pPr>
      <w:bookmarkStart w:id="30" w:name="_Toc93961656"/>
      <w:bookmarkEnd w:id="0"/>
      <w:r>
        <w:t>7.2.2.2.2</w:t>
      </w:r>
      <w:r>
        <w:tab/>
        <w:t xml:space="preserve">EEC requesting service provisioning information using </w:t>
      </w:r>
      <w:r w:rsidRPr="00317891">
        <w:t>Eecs_ServiceProvisioning_Request</w:t>
      </w:r>
      <w:r>
        <w:t xml:space="preserve"> operation</w:t>
      </w:r>
      <w:bookmarkEnd w:id="30"/>
    </w:p>
    <w:p w14:paraId="69379D38" w14:textId="77777777" w:rsidR="00E766F2" w:rsidRDefault="00E766F2" w:rsidP="00E766F2">
      <w:r>
        <w:t xml:space="preserve">To request for the one-time service provisioning information, the EEC shall send an HTTP POST message to the ECS on the </w:t>
      </w:r>
      <w:r w:rsidRPr="00352F42">
        <w:t>"</w:t>
      </w:r>
      <w:r w:rsidRPr="002B1B4E">
        <w:t xml:space="preserve">Provisioning </w:t>
      </w:r>
      <w:r>
        <w:t>Information</w:t>
      </w:r>
      <w:r w:rsidRPr="00352F42">
        <w:t>"</w:t>
      </w:r>
      <w:r>
        <w:t xml:space="preserve"> resource. The body of the HTTP POST message shall include the unique identifier of the EEC, may include AC profile information, connectivity information, UE location information, as specified in clause 8.1.2.2</w:t>
      </w:r>
      <w:r>
        <w:rPr>
          <w:lang w:eastAsia="zh-CN"/>
        </w:rPr>
        <w:t>.4</w:t>
      </w:r>
      <w:r>
        <w:t>.2.2.</w:t>
      </w:r>
    </w:p>
    <w:p w14:paraId="159760A9" w14:textId="77777777" w:rsidR="00E766F2" w:rsidRDefault="00E766F2" w:rsidP="00E766F2">
      <w:r>
        <w:t>Upon receiving the HTTP POST message from the EEC, the ECS shall:</w:t>
      </w:r>
    </w:p>
    <w:p w14:paraId="6B63FBC6" w14:textId="77777777" w:rsidR="00E766F2" w:rsidRDefault="00E766F2" w:rsidP="00E766F2">
      <w:pPr>
        <w:pStyle w:val="B1"/>
      </w:pPr>
      <w:r>
        <w:t>a)</w:t>
      </w:r>
      <w:r>
        <w:tab/>
        <w:t>process the EEC service provisioning request information;</w:t>
      </w:r>
    </w:p>
    <w:p w14:paraId="75BEC699" w14:textId="77777777" w:rsidR="00E766F2" w:rsidRDefault="00E766F2" w:rsidP="00E766F2">
      <w:pPr>
        <w:pStyle w:val="B1"/>
      </w:pPr>
      <w:r>
        <w:t>b)</w:t>
      </w:r>
      <w:r>
        <w:tab/>
        <w:t>v</w:t>
      </w:r>
      <w:r w:rsidRPr="00393B16">
        <w:t xml:space="preserve">erify and check if the </w:t>
      </w:r>
      <w:r>
        <w:t>EEC</w:t>
      </w:r>
      <w:r w:rsidRPr="00393B16">
        <w:t xml:space="preserve"> is authorized to </w:t>
      </w:r>
      <w:r>
        <w:t>request service provisioning information from ECS;</w:t>
      </w:r>
    </w:p>
    <w:p w14:paraId="32D5DC89" w14:textId="77777777" w:rsidR="00E766F2" w:rsidRDefault="00E766F2" w:rsidP="00E766F2">
      <w:pPr>
        <w:pStyle w:val="B1"/>
      </w:pPr>
      <w:r>
        <w:t>c)</w:t>
      </w:r>
      <w:r>
        <w:tab/>
        <w:t>if the EEC is authorized to request service provisioning information from ECS, then the ECS;</w:t>
      </w:r>
    </w:p>
    <w:p w14:paraId="517A3E79" w14:textId="77777777" w:rsidR="00E766F2" w:rsidRDefault="00E766F2" w:rsidP="00E766F2">
      <w:pPr>
        <w:pStyle w:val="B2"/>
      </w:pPr>
      <w:r>
        <w:t>1)</w:t>
      </w:r>
      <w:r>
        <w:tab/>
        <w:t xml:space="preserve">may </w:t>
      </w:r>
      <w:r w:rsidRPr="00317891">
        <w:t xml:space="preserve">obtain the UE's location </w:t>
      </w:r>
      <w:r>
        <w:t>as specified in clause 5.3 of 3GPP TS 29.122 [3];</w:t>
      </w:r>
    </w:p>
    <w:p w14:paraId="53350BB4" w14:textId="0994C67D" w:rsidR="00B865F2" w:rsidRDefault="00E766F2" w:rsidP="00B865F2">
      <w:pPr>
        <w:pStyle w:val="B2"/>
        <w:rPr>
          <w:ins w:id="31" w:author="VIJAY SANGAMESHWARA/Services Standards /SRI-Bangalore/Staff Engineer/Samsung Electronics" w:date="2022-02-10T11:42:00Z"/>
        </w:rPr>
      </w:pPr>
      <w:r>
        <w:t>2)</w:t>
      </w:r>
      <w:r>
        <w:tab/>
      </w:r>
      <w:r>
        <w:rPr>
          <w:lang w:eastAsia="ko-KR"/>
        </w:rPr>
        <w:t>i</w:t>
      </w:r>
      <w:r w:rsidRPr="00317891">
        <w:rPr>
          <w:lang w:eastAsia="ko-KR"/>
        </w:rPr>
        <w:t>f AC profile(s) are provided by the EEC, the ECS identifies the EES(s) based on the provided AC</w:t>
      </w:r>
      <w:r>
        <w:rPr>
          <w:lang w:eastAsia="ko-KR"/>
        </w:rPr>
        <w:t xml:space="preserve"> profile(s) and the UE location</w:t>
      </w:r>
      <w:del w:id="32" w:author="VIJAY SANGAMESHWARA/Services Standards /SRI-Bangalore/Staff Engineer/Samsung Electronics" w:date="2022-02-09T15:37:00Z">
        <w:r w:rsidDel="00B865F2">
          <w:rPr>
            <w:lang w:eastAsia="ko-KR"/>
          </w:rPr>
          <w:delText>;</w:delText>
        </w:r>
      </w:del>
      <w:ins w:id="33" w:author="VIJAY SANGAMESHWARA/Services Standards /SRI-Bangalore/Staff Engineer/Samsung Electronics" w:date="2022-02-09T15:37:00Z">
        <w:r w:rsidR="00B865F2">
          <w:t xml:space="preserve"> as follows:</w:t>
        </w:r>
      </w:ins>
    </w:p>
    <w:p w14:paraId="08033045" w14:textId="654B9724" w:rsidR="00A85108" w:rsidRDefault="00A85108" w:rsidP="00A85108">
      <w:pPr>
        <w:pStyle w:val="B3"/>
        <w:rPr>
          <w:ins w:id="34" w:author="VIJAY SANGAMESHWARA/Services Standards /SRI-Bangalore/Staff Engineer/Samsung Electronics" w:date="2022-02-10T11:42:00Z"/>
        </w:rPr>
      </w:pPr>
      <w:ins w:id="35" w:author="VIJAY SANGAMESHWARA/Services Standards /SRI-Bangalore/Staff Engineer/Samsung Electronics" w:date="2022-02-10T11:42:00Z">
        <w:r>
          <w:t>i)</w:t>
        </w:r>
        <w:r>
          <w:tab/>
          <w:t xml:space="preserve">if acSvcContSupp information is included in the AC Profile, the </w:t>
        </w:r>
        <w:r>
          <w:rPr>
            <w:noProof/>
            <w:lang w:val="en-US"/>
          </w:rPr>
          <w:t>matching E</w:t>
        </w:r>
      </w:ins>
      <w:ins w:id="36" w:author="VIJAY SANGAMESHWARA/Services Standards /SRI-Bangalore/Staff Engineer/Samsung Electronics" w:date="2022-02-10T11:43:00Z">
        <w:r>
          <w:rPr>
            <w:noProof/>
            <w:lang w:val="en-US"/>
          </w:rPr>
          <w:t>ES</w:t>
        </w:r>
      </w:ins>
      <w:ins w:id="37" w:author="VIJAY SANGAMESHWARA/Services Standards /SRI-Bangalore/Staff Engineer/Samsung Electronics" w:date="2022-02-10T11:42:00Z">
        <w:r>
          <w:rPr>
            <w:noProof/>
            <w:lang w:val="en-US"/>
          </w:rPr>
          <w:t xml:space="preserve"> </w:t>
        </w:r>
        <w:r>
          <w:t>has to support ACRScenario indicated in the acSvcContSupp information; and</w:t>
        </w:r>
      </w:ins>
    </w:p>
    <w:p w14:paraId="59BB8577" w14:textId="55282166" w:rsidR="00E766F2" w:rsidRPr="009C2C7C" w:rsidRDefault="00A85108" w:rsidP="009C2C7C">
      <w:pPr>
        <w:pStyle w:val="B3"/>
        <w:rPr>
          <w:lang w:val="en-US"/>
        </w:rPr>
      </w:pPr>
      <w:ins w:id="38" w:author="VIJAY SANGAMESHWARA/Services Standards /SRI-Bangalore/Staff Engineer/Samsung Electronics" w:date="2022-02-10T11:42:00Z">
        <w:r>
          <w:t>ii)</w:t>
        </w:r>
        <w:r>
          <w:tab/>
          <w:t>For each AC Profile, if eass information is included in the AC Profile, the E</w:t>
        </w:r>
      </w:ins>
      <w:ins w:id="39" w:author="VIJAY SANGAMESHWARA/Services Standards /SRI-Bangalore/Staff Engineer/Samsung Electronics" w:date="2022-02-10T11:43:00Z">
        <w:r>
          <w:t>C</w:t>
        </w:r>
      </w:ins>
      <w:ins w:id="40" w:author="VIJAY SANGAMESHWARA/Services Standards /SRI-Bangalore/Staff Engineer/Samsung Electronics" w:date="2022-02-10T11:42:00Z">
        <w:r>
          <w:t xml:space="preserve">S identifies the </w:t>
        </w:r>
        <w:r>
          <w:rPr>
            <w:noProof/>
            <w:lang w:val="en-US"/>
          </w:rPr>
          <w:t>matching E</w:t>
        </w:r>
      </w:ins>
      <w:ins w:id="41" w:author="VIJAY SANGAMESHWARA/Services Standards /SRI-Bangalore/Staff Engineer/Samsung Electronics" w:date="2022-02-10T11:43:00Z">
        <w:r>
          <w:rPr>
            <w:noProof/>
            <w:lang w:val="en-US"/>
          </w:rPr>
          <w:t>E</w:t>
        </w:r>
      </w:ins>
      <w:ins w:id="42" w:author="VIJAY SANGAMESHWARA/Services Standards /SRI-Bangalore/Staff Engineer/Samsung Electronics" w:date="2022-02-10T11:42:00Z">
        <w:r>
          <w:rPr>
            <w:noProof/>
            <w:lang w:val="en-US"/>
          </w:rPr>
          <w:t xml:space="preserve">S such that the </w:t>
        </w:r>
      </w:ins>
      <w:ins w:id="43" w:author="VIJAY SANGAMESHWARA/Services Standards /SRI-Bangalore/Staff Engineer/Samsung Electronics" w:date="2022-02-10T11:47:00Z">
        <w:r>
          <w:rPr>
            <w:noProof/>
            <w:lang w:val="en-US"/>
          </w:rPr>
          <w:t xml:space="preserve">EES profile </w:t>
        </w:r>
      </w:ins>
      <w:ins w:id="44" w:author="VIJAY SANGAMESHWARA/Services Standards /SRI-Bangalore/Staff Engineer/Samsung Electronics" w:date="2022-02-10T11:51:00Z">
        <w:r w:rsidR="002455E9">
          <w:rPr>
            <w:noProof/>
            <w:lang w:val="en-US"/>
          </w:rPr>
          <w:t>matche</w:t>
        </w:r>
      </w:ins>
      <w:ins w:id="45" w:author="VIJAY SANGAMESHWARA/Services Standards /SRI-Bangalore/Staff Engineer/Samsung Electronics" w:date="2022-02-10T11:47:00Z">
        <w:r>
          <w:rPr>
            <w:noProof/>
            <w:lang w:val="en-US"/>
          </w:rPr>
          <w:t xml:space="preserve">s </w:t>
        </w:r>
      </w:ins>
      <w:ins w:id="46" w:author="VIJAY SANGAMESHWARA/Services Standards /SRI-Bangalore/Staff Engineer/Samsung Electronics" w:date="2022-02-10T11:48:00Z">
        <w:r>
          <w:rPr>
            <w:noProof/>
            <w:lang w:val="en-US"/>
          </w:rPr>
          <w:t>easId information.</w:t>
        </w:r>
      </w:ins>
    </w:p>
    <w:p w14:paraId="09FC1A73" w14:textId="2089FD17" w:rsidR="00E766F2" w:rsidDel="009A5DEA" w:rsidRDefault="00E766F2" w:rsidP="00E766F2">
      <w:pPr>
        <w:pStyle w:val="EditorsNote"/>
        <w:rPr>
          <w:del w:id="47" w:author="VIJAY SANGAMESHWARA/Services Standards /SRI-Bangalore/Staff Engineer/Samsung Electronics" w:date="2022-02-09T15:34:00Z"/>
          <w:lang w:eastAsia="ko-KR"/>
        </w:rPr>
      </w:pPr>
      <w:del w:id="48" w:author="VIJAY SANGAMESHWARA/Services Standards /SRI-Bangalore/Staff Engineer/Samsung Electronics" w:date="2022-02-09T15:34:00Z">
        <w:r w:rsidDel="009A5DEA">
          <w:delText>Editor's note</w:delText>
        </w:r>
        <w:r w:rsidRPr="00F56BE5" w:rsidDel="009A5DEA">
          <w:rPr>
            <w:lang w:eastAsia="ko-KR"/>
          </w:rPr>
          <w:delText>: How ECS identifies the EES(s) based on the provided AC profile(s) and the UE location is FFS.</w:delText>
        </w:r>
      </w:del>
    </w:p>
    <w:p w14:paraId="278F56B1" w14:textId="77777777" w:rsidR="00E766F2" w:rsidRDefault="00E766F2" w:rsidP="00E766F2">
      <w:pPr>
        <w:pStyle w:val="B2"/>
        <w:rPr>
          <w:lang w:eastAsia="ko-KR"/>
        </w:rPr>
      </w:pPr>
      <w:r>
        <w:rPr>
          <w:lang w:eastAsia="ko-KR"/>
        </w:rPr>
        <w:t>3)</w:t>
      </w:r>
      <w:r>
        <w:rPr>
          <w:lang w:eastAsia="ko-KR"/>
        </w:rPr>
        <w:tab/>
        <w:t>if</w:t>
      </w:r>
      <w:r w:rsidRPr="00317891">
        <w:rPr>
          <w:lang w:eastAsia="ko-KR"/>
        </w:rPr>
        <w:t xml:space="preserve"> AC profiles(s) are not provided</w:t>
      </w:r>
      <w:r>
        <w:rPr>
          <w:lang w:eastAsia="ko-KR"/>
        </w:rPr>
        <w:t>:</w:t>
      </w:r>
    </w:p>
    <w:p w14:paraId="40FD7E85" w14:textId="77777777" w:rsidR="00E766F2" w:rsidRDefault="00E766F2" w:rsidP="00E766F2">
      <w:pPr>
        <w:pStyle w:val="B3"/>
        <w:rPr>
          <w:lang w:eastAsia="ko-KR"/>
        </w:rPr>
      </w:pPr>
      <w:r>
        <w:rPr>
          <w:lang w:eastAsia="ko-KR"/>
        </w:rPr>
        <w:t>i.</w:t>
      </w:r>
      <w:r>
        <w:rPr>
          <w:lang w:eastAsia="ko-KR"/>
        </w:rPr>
        <w:tab/>
      </w:r>
      <w:r w:rsidRPr="00317891">
        <w:rPr>
          <w:lang w:eastAsia="ko-KR"/>
        </w:rPr>
        <w:t>if available, the ECS identifies the EES(s) based on the UE-specific service information at the ECS and the UE location</w:t>
      </w:r>
      <w:r>
        <w:rPr>
          <w:lang w:eastAsia="ko-KR"/>
        </w:rPr>
        <w:t>; and</w:t>
      </w:r>
    </w:p>
    <w:p w14:paraId="57EB9353" w14:textId="77777777" w:rsidR="00E766F2" w:rsidRDefault="00E766F2" w:rsidP="00E766F2">
      <w:pPr>
        <w:pStyle w:val="B3"/>
      </w:pPr>
      <w:r>
        <w:rPr>
          <w:lang w:eastAsia="ko-KR"/>
        </w:rPr>
        <w:t>ii.</w:t>
      </w:r>
      <w:r>
        <w:rPr>
          <w:lang w:eastAsia="ko-KR"/>
        </w:rPr>
        <w:tab/>
      </w:r>
      <w:r w:rsidRPr="00317891">
        <w:rPr>
          <w:lang w:eastAsia="ko-KR"/>
        </w:rPr>
        <w:t>ECS identifies the EES(s) by applying the ECSP policy (e.g. based on the UE location)</w:t>
      </w:r>
      <w:r>
        <w:rPr>
          <w:lang w:eastAsia="ko-KR"/>
        </w:rPr>
        <w:t>;</w:t>
      </w:r>
    </w:p>
    <w:p w14:paraId="037FBD49" w14:textId="77777777" w:rsidR="00E766F2" w:rsidRDefault="00E766F2" w:rsidP="00E766F2">
      <w:pPr>
        <w:pStyle w:val="B1"/>
      </w:pPr>
      <w:r>
        <w:rPr>
          <w:lang w:eastAsia="ko-KR"/>
        </w:rPr>
        <w:tab/>
        <w:t>t</w:t>
      </w:r>
      <w:r w:rsidRPr="00317891">
        <w:rPr>
          <w:lang w:eastAsia="ko-KR"/>
        </w:rPr>
        <w:t>he ECS also determines other information that needs to be provisioned, e.g. identification of the EDN, EDN service area, EES</w:t>
      </w:r>
      <w:r>
        <w:rPr>
          <w:lang w:eastAsia="ko-KR"/>
        </w:rPr>
        <w:t xml:space="preserve"> endpoints</w:t>
      </w:r>
      <w:r>
        <w:t>; and</w:t>
      </w:r>
    </w:p>
    <w:p w14:paraId="568D3CBC" w14:textId="77777777" w:rsidR="00E766F2" w:rsidRPr="001D386F" w:rsidRDefault="00E766F2" w:rsidP="00E766F2">
      <w:pPr>
        <w:pStyle w:val="B1"/>
      </w:pPr>
      <w:r w:rsidRPr="001D386F">
        <w:t>d)</w:t>
      </w:r>
      <w:r w:rsidRPr="001D386F">
        <w:tab/>
      </w:r>
      <w:r w:rsidRPr="001D386F">
        <w:rPr>
          <w:lang w:eastAsia="ko-KR"/>
        </w:rPr>
        <w:t xml:space="preserve">if the ECS is able to determine service provisioning information using the inputs in service provisioning request, UE-specific service information at the ECS or the ECSP's policy, then the ECS </w:t>
      </w:r>
      <w:r w:rsidRPr="00366EFF">
        <w:t xml:space="preserve">returns the response to the request, which includes the </w:t>
      </w:r>
      <w:r w:rsidRPr="00455D9B">
        <w:t>list of EDN configuration information, e.g. identification of the EDN,</w:t>
      </w:r>
      <w:r w:rsidRPr="002D348A">
        <w:rPr>
          <w:lang w:eastAsia="ko-KR"/>
        </w:rPr>
        <w:t xml:space="preserve"> EDN service area</w:t>
      </w:r>
      <w:r w:rsidRPr="001D386F">
        <w:t xml:space="preserve">, and the required information (e.g. URI, IP address) for establishing a connection to the EES, and may include the lifetime of the EDN configuration information. If </w:t>
      </w:r>
      <w:r w:rsidRPr="001D386F">
        <w:rPr>
          <w:lang w:eastAsia="ko-KR"/>
        </w:rPr>
        <w:t>the inputs in service provisioning request</w:t>
      </w:r>
      <w:r w:rsidRPr="001D386F">
        <w:t xml:space="preserve"> do not match any </w:t>
      </w:r>
      <w:r w:rsidRPr="001D386F">
        <w:rPr>
          <w:lang w:eastAsia="ko-KR"/>
        </w:rPr>
        <w:t>EDN configuration information (i.e. there is no client side error)</w:t>
      </w:r>
      <w:r w:rsidRPr="001D386F">
        <w:t>, the EES sends "</w:t>
      </w:r>
      <w:r w:rsidRPr="001D386F">
        <w:rPr>
          <w:lang w:val="en-US"/>
        </w:rPr>
        <w:t>404 Not found</w:t>
      </w:r>
      <w:r w:rsidRPr="001D386F">
        <w:t xml:space="preserve">" response code. Otherwise, </w:t>
      </w:r>
      <w:r w:rsidRPr="001D386F">
        <w:rPr>
          <w:lang w:eastAsia="ko-KR"/>
        </w:rPr>
        <w:t>the ECS shall reject the service provisioning request and respond with an appropriate failure cause.</w:t>
      </w:r>
      <w:r w:rsidRPr="001D386F">
        <w:t xml:space="preserve"> </w:t>
      </w:r>
    </w:p>
    <w:p w14:paraId="035FE060" w14:textId="77777777" w:rsidR="00E766F2" w:rsidRDefault="00E766F2" w:rsidP="00E766F2">
      <w:pPr>
        <w:rPr>
          <w:lang w:eastAsia="ko-KR"/>
        </w:rPr>
      </w:pPr>
      <w:r w:rsidRPr="00317891">
        <w:rPr>
          <w:lang w:eastAsia="ko-KR"/>
        </w:rPr>
        <w:t xml:space="preserve">The EEC may cache the service provisioning information (e.g. EES endpoint). If the </w:t>
      </w:r>
      <w:r>
        <w:t>lifeTime</w:t>
      </w:r>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r>
        <w:t>lifeTime</w:t>
      </w:r>
      <w:r w:rsidRPr="00317891">
        <w:rPr>
          <w:lang w:eastAsia="ko-KR"/>
        </w:rPr>
        <w:t xml:space="preserve"> </w:t>
      </w:r>
      <w:r>
        <w:rPr>
          <w:lang w:eastAsia="ko-KR"/>
        </w:rPr>
        <w:t>attribute</w:t>
      </w:r>
      <w:r w:rsidRPr="00317891">
        <w:rPr>
          <w:lang w:eastAsia="ko-KR"/>
        </w:rPr>
        <w:t>.</w:t>
      </w:r>
    </w:p>
    <w:p w14:paraId="102F81D1" w14:textId="77777777" w:rsidR="00E766F2" w:rsidRPr="00317891" w:rsidRDefault="00E766F2" w:rsidP="00E766F2">
      <w:pPr>
        <w:pStyle w:val="EditorsNote"/>
        <w:rPr>
          <w:lang w:eastAsia="ko-KR"/>
        </w:rPr>
      </w:pPr>
      <w:r>
        <w:t>Editor's note</w:t>
      </w:r>
      <w:r w:rsidRPr="00F56BE5">
        <w:rPr>
          <w:lang w:eastAsia="ko-KR"/>
        </w:rPr>
        <w:t>: How the EEC maintains the service provisioning information is FFS.</w:t>
      </w:r>
    </w:p>
    <w:p w14:paraId="734FC725" w14:textId="77777777" w:rsidR="00E766F2" w:rsidRPr="006B5418" w:rsidRDefault="00E766F2" w:rsidP="00E766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D606404" w14:textId="77777777" w:rsidR="00C21836" w:rsidRPr="00E766F2" w:rsidRDefault="00C21836" w:rsidP="00CD2478"/>
    <w:sectPr w:rsidR="00C21836" w:rsidRPr="00E766F2">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A071D" w14:textId="77777777" w:rsidR="00B20190" w:rsidRDefault="00B20190">
      <w:r>
        <w:separator/>
      </w:r>
    </w:p>
  </w:endnote>
  <w:endnote w:type="continuationSeparator" w:id="0">
    <w:p w14:paraId="05F24849" w14:textId="77777777" w:rsidR="00B20190" w:rsidRDefault="00B2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F4EE7" w14:textId="77777777" w:rsidR="00B20190" w:rsidRDefault="00B20190">
      <w:r>
        <w:separator/>
      </w:r>
    </w:p>
  </w:footnote>
  <w:footnote w:type="continuationSeparator" w:id="0">
    <w:p w14:paraId="1538CC17" w14:textId="77777777" w:rsidR="00B20190" w:rsidRDefault="00B2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191D"/>
    <w:multiLevelType w:val="hybridMultilevel"/>
    <w:tmpl w:val="889412D6"/>
    <w:lvl w:ilvl="0" w:tplc="04A48316">
      <w:start w:val="2"/>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JAY SANGAMESHWARA/Services Standards /SRI-Bangalore/Staff Engineer/Samsung Electronics">
    <w15:presenceInfo w15:providerId="AD" w15:userId="S-1-5-21-1569490900-2152479555-3239727262-39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ABF"/>
    <w:rsid w:val="000070C0"/>
    <w:rsid w:val="00022E4A"/>
    <w:rsid w:val="00023463"/>
    <w:rsid w:val="00032D56"/>
    <w:rsid w:val="00036D4F"/>
    <w:rsid w:val="0003711D"/>
    <w:rsid w:val="00043E25"/>
    <w:rsid w:val="0004575F"/>
    <w:rsid w:val="00050A10"/>
    <w:rsid w:val="00062124"/>
    <w:rsid w:val="00066856"/>
    <w:rsid w:val="00070F86"/>
    <w:rsid w:val="00072AAF"/>
    <w:rsid w:val="00072DD2"/>
    <w:rsid w:val="000956C3"/>
    <w:rsid w:val="000A4605"/>
    <w:rsid w:val="000A68F6"/>
    <w:rsid w:val="000B1216"/>
    <w:rsid w:val="000B14A6"/>
    <w:rsid w:val="000C6598"/>
    <w:rsid w:val="000D21C2"/>
    <w:rsid w:val="000D759A"/>
    <w:rsid w:val="000E0F9A"/>
    <w:rsid w:val="000E61B6"/>
    <w:rsid w:val="000F2C43"/>
    <w:rsid w:val="00105F02"/>
    <w:rsid w:val="00116BDF"/>
    <w:rsid w:val="00130C27"/>
    <w:rsid w:val="00130F69"/>
    <w:rsid w:val="0013241F"/>
    <w:rsid w:val="0013531F"/>
    <w:rsid w:val="00142F65"/>
    <w:rsid w:val="00143552"/>
    <w:rsid w:val="001571F8"/>
    <w:rsid w:val="00183134"/>
    <w:rsid w:val="00191E6B"/>
    <w:rsid w:val="00193E76"/>
    <w:rsid w:val="001A0987"/>
    <w:rsid w:val="001B5C2B"/>
    <w:rsid w:val="001B5F1F"/>
    <w:rsid w:val="001B77E2"/>
    <w:rsid w:val="001D25E6"/>
    <w:rsid w:val="001D4C82"/>
    <w:rsid w:val="001E2EB5"/>
    <w:rsid w:val="001E41F3"/>
    <w:rsid w:val="001E4F18"/>
    <w:rsid w:val="001F151F"/>
    <w:rsid w:val="001F3B42"/>
    <w:rsid w:val="00212096"/>
    <w:rsid w:val="002153AE"/>
    <w:rsid w:val="00216490"/>
    <w:rsid w:val="00231568"/>
    <w:rsid w:val="00232FD1"/>
    <w:rsid w:val="00241597"/>
    <w:rsid w:val="002455E9"/>
    <w:rsid w:val="0024668B"/>
    <w:rsid w:val="002707CB"/>
    <w:rsid w:val="00271675"/>
    <w:rsid w:val="00275D12"/>
    <w:rsid w:val="0027780F"/>
    <w:rsid w:val="002A216C"/>
    <w:rsid w:val="002A4A7C"/>
    <w:rsid w:val="002A6BBA"/>
    <w:rsid w:val="002B1A87"/>
    <w:rsid w:val="002C3AEE"/>
    <w:rsid w:val="002E48BE"/>
    <w:rsid w:val="002E6115"/>
    <w:rsid w:val="002F4FF2"/>
    <w:rsid w:val="002F6340"/>
    <w:rsid w:val="00305C60"/>
    <w:rsid w:val="00315BD4"/>
    <w:rsid w:val="00324E79"/>
    <w:rsid w:val="00330643"/>
    <w:rsid w:val="00336C39"/>
    <w:rsid w:val="00350012"/>
    <w:rsid w:val="003509FF"/>
    <w:rsid w:val="003554E8"/>
    <w:rsid w:val="003617F4"/>
    <w:rsid w:val="003658C8"/>
    <w:rsid w:val="00370766"/>
    <w:rsid w:val="00371954"/>
    <w:rsid w:val="00382B4A"/>
    <w:rsid w:val="00383C7B"/>
    <w:rsid w:val="00385557"/>
    <w:rsid w:val="0039050F"/>
    <w:rsid w:val="00394E81"/>
    <w:rsid w:val="003A59CB"/>
    <w:rsid w:val="003B2CE5"/>
    <w:rsid w:val="003B79F5"/>
    <w:rsid w:val="003C0194"/>
    <w:rsid w:val="003D48C1"/>
    <w:rsid w:val="003E1D0E"/>
    <w:rsid w:val="003E29EF"/>
    <w:rsid w:val="003E384E"/>
    <w:rsid w:val="00410A6A"/>
    <w:rsid w:val="00411094"/>
    <w:rsid w:val="00413493"/>
    <w:rsid w:val="00416D69"/>
    <w:rsid w:val="00422862"/>
    <w:rsid w:val="00425435"/>
    <w:rsid w:val="00430FD7"/>
    <w:rsid w:val="00431713"/>
    <w:rsid w:val="00435765"/>
    <w:rsid w:val="00435799"/>
    <w:rsid w:val="00436BAB"/>
    <w:rsid w:val="00440825"/>
    <w:rsid w:val="00443403"/>
    <w:rsid w:val="00443D5E"/>
    <w:rsid w:val="0046249E"/>
    <w:rsid w:val="004758D5"/>
    <w:rsid w:val="00497F14"/>
    <w:rsid w:val="004A4BEC"/>
    <w:rsid w:val="004B45A4"/>
    <w:rsid w:val="004C4CCB"/>
    <w:rsid w:val="004D077E"/>
    <w:rsid w:val="004D1908"/>
    <w:rsid w:val="004F1B08"/>
    <w:rsid w:val="0050424B"/>
    <w:rsid w:val="0050780D"/>
    <w:rsid w:val="00511527"/>
    <w:rsid w:val="0051277C"/>
    <w:rsid w:val="005275CB"/>
    <w:rsid w:val="00537263"/>
    <w:rsid w:val="0054453D"/>
    <w:rsid w:val="00546F62"/>
    <w:rsid w:val="005651FD"/>
    <w:rsid w:val="005900B8"/>
    <w:rsid w:val="00592829"/>
    <w:rsid w:val="005956D8"/>
    <w:rsid w:val="0059653F"/>
    <w:rsid w:val="00597BF4"/>
    <w:rsid w:val="005A5FC1"/>
    <w:rsid w:val="005A6150"/>
    <w:rsid w:val="005A634D"/>
    <w:rsid w:val="005B25F0"/>
    <w:rsid w:val="005C11F0"/>
    <w:rsid w:val="005D7121"/>
    <w:rsid w:val="005E2C44"/>
    <w:rsid w:val="0060287A"/>
    <w:rsid w:val="00606094"/>
    <w:rsid w:val="0061048B"/>
    <w:rsid w:val="00613A0A"/>
    <w:rsid w:val="006247B2"/>
    <w:rsid w:val="00627D7A"/>
    <w:rsid w:val="0064259D"/>
    <w:rsid w:val="00643317"/>
    <w:rsid w:val="00661116"/>
    <w:rsid w:val="00661341"/>
    <w:rsid w:val="006900D6"/>
    <w:rsid w:val="006A405A"/>
    <w:rsid w:val="006B5418"/>
    <w:rsid w:val="006C0549"/>
    <w:rsid w:val="006D1E6D"/>
    <w:rsid w:val="006D5428"/>
    <w:rsid w:val="006D5925"/>
    <w:rsid w:val="006E21FB"/>
    <w:rsid w:val="006E292A"/>
    <w:rsid w:val="006E5857"/>
    <w:rsid w:val="00700748"/>
    <w:rsid w:val="00704164"/>
    <w:rsid w:val="00710497"/>
    <w:rsid w:val="00712563"/>
    <w:rsid w:val="00714B2E"/>
    <w:rsid w:val="00727AC1"/>
    <w:rsid w:val="007314BC"/>
    <w:rsid w:val="0074184E"/>
    <w:rsid w:val="007439B9"/>
    <w:rsid w:val="007501DB"/>
    <w:rsid w:val="00775087"/>
    <w:rsid w:val="007760E6"/>
    <w:rsid w:val="007938F2"/>
    <w:rsid w:val="007B4183"/>
    <w:rsid w:val="007B512A"/>
    <w:rsid w:val="007C2097"/>
    <w:rsid w:val="007C2F14"/>
    <w:rsid w:val="007C7597"/>
    <w:rsid w:val="007E6510"/>
    <w:rsid w:val="007F470E"/>
    <w:rsid w:val="00801571"/>
    <w:rsid w:val="00805915"/>
    <w:rsid w:val="00823E71"/>
    <w:rsid w:val="008275AA"/>
    <w:rsid w:val="008279E7"/>
    <w:rsid w:val="008302F3"/>
    <w:rsid w:val="008467ED"/>
    <w:rsid w:val="00852011"/>
    <w:rsid w:val="00856A30"/>
    <w:rsid w:val="008646DF"/>
    <w:rsid w:val="008672D3"/>
    <w:rsid w:val="00870EE7"/>
    <w:rsid w:val="00875CCA"/>
    <w:rsid w:val="008807CC"/>
    <w:rsid w:val="00883B6F"/>
    <w:rsid w:val="008902BC"/>
    <w:rsid w:val="00890338"/>
    <w:rsid w:val="008A0451"/>
    <w:rsid w:val="008A3B86"/>
    <w:rsid w:val="008A5E86"/>
    <w:rsid w:val="008A5F08"/>
    <w:rsid w:val="008B72B0"/>
    <w:rsid w:val="008D357F"/>
    <w:rsid w:val="008D6BDE"/>
    <w:rsid w:val="008E4502"/>
    <w:rsid w:val="008E4659"/>
    <w:rsid w:val="008E7FB6"/>
    <w:rsid w:val="008F686C"/>
    <w:rsid w:val="00913B11"/>
    <w:rsid w:val="00915A10"/>
    <w:rsid w:val="00917C15"/>
    <w:rsid w:val="00920903"/>
    <w:rsid w:val="0093578B"/>
    <w:rsid w:val="00936486"/>
    <w:rsid w:val="00943DC1"/>
    <w:rsid w:val="00945CB4"/>
    <w:rsid w:val="009629FD"/>
    <w:rsid w:val="00986D55"/>
    <w:rsid w:val="009A54E2"/>
    <w:rsid w:val="009A5DEA"/>
    <w:rsid w:val="009B0745"/>
    <w:rsid w:val="009B3291"/>
    <w:rsid w:val="009C2C7C"/>
    <w:rsid w:val="009C61B9"/>
    <w:rsid w:val="009E3297"/>
    <w:rsid w:val="009E617D"/>
    <w:rsid w:val="009E7F01"/>
    <w:rsid w:val="009F7C5D"/>
    <w:rsid w:val="00A055C2"/>
    <w:rsid w:val="00A07584"/>
    <w:rsid w:val="00A122CA"/>
    <w:rsid w:val="00A140DD"/>
    <w:rsid w:val="00A21878"/>
    <w:rsid w:val="00A2600A"/>
    <w:rsid w:val="00A2613B"/>
    <w:rsid w:val="00A32441"/>
    <w:rsid w:val="00A3669C"/>
    <w:rsid w:val="00A44971"/>
    <w:rsid w:val="00A46E59"/>
    <w:rsid w:val="00A47E70"/>
    <w:rsid w:val="00A56482"/>
    <w:rsid w:val="00A72DCE"/>
    <w:rsid w:val="00A752C5"/>
    <w:rsid w:val="00A83ECE"/>
    <w:rsid w:val="00A84816"/>
    <w:rsid w:val="00A85108"/>
    <w:rsid w:val="00A9104D"/>
    <w:rsid w:val="00AD7C25"/>
    <w:rsid w:val="00AE171C"/>
    <w:rsid w:val="00AE29DE"/>
    <w:rsid w:val="00AE4D95"/>
    <w:rsid w:val="00AF16FA"/>
    <w:rsid w:val="00AF6B24"/>
    <w:rsid w:val="00B015B5"/>
    <w:rsid w:val="00B028DD"/>
    <w:rsid w:val="00B03597"/>
    <w:rsid w:val="00B076C6"/>
    <w:rsid w:val="00B20190"/>
    <w:rsid w:val="00B258BB"/>
    <w:rsid w:val="00B357DE"/>
    <w:rsid w:val="00B37994"/>
    <w:rsid w:val="00B43444"/>
    <w:rsid w:val="00B47938"/>
    <w:rsid w:val="00B57359"/>
    <w:rsid w:val="00B66361"/>
    <w:rsid w:val="00B66D06"/>
    <w:rsid w:val="00B70D58"/>
    <w:rsid w:val="00B72AC8"/>
    <w:rsid w:val="00B81822"/>
    <w:rsid w:val="00B865F2"/>
    <w:rsid w:val="00B91267"/>
    <w:rsid w:val="00B917AC"/>
    <w:rsid w:val="00B9268B"/>
    <w:rsid w:val="00B92835"/>
    <w:rsid w:val="00BA2895"/>
    <w:rsid w:val="00BA3ACC"/>
    <w:rsid w:val="00BB1B3F"/>
    <w:rsid w:val="00BB5DFC"/>
    <w:rsid w:val="00BC0575"/>
    <w:rsid w:val="00BC5A26"/>
    <w:rsid w:val="00BC7C3B"/>
    <w:rsid w:val="00BD0266"/>
    <w:rsid w:val="00BD1C91"/>
    <w:rsid w:val="00BD279D"/>
    <w:rsid w:val="00BD3B6F"/>
    <w:rsid w:val="00BE10F1"/>
    <w:rsid w:val="00BE4AE1"/>
    <w:rsid w:val="00BE4DF7"/>
    <w:rsid w:val="00BF3228"/>
    <w:rsid w:val="00C0610D"/>
    <w:rsid w:val="00C21836"/>
    <w:rsid w:val="00C31593"/>
    <w:rsid w:val="00C37922"/>
    <w:rsid w:val="00C415C3"/>
    <w:rsid w:val="00C44ECA"/>
    <w:rsid w:val="00C54E40"/>
    <w:rsid w:val="00C55B91"/>
    <w:rsid w:val="00C713E0"/>
    <w:rsid w:val="00C774DB"/>
    <w:rsid w:val="00C83E4E"/>
    <w:rsid w:val="00C84595"/>
    <w:rsid w:val="00C85AD4"/>
    <w:rsid w:val="00C95985"/>
    <w:rsid w:val="00C96EAE"/>
    <w:rsid w:val="00C9780B"/>
    <w:rsid w:val="00CA2EA4"/>
    <w:rsid w:val="00CA7D10"/>
    <w:rsid w:val="00CB1493"/>
    <w:rsid w:val="00CC5026"/>
    <w:rsid w:val="00CD2478"/>
    <w:rsid w:val="00CD541D"/>
    <w:rsid w:val="00CE22D1"/>
    <w:rsid w:val="00CE3250"/>
    <w:rsid w:val="00CE34ED"/>
    <w:rsid w:val="00CE4346"/>
    <w:rsid w:val="00CE6E71"/>
    <w:rsid w:val="00CE7E34"/>
    <w:rsid w:val="00CF0EE8"/>
    <w:rsid w:val="00CF39F5"/>
    <w:rsid w:val="00CF4E4B"/>
    <w:rsid w:val="00CF7332"/>
    <w:rsid w:val="00D11584"/>
    <w:rsid w:val="00D12FF1"/>
    <w:rsid w:val="00D51C49"/>
    <w:rsid w:val="00D53BE5"/>
    <w:rsid w:val="00D61FBE"/>
    <w:rsid w:val="00D641A9"/>
    <w:rsid w:val="00D82CB5"/>
    <w:rsid w:val="00D908E8"/>
    <w:rsid w:val="00DB72BB"/>
    <w:rsid w:val="00DC2EEA"/>
    <w:rsid w:val="00E015DE"/>
    <w:rsid w:val="00E05CEE"/>
    <w:rsid w:val="00E05F1F"/>
    <w:rsid w:val="00E12E09"/>
    <w:rsid w:val="00E159F8"/>
    <w:rsid w:val="00E23A56"/>
    <w:rsid w:val="00E24619"/>
    <w:rsid w:val="00E35222"/>
    <w:rsid w:val="00E4306D"/>
    <w:rsid w:val="00E54327"/>
    <w:rsid w:val="00E6378A"/>
    <w:rsid w:val="00E65E8A"/>
    <w:rsid w:val="00E73C71"/>
    <w:rsid w:val="00E756C9"/>
    <w:rsid w:val="00E766F2"/>
    <w:rsid w:val="00E90A16"/>
    <w:rsid w:val="00E924C6"/>
    <w:rsid w:val="00E9497F"/>
    <w:rsid w:val="00E9693F"/>
    <w:rsid w:val="00EA15FE"/>
    <w:rsid w:val="00EA76BB"/>
    <w:rsid w:val="00EB1599"/>
    <w:rsid w:val="00EB3FE7"/>
    <w:rsid w:val="00EC11EB"/>
    <w:rsid w:val="00EC5353"/>
    <w:rsid w:val="00EC5431"/>
    <w:rsid w:val="00ED3D47"/>
    <w:rsid w:val="00EE59CE"/>
    <w:rsid w:val="00EE6A83"/>
    <w:rsid w:val="00EE7D7C"/>
    <w:rsid w:val="00EE7FCF"/>
    <w:rsid w:val="00EF44FB"/>
    <w:rsid w:val="00EF4DF6"/>
    <w:rsid w:val="00F022B3"/>
    <w:rsid w:val="00F02E5B"/>
    <w:rsid w:val="00F1278B"/>
    <w:rsid w:val="00F21CC1"/>
    <w:rsid w:val="00F25D98"/>
    <w:rsid w:val="00F26950"/>
    <w:rsid w:val="00F300FB"/>
    <w:rsid w:val="00F34816"/>
    <w:rsid w:val="00F432E2"/>
    <w:rsid w:val="00F46687"/>
    <w:rsid w:val="00F71A8C"/>
    <w:rsid w:val="00F7680F"/>
    <w:rsid w:val="00F831EE"/>
    <w:rsid w:val="00F86788"/>
    <w:rsid w:val="00F87956"/>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3E1D0E"/>
    <w:rPr>
      <w:rFonts w:ascii="Times New Roman" w:hAnsi="Times New Roman"/>
      <w:lang w:eastAsia="en-US"/>
    </w:rPr>
  </w:style>
  <w:style w:type="character" w:customStyle="1" w:styleId="B2Char">
    <w:name w:val="B2 Char"/>
    <w:link w:val="B2"/>
    <w:qFormat/>
    <w:rsid w:val="003E1D0E"/>
    <w:rPr>
      <w:rFonts w:ascii="Times New Roman" w:hAnsi="Times New Roman"/>
      <w:lang w:eastAsia="en-US"/>
    </w:rPr>
  </w:style>
  <w:style w:type="character" w:customStyle="1" w:styleId="NOChar">
    <w:name w:val="NO Char"/>
    <w:link w:val="NO"/>
    <w:rsid w:val="003E1D0E"/>
    <w:rPr>
      <w:rFonts w:ascii="Times New Roman" w:hAnsi="Times New Roman"/>
      <w:lang w:eastAsia="en-US"/>
    </w:rPr>
  </w:style>
  <w:style w:type="character" w:customStyle="1" w:styleId="EditorsNoteChar">
    <w:name w:val="Editor's Note Char"/>
    <w:aliases w:val="EN Char"/>
    <w:link w:val="EditorsNote"/>
    <w:rsid w:val="002707CB"/>
    <w:rPr>
      <w:rFonts w:ascii="Times New Roman" w:hAnsi="Times New Roman"/>
      <w:color w:val="FF0000"/>
      <w:lang w:eastAsia="en-US"/>
    </w:rPr>
  </w:style>
  <w:style w:type="character" w:customStyle="1" w:styleId="TANChar">
    <w:name w:val="TAN Char"/>
    <w:link w:val="TAN"/>
    <w:qFormat/>
    <w:rsid w:val="00613A0A"/>
    <w:rPr>
      <w:rFonts w:ascii="Arial" w:hAnsi="Arial"/>
      <w:sz w:val="18"/>
      <w:lang w:eastAsia="en-US"/>
    </w:rPr>
  </w:style>
  <w:style w:type="character" w:customStyle="1" w:styleId="NOZchn">
    <w:name w:val="NO Zchn"/>
    <w:qFormat/>
    <w:rsid w:val="00B865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22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029992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FDC61-17AA-4CC4-8BCD-9700684A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VIJAY SANGAMESHWARA/Services Standards /SRI-Bangalore/Staff Engineer/Samsung Electronics</cp:lastModifiedBy>
  <cp:revision>5</cp:revision>
  <cp:lastPrinted>1899-12-31T23:00:00Z</cp:lastPrinted>
  <dcterms:created xsi:type="dcterms:W3CDTF">2022-02-18T13:13:00Z</dcterms:created>
  <dcterms:modified xsi:type="dcterms:W3CDTF">2022-02-18T14:13:00Z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