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C4" w:rsidRDefault="005508C4" w:rsidP="005508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1352F">
        <w:rPr>
          <w:rFonts w:hint="eastAsia"/>
          <w:b/>
          <w:noProof/>
          <w:sz w:val="24"/>
          <w:lang w:eastAsia="zh-CN"/>
        </w:rPr>
        <w:t>1384</w:t>
      </w:r>
    </w:p>
    <w:p w:rsidR="005508C4" w:rsidRDefault="005508C4" w:rsidP="005508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</w:t>
      </w:r>
      <w:r w:rsidRPr="005508C4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 xml:space="preserve">Revision of </w:t>
      </w:r>
      <w:r>
        <w:rPr>
          <w:b/>
          <w:noProof/>
          <w:sz w:val="24"/>
        </w:rPr>
        <w:t>C1-21</w:t>
      </w:r>
      <w:r>
        <w:rPr>
          <w:rFonts w:hint="eastAsia"/>
          <w:b/>
          <w:noProof/>
          <w:sz w:val="24"/>
          <w:lang w:eastAsia="zh-CN"/>
        </w:rPr>
        <w:t>6823</w:t>
      </w:r>
    </w:p>
    <w:p w:rsidR="005508C4" w:rsidRDefault="005508C4" w:rsidP="005508C4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C4-221</w:t>
      </w:r>
      <w:r w:rsidR="002B0C44">
        <w:rPr>
          <w:rFonts w:hint="eastAsia"/>
          <w:b/>
          <w:noProof/>
          <w:sz w:val="24"/>
          <w:lang w:eastAsia="zh-CN"/>
        </w:rPr>
        <w:t>410</w:t>
      </w:r>
    </w:p>
    <w:p w:rsidR="005508C4" w:rsidRDefault="005508C4" w:rsidP="005508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</w:t>
      </w:r>
      <w:r w:rsidRPr="005508C4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 xml:space="preserve">Revision of </w:t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>-21</w:t>
      </w:r>
      <w:r>
        <w:rPr>
          <w:rFonts w:hint="eastAsia"/>
          <w:b/>
          <w:noProof/>
          <w:sz w:val="24"/>
          <w:lang w:eastAsia="zh-CN"/>
        </w:rPr>
        <w:t>6112</w:t>
      </w:r>
    </w:p>
    <w:p w:rsidR="00AE25BF" w:rsidRPr="005508C4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 xml:space="preserve">CT aspects of </w:t>
      </w:r>
      <w:r w:rsidR="00F55487" w:rsidRPr="00F55487">
        <w:rPr>
          <w:rFonts w:ascii="Arial" w:hAnsi="Arial" w:cs="Arial"/>
          <w:b/>
        </w:rPr>
        <w:t>enhancement of RAN Slicing for NR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17.1.1</w:t>
      </w:r>
      <w:r w:rsidR="00177591">
        <w:rPr>
          <w:rFonts w:ascii="Arial" w:eastAsia="Batang" w:hAnsi="Arial"/>
          <w:b/>
          <w:lang w:eastAsia="zh-CN"/>
        </w:rPr>
        <w:t xml:space="preserve"> (C</w:t>
      </w:r>
      <w:r w:rsidR="00177591" w:rsidRPr="00EF4316">
        <w:rPr>
          <w:rFonts w:ascii="Arial" w:eastAsia="Batang" w:hAnsi="Arial"/>
          <w:b/>
          <w:lang w:eastAsia="zh-CN"/>
        </w:rPr>
        <w:t>T1)</w:t>
      </w:r>
      <w:r w:rsidR="00177591">
        <w:rPr>
          <w:rFonts w:ascii="Arial" w:eastAsia="Batang" w:hAnsi="Arial"/>
          <w:b/>
          <w:lang w:eastAsia="zh-CN"/>
        </w:rPr>
        <w:t xml:space="preserve"> / </w:t>
      </w:r>
      <w:r w:rsidR="00ED78F9" w:rsidRPr="00ED78F9">
        <w:rPr>
          <w:rFonts w:ascii="Arial" w:eastAsiaTheme="minorEastAsia" w:hAnsi="Arial" w:hint="eastAsia"/>
          <w:b/>
          <w:lang w:eastAsia="zh-CN"/>
        </w:rPr>
        <w:t>5</w:t>
      </w:r>
      <w:r w:rsidR="00177591" w:rsidRPr="00ED78F9">
        <w:rPr>
          <w:rFonts w:ascii="Arial" w:eastAsia="Batang" w:hAnsi="Arial"/>
          <w:b/>
          <w:lang w:eastAsia="zh-CN"/>
        </w:rPr>
        <w:t xml:space="preserve"> (CT4)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E7060F" w:rsidRPr="00E7060F">
        <w:t>enhancement of RAN Slicing for NR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E7060F">
        <w:t>NR_Slice</w:t>
      </w:r>
      <w:r w:rsidR="00E7060F">
        <w:rPr>
          <w:rFonts w:hint="eastAsia"/>
          <w:lang w:eastAsia="zh-CN"/>
        </w:rPr>
        <w:t>-Core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AC0E01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</w:rPr>
            </w:pPr>
            <w:r>
              <w:t>NR_Slice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RAN</w:t>
            </w:r>
            <w:r w:rsidR="00DA7B05" w:rsidRPr="006A2881"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911107</w:t>
            </w:r>
          </w:p>
        </w:tc>
        <w:tc>
          <w:tcPr>
            <w:tcW w:w="7011" w:type="dxa"/>
          </w:tcPr>
          <w:p w:rsidR="008835FC" w:rsidRPr="00251D80" w:rsidRDefault="00CE261F" w:rsidP="00982CD6">
            <w:pPr>
              <w:pStyle w:val="tah0"/>
            </w:pPr>
            <w:r w:rsidRPr="00CE261F">
              <w:rPr>
                <w:rFonts w:ascii="Arial" w:eastAsia="等线" w:hAnsi="Arial"/>
                <w:sz w:val="18"/>
                <w:szCs w:val="20"/>
                <w:lang w:val="en-GB" w:eastAsia="zh-CN"/>
              </w:rPr>
              <w:t>Core part: Enhancement of RAN slicing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685"/>
        <w:gridCol w:w="3696"/>
      </w:tblGrid>
      <w:tr w:rsidR="008835FC" w:rsidRPr="006A2881" w:rsidTr="00922FCB">
        <w:tc>
          <w:tcPr>
            <w:tcW w:w="11808" w:type="dxa"/>
            <w:gridSpan w:val="4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860039</w:t>
            </w:r>
          </w:p>
        </w:tc>
        <w:tc>
          <w:tcPr>
            <w:tcW w:w="3326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 w:rsidRPr="00CE261F">
              <w:rPr>
                <w:rFonts w:eastAsia="宋体"/>
                <w:lang w:eastAsia="zh-CN"/>
              </w:rPr>
              <w:t>Study on enhancement of RAN slicing for NR</w:t>
            </w:r>
          </w:p>
        </w:tc>
        <w:tc>
          <w:tcPr>
            <w:tcW w:w="3685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宋体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宋体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E261F" w:rsidRDefault="00CE261F" w:rsidP="00D11D75">
      <w:pPr>
        <w:rPr>
          <w:rFonts w:eastAsia="宋体"/>
          <w:lang w:eastAsia="zh-CN"/>
        </w:rPr>
      </w:pPr>
      <w:r>
        <w:t>RAN2 and RAN3 carried out a Rel-17 study item on the enhancement of RAN Slicing for NR.</w:t>
      </w:r>
      <w:r w:rsidRPr="00CE261F">
        <w:t xml:space="preserve"> </w:t>
      </w:r>
      <w:r>
        <w:t>The analysis and conclusions for scenarios, key issues and candidate solutions are captured in TR 38.832.</w:t>
      </w:r>
      <w:r w:rsidRPr="00CE261F">
        <w:t xml:space="preserve"> </w:t>
      </w:r>
      <w:r>
        <w:t>The RAN2 part of the study was completed in Q1 2021</w:t>
      </w:r>
      <w:r>
        <w:rPr>
          <w:rFonts w:hint="eastAsia"/>
          <w:lang w:eastAsia="zh-CN"/>
        </w:rPr>
        <w:t xml:space="preserve"> with a conclusion that both</w:t>
      </w:r>
      <w:r w:rsidRPr="00CE261F">
        <w:t xml:space="preserve"> </w:t>
      </w:r>
      <w:r>
        <w:t>slice based cell reselection and RACH configuration are recommended for normative work.</w:t>
      </w:r>
    </w:p>
    <w:p w:rsidR="00CE261F" w:rsidRDefault="00CE261F" w:rsidP="00D11D75">
      <w:pPr>
        <w:rPr>
          <w:bCs/>
          <w:lang w:val="en-US" w:eastAsia="zh-CN"/>
        </w:rPr>
      </w:pPr>
      <w:r>
        <w:rPr>
          <w:rFonts w:hint="eastAsia"/>
          <w:lang w:eastAsia="zh-CN"/>
        </w:rPr>
        <w:t xml:space="preserve">TSG RAN has approved work item </w:t>
      </w:r>
      <w:r w:rsidRPr="00BC4BAD">
        <w:t>"</w:t>
      </w:r>
      <w:r w:rsidRPr="00CE261F">
        <w:rPr>
          <w:lang w:eastAsia="zh-CN"/>
        </w:rPr>
        <w:t>Core part: Enhancement of RAN slicing for NR</w:t>
      </w:r>
      <w:r>
        <w:rPr>
          <w:rFonts w:hint="eastAsia"/>
          <w:lang w:eastAsia="zh-CN"/>
        </w:rPr>
        <w:t xml:space="preserve"> (</w:t>
      </w:r>
      <w:r>
        <w:t>NR_Slice</w:t>
      </w:r>
      <w:r>
        <w:rPr>
          <w:rFonts w:hint="eastAsia"/>
          <w:lang w:eastAsia="zh-CN"/>
        </w:rPr>
        <w:t>-Core)</w:t>
      </w:r>
      <w:r w:rsidRPr="00BC4BAD">
        <w:t>"</w:t>
      </w:r>
      <w:r>
        <w:rPr>
          <w:rFonts w:hint="eastAsia"/>
          <w:lang w:eastAsia="zh-CN"/>
        </w:rPr>
        <w:t xml:space="preserve"> in TSG RAN Meeting #91(March 2021) to </w:t>
      </w:r>
      <w:r>
        <w:rPr>
          <w:bCs/>
          <w:lang w:val="en-US"/>
        </w:rPr>
        <w:t>standardize the enhancement on RAN support of network slicing</w:t>
      </w:r>
      <w:r>
        <w:rPr>
          <w:rFonts w:hint="eastAsia"/>
          <w:bCs/>
          <w:lang w:val="en-US" w:eastAsia="zh-CN"/>
        </w:rPr>
        <w:t xml:space="preserve">. And </w:t>
      </w:r>
      <w:r w:rsidRPr="00BC4BAD">
        <w:t>"</w:t>
      </w:r>
      <w:r w:rsidRPr="00E565F7">
        <w:t xml:space="preserve">LS on </w:t>
      </w:r>
      <w:r w:rsidRPr="00624CCA">
        <w:t>Slice list and priority information for cell reselection</w:t>
      </w:r>
      <w:r w:rsidRPr="00BC4BAD">
        <w:t>"</w:t>
      </w:r>
      <w:r>
        <w:rPr>
          <w:rFonts w:hint="eastAsia"/>
          <w:lang w:eastAsia="zh-CN"/>
        </w:rPr>
        <w:t xml:space="preserve"> (</w:t>
      </w:r>
      <w:r w:rsidRPr="00CE261F">
        <w:rPr>
          <w:bCs/>
          <w:lang w:val="en-US" w:eastAsia="zh-CN"/>
        </w:rPr>
        <w:t xml:space="preserve"> R2-2108928</w:t>
      </w:r>
      <w:r>
        <w:rPr>
          <w:rFonts w:hint="eastAsia"/>
          <w:bCs/>
          <w:lang w:val="en-US" w:eastAsia="zh-CN"/>
        </w:rPr>
        <w:t xml:space="preserve">) from RAN2 to CT1 points out the solution agreed in RAN2#114e and #115e for </w:t>
      </w:r>
      <w:r w:rsidRPr="00CE261F">
        <w:rPr>
          <w:bCs/>
          <w:lang w:val="en-US" w:eastAsia="zh-CN"/>
        </w:rPr>
        <w:t>cell reselection for the normative phase</w:t>
      </w:r>
      <w:r>
        <w:rPr>
          <w:rFonts w:hint="eastAsia"/>
          <w:bCs/>
          <w:lang w:val="en-US" w:eastAsia="zh-CN"/>
        </w:rPr>
        <w:t xml:space="preserve"> has the following impacts on NAS protocol:</w:t>
      </w:r>
    </w:p>
    <w:p w:rsidR="00CE261F" w:rsidRDefault="00CE261F" w:rsidP="00CE261F">
      <w:pPr>
        <w:numPr>
          <w:ilvl w:val="0"/>
          <w:numId w:val="10"/>
        </w:numPr>
        <w:rPr>
          <w:rFonts w:ascii="Arial" w:eastAsia="Malgun Gothic" w:hAnsi="Arial" w:cs="Arial"/>
          <w:color w:val="000000"/>
          <w:lang w:eastAsia="ko-KR"/>
        </w:rPr>
      </w:pPr>
      <w:r w:rsidRPr="00290443">
        <w:rPr>
          <w:rFonts w:ascii="Arial" w:eastAsia="Malgun Gothic" w:hAnsi="Arial" w:cs="Arial"/>
          <w:color w:val="000000"/>
          <w:lang w:eastAsia="ko-KR"/>
        </w:rPr>
        <w:t xml:space="preserve">For </w:t>
      </w:r>
      <w:r>
        <w:rPr>
          <w:rFonts w:ascii="Arial" w:eastAsia="Malgun Gothic" w:hAnsi="Arial" w:cs="Arial"/>
          <w:color w:val="000000"/>
          <w:lang w:eastAsia="ko-KR"/>
        </w:rPr>
        <w:t xml:space="preserve">the </w:t>
      </w:r>
      <w:r w:rsidRPr="0055349F">
        <w:rPr>
          <w:rFonts w:ascii="Arial" w:eastAsia="Malgun Gothic" w:hAnsi="Arial" w:cs="Arial"/>
          <w:i/>
          <w:iCs/>
          <w:color w:val="000000"/>
          <w:lang w:eastAsia="ko-KR"/>
        </w:rPr>
        <w:t>List of Slices with Slice Priority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, </w:t>
      </w:r>
      <w:r>
        <w:rPr>
          <w:rFonts w:ascii="Arial" w:eastAsia="Malgun Gothic" w:hAnsi="Arial" w:cs="Arial"/>
          <w:color w:val="000000"/>
          <w:lang w:eastAsia="ko-KR"/>
        </w:rPr>
        <w:t xml:space="preserve">UE </w:t>
      </w:r>
      <w:r w:rsidRPr="00290443">
        <w:rPr>
          <w:rFonts w:ascii="Arial" w:eastAsia="Malgun Gothic" w:hAnsi="Arial" w:cs="Arial"/>
          <w:color w:val="000000"/>
          <w:lang w:eastAsia="ko-KR"/>
        </w:rPr>
        <w:t>Access Stratum (AS) expects to receive a list from NAS containing a slice priority for each of the slices contained in the list when</w:t>
      </w:r>
      <w:r>
        <w:rPr>
          <w:rFonts w:ascii="Arial" w:eastAsia="Malgun Gothic" w:hAnsi="Arial" w:cs="Arial"/>
          <w:color w:val="000000"/>
          <w:lang w:eastAsia="ko-KR"/>
        </w:rPr>
        <w:t>/ before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 it moves to RRC_IDLE/RRC_INACTIVE</w:t>
      </w:r>
      <w:r w:rsidRPr="007A5881"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D97F5B">
        <w:rPr>
          <w:rFonts w:ascii="Arial" w:eastAsia="Malgun Gothic" w:hAnsi="Arial" w:cs="Arial"/>
          <w:color w:val="000000"/>
          <w:lang w:eastAsia="ko-KR"/>
        </w:rPr>
        <w:t>and when the list</w:t>
      </w:r>
      <w:r>
        <w:rPr>
          <w:rFonts w:ascii="Arial" w:eastAsia="Malgun Gothic" w:hAnsi="Arial" w:cs="Arial"/>
          <w:color w:val="000000"/>
          <w:lang w:eastAsia="ko-KR"/>
        </w:rPr>
        <w:t xml:space="preserve"> and/or 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priorities </w:t>
      </w:r>
      <w:r>
        <w:rPr>
          <w:rFonts w:ascii="Arial" w:eastAsia="Malgun Gothic" w:hAnsi="Arial" w:cs="Arial"/>
          <w:color w:val="000000"/>
          <w:lang w:eastAsia="ko-KR"/>
        </w:rPr>
        <w:t>changes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 while the UE is in RRC_IDLE/RRC_INACTIVE</w:t>
      </w:r>
      <w:r w:rsidRPr="00290443">
        <w:rPr>
          <w:rFonts w:ascii="Arial" w:eastAsia="Malgun Gothic" w:hAnsi="Arial" w:cs="Arial"/>
          <w:color w:val="000000"/>
          <w:lang w:eastAsia="ko-KR"/>
        </w:rPr>
        <w:t>.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</w:p>
    <w:p w:rsidR="00CE261F" w:rsidRPr="00CE261F" w:rsidRDefault="00CE261F" w:rsidP="00CE261F">
      <w:pPr>
        <w:numPr>
          <w:ilvl w:val="0"/>
          <w:numId w:val="10"/>
        </w:numPr>
        <w:rPr>
          <w:lang w:eastAsia="zh-CN"/>
        </w:rPr>
      </w:pPr>
      <w:r w:rsidRPr="002327EF">
        <w:rPr>
          <w:rFonts w:ascii="Arial" w:eastAsia="Malgun Gothic" w:hAnsi="Arial" w:cs="Arial"/>
          <w:color w:val="000000"/>
          <w:lang w:eastAsia="ko-KR"/>
        </w:rPr>
        <w:t xml:space="preserve">Furthermore, RAN2 has been discussing a Slice Group concept, where a slice group consists of one or multiple slices, </w:t>
      </w:r>
      <w:r>
        <w:rPr>
          <w:rFonts w:ascii="Arial" w:eastAsia="Malgun Gothic" w:hAnsi="Arial" w:cs="Arial"/>
          <w:color w:val="000000"/>
          <w:lang w:eastAsia="ko-KR"/>
        </w:rPr>
        <w:t>o</w:t>
      </w:r>
      <w:r w:rsidRPr="00107DB7">
        <w:rPr>
          <w:rFonts w:ascii="Arial" w:eastAsia="Malgun Gothic" w:hAnsi="Arial" w:cs="Arial"/>
          <w:color w:val="000000"/>
          <w:lang w:eastAsia="ko-KR"/>
        </w:rPr>
        <w:t>ne slice belongs to one and only one slice group</w:t>
      </w:r>
      <w:r w:rsidRPr="002327EF">
        <w:rPr>
          <w:rFonts w:ascii="Arial" w:eastAsia="Malgun Gothic" w:hAnsi="Arial" w:cs="Arial"/>
          <w:color w:val="000000"/>
          <w:lang w:eastAsia="ko-KR"/>
        </w:rPr>
        <w:t xml:space="preserve"> and each slice group is uniquely identified by a slice group identifier.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2327EF">
        <w:rPr>
          <w:rFonts w:ascii="Arial" w:eastAsia="Malgun Gothic" w:hAnsi="Arial" w:cs="Arial"/>
          <w:color w:val="000000"/>
          <w:lang w:eastAsia="ko-KR"/>
        </w:rPr>
        <w:t>This can avoid publishing slice identities (S-NSSAI) in System Information (security concern and SI size concern).</w:t>
      </w:r>
    </w:p>
    <w:p w:rsidR="009F482B" w:rsidRDefault="009F482B" w:rsidP="00E365F6">
      <w:pPr>
        <w:rPr>
          <w:lang w:eastAsia="zh-CN"/>
        </w:rPr>
      </w:pPr>
    </w:p>
    <w:p w:rsidR="00F33332" w:rsidRDefault="009F482B" w:rsidP="00E365F6">
      <w:pPr>
        <w:rPr>
          <w:lang w:eastAsia="zh-CN"/>
        </w:rPr>
      </w:pPr>
      <w:r>
        <w:rPr>
          <w:rFonts w:hint="eastAsia"/>
          <w:lang w:eastAsia="zh-CN"/>
        </w:rPr>
        <w:t>The LSs between</w:t>
      </w:r>
      <w:r w:rsidRPr="009F482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SA2/RAN2/RAN3 shows RAN2 </w:t>
      </w:r>
      <w:r w:rsidR="0028630E">
        <w:rPr>
          <w:rFonts w:hint="eastAsia"/>
          <w:lang w:eastAsia="zh-CN"/>
        </w:rPr>
        <w:t>confirm</w:t>
      </w:r>
      <w:r>
        <w:rPr>
          <w:rFonts w:hint="eastAsia"/>
          <w:lang w:eastAsia="zh-CN"/>
        </w:rPr>
        <w:t>s</w:t>
      </w:r>
      <w:r w:rsidR="00F33332">
        <w:rPr>
          <w:rFonts w:hint="eastAsia"/>
          <w:lang w:eastAsia="zh-CN"/>
        </w:rPr>
        <w:t>:</w:t>
      </w:r>
    </w:p>
    <w:p w:rsidR="00F33332" w:rsidRPr="00F33332" w:rsidRDefault="00F33332" w:rsidP="00F33332">
      <w:pPr>
        <w:numPr>
          <w:ilvl w:val="0"/>
          <w:numId w:val="14"/>
        </w:numPr>
        <w:rPr>
          <w:rFonts w:cs="Arial"/>
          <w:bCs/>
          <w:lang w:eastAsia="zh-CN"/>
        </w:rPr>
      </w:pPr>
      <w:r w:rsidRPr="008A1FAA">
        <w:rPr>
          <w:lang w:eastAsia="zh-CN"/>
        </w:rPr>
        <w:t xml:space="preserve">A slice can be associated </w:t>
      </w:r>
      <w:r w:rsidR="007771E0">
        <w:rPr>
          <w:lang w:eastAsia="zh-CN"/>
        </w:rPr>
        <w:t>to none or only one slice group</w:t>
      </w:r>
      <w:r w:rsidR="007771E0">
        <w:rPr>
          <w:rFonts w:hint="eastAsia"/>
          <w:lang w:eastAsia="zh-CN"/>
        </w:rPr>
        <w:t>;</w:t>
      </w:r>
    </w:p>
    <w:p w:rsidR="00F33332" w:rsidRPr="00F33332" w:rsidRDefault="00F33332" w:rsidP="00F33332">
      <w:pPr>
        <w:numPr>
          <w:ilvl w:val="0"/>
          <w:numId w:val="14"/>
        </w:numPr>
        <w:rPr>
          <w:rFonts w:cs="Arial"/>
          <w:bCs/>
          <w:lang w:eastAsia="zh-CN"/>
        </w:rPr>
      </w:pPr>
      <w:r>
        <w:rPr>
          <w:rFonts w:eastAsia="DengXian" w:cs="Arial" w:hint="eastAsia"/>
          <w:lang w:eastAsia="zh-CN"/>
        </w:rPr>
        <w:t>T</w:t>
      </w:r>
      <w:r w:rsidR="009F482B" w:rsidRPr="0088608D">
        <w:rPr>
          <w:rFonts w:eastAsia="DengXian" w:cs="Arial"/>
        </w:rPr>
        <w:t xml:space="preserve">he </w:t>
      </w:r>
      <w:r w:rsidR="009F482B" w:rsidRPr="0097520C">
        <w:rPr>
          <w:lang w:eastAsia="zh-CN"/>
        </w:rPr>
        <w:t>granularities of the slice groups</w:t>
      </w:r>
      <w:r w:rsidR="009F482B" w:rsidRPr="0088608D">
        <w:rPr>
          <w:rFonts w:eastAsia="DengXian" w:cs="Arial"/>
        </w:rPr>
        <w:t xml:space="preserve"> </w:t>
      </w:r>
      <w:r w:rsidR="009F482B">
        <w:rPr>
          <w:rFonts w:eastAsia="DengXian" w:cs="Arial"/>
        </w:rPr>
        <w:t xml:space="preserve">are </w:t>
      </w:r>
      <w:r w:rsidR="009F482B" w:rsidRPr="0088608D">
        <w:rPr>
          <w:rFonts w:eastAsia="DengXian" w:cs="Arial"/>
        </w:rPr>
        <w:t xml:space="preserve">per </w:t>
      </w:r>
      <w:r w:rsidR="009F482B">
        <w:rPr>
          <w:rFonts w:eastAsia="DengXian" w:cs="Arial"/>
        </w:rPr>
        <w:t>TA</w:t>
      </w:r>
      <w:r w:rsidR="007771E0">
        <w:rPr>
          <w:rFonts w:eastAsia="DengXian" w:cs="Arial" w:hint="eastAsia"/>
          <w:lang w:eastAsia="zh-CN"/>
        </w:rPr>
        <w:t>;</w:t>
      </w:r>
    </w:p>
    <w:p w:rsidR="00F33332" w:rsidRPr="00F33332" w:rsidRDefault="00F33332" w:rsidP="00F33332">
      <w:pPr>
        <w:numPr>
          <w:ilvl w:val="0"/>
          <w:numId w:val="14"/>
        </w:numPr>
        <w:rPr>
          <w:rFonts w:cs="Arial"/>
          <w:bCs/>
          <w:lang w:eastAsia="zh-CN"/>
        </w:rPr>
      </w:pPr>
      <w:r>
        <w:rPr>
          <w:rFonts w:eastAsia="DengXian" w:cs="Arial" w:hint="eastAsia"/>
          <w:lang w:eastAsia="zh-CN"/>
        </w:rPr>
        <w:t>B</w:t>
      </w:r>
      <w:r w:rsidR="009F482B" w:rsidRPr="00DD5710">
        <w:rPr>
          <w:lang w:eastAsia="zh-CN"/>
        </w:rPr>
        <w:t>oth registered slices and not yet registered slices can be considered</w:t>
      </w:r>
      <w:r w:rsidR="009F482B">
        <w:rPr>
          <w:lang w:eastAsia="zh-CN"/>
        </w:rPr>
        <w:t xml:space="preserve"> for the slice priority</w:t>
      </w:r>
      <w:r w:rsidR="007771E0">
        <w:rPr>
          <w:rFonts w:hint="eastAsia"/>
          <w:lang w:eastAsia="zh-CN"/>
        </w:rPr>
        <w:t>;</w:t>
      </w:r>
    </w:p>
    <w:p w:rsidR="00F33332" w:rsidRDefault="00F33332" w:rsidP="00F33332">
      <w:pPr>
        <w:ind w:leftChars="20" w:left="40"/>
        <w:rPr>
          <w:rFonts w:cs="Arial"/>
          <w:bCs/>
          <w:lang w:eastAsia="zh-CN"/>
        </w:rPr>
      </w:pPr>
      <w:r>
        <w:rPr>
          <w:rFonts w:hint="eastAsia"/>
          <w:lang w:eastAsia="zh-CN"/>
        </w:rPr>
        <w:t>and</w:t>
      </w:r>
      <w:r w:rsidR="009F482B">
        <w:rPr>
          <w:rFonts w:eastAsia="DengXian" w:cs="Arial" w:hint="eastAsia"/>
          <w:lang w:eastAsia="zh-CN"/>
        </w:rPr>
        <w:t xml:space="preserve"> </w:t>
      </w:r>
      <w:r w:rsidR="009F482B">
        <w:rPr>
          <w:rFonts w:cs="Arial"/>
          <w:bCs/>
          <w:lang w:eastAsia="zh-CN"/>
        </w:rPr>
        <w:t>expects</w:t>
      </w:r>
      <w:r w:rsidR="009F482B">
        <w:rPr>
          <w:rFonts w:cs="Arial" w:hint="eastAsia"/>
          <w:bCs/>
          <w:lang w:eastAsia="zh-CN"/>
        </w:rPr>
        <w:t xml:space="preserve"> </w:t>
      </w:r>
      <w:r w:rsidR="009F482B">
        <w:rPr>
          <w:rFonts w:cs="Arial"/>
          <w:bCs/>
          <w:lang w:eastAsia="zh-CN"/>
        </w:rPr>
        <w:t>SA2</w:t>
      </w:r>
      <w:r w:rsidR="009F482B">
        <w:rPr>
          <w:rFonts w:cs="Arial" w:hint="eastAsia"/>
          <w:bCs/>
          <w:lang w:eastAsia="zh-CN"/>
        </w:rPr>
        <w:t>/</w:t>
      </w:r>
      <w:r w:rsidR="009F482B">
        <w:rPr>
          <w:rFonts w:cs="Arial"/>
          <w:bCs/>
          <w:lang w:eastAsia="zh-CN"/>
        </w:rPr>
        <w:t>RAN3</w:t>
      </w:r>
      <w:r w:rsidR="009F482B">
        <w:rPr>
          <w:rFonts w:cs="Arial" w:hint="eastAsia"/>
          <w:bCs/>
          <w:lang w:eastAsia="zh-CN"/>
        </w:rPr>
        <w:t>/</w:t>
      </w:r>
      <w:r w:rsidR="009F482B">
        <w:rPr>
          <w:rFonts w:cs="Arial"/>
          <w:bCs/>
          <w:lang w:eastAsia="zh-CN"/>
        </w:rPr>
        <w:t xml:space="preserve">CT1 to take into account </w:t>
      </w:r>
      <w:r w:rsidR="000E6762" w:rsidRPr="00BC4BAD">
        <w:t>"</w:t>
      </w:r>
      <w:r w:rsidR="000E6762" w:rsidRPr="00EE1895">
        <w:rPr>
          <w:rFonts w:cs="Arial"/>
          <w:bCs/>
          <w:lang w:eastAsia="zh-CN"/>
        </w:rPr>
        <w:t xml:space="preserve">Mapping between slice and slice group should be consistent between serving </w:t>
      </w:r>
      <w:r w:rsidR="000E6762">
        <w:rPr>
          <w:rFonts w:cs="Arial"/>
          <w:bCs/>
          <w:lang w:eastAsia="zh-CN"/>
        </w:rPr>
        <w:t>cell</w:t>
      </w:r>
      <w:r w:rsidR="000E6762" w:rsidRPr="00EE1895">
        <w:rPr>
          <w:rFonts w:cs="Arial"/>
          <w:bCs/>
          <w:lang w:eastAsia="zh-CN"/>
        </w:rPr>
        <w:t xml:space="preserve"> and UE, in order to avoid misunderstanding of system information</w:t>
      </w:r>
      <w:r w:rsidR="000E6762" w:rsidRPr="00BC4BAD">
        <w:t>"</w:t>
      </w:r>
      <w:r w:rsidR="000E6762">
        <w:rPr>
          <w:rFonts w:cs="Arial"/>
          <w:bCs/>
          <w:lang w:eastAsia="zh-CN"/>
        </w:rPr>
        <w:t xml:space="preserve"> </w:t>
      </w:r>
      <w:r w:rsidR="00FC2AD1">
        <w:rPr>
          <w:rFonts w:cs="Arial"/>
          <w:bCs/>
          <w:lang w:eastAsia="zh-CN"/>
        </w:rPr>
        <w:t>for future work</w:t>
      </w:r>
      <w:r w:rsidR="00FC2AD1">
        <w:rPr>
          <w:rFonts w:cs="Arial" w:hint="eastAsia"/>
          <w:bCs/>
          <w:lang w:eastAsia="zh-CN"/>
        </w:rPr>
        <w:t xml:space="preserve">. </w:t>
      </w:r>
    </w:p>
    <w:p w:rsidR="003B0444" w:rsidRDefault="003B0444" w:rsidP="00F33332">
      <w:pPr>
        <w:ind w:leftChars="20" w:left="40"/>
        <w:rPr>
          <w:rFonts w:cs="Arial"/>
          <w:bCs/>
          <w:lang w:eastAsia="zh-CN"/>
        </w:rPr>
      </w:pPr>
      <w:r>
        <w:rPr>
          <w:rFonts w:cs="Arial" w:hint="eastAsia"/>
          <w:bCs/>
          <w:lang w:eastAsia="zh-CN"/>
        </w:rPr>
        <w:t xml:space="preserve">The following issues can be known from </w:t>
      </w:r>
      <w:r w:rsidR="00C63CCD">
        <w:rPr>
          <w:rFonts w:cs="Arial" w:hint="eastAsia"/>
          <w:bCs/>
          <w:lang w:eastAsia="zh-CN"/>
        </w:rPr>
        <w:t>RAN2</w:t>
      </w:r>
      <w:r>
        <w:rPr>
          <w:rFonts w:cs="Arial" w:hint="eastAsia"/>
          <w:bCs/>
          <w:lang w:eastAsia="zh-CN"/>
        </w:rPr>
        <w:t xml:space="preserve"> confirmations:</w:t>
      </w:r>
    </w:p>
    <w:p w:rsidR="006E289F" w:rsidRPr="006E289F" w:rsidRDefault="000E12F8" w:rsidP="003B0444">
      <w:pPr>
        <w:numPr>
          <w:ilvl w:val="0"/>
          <w:numId w:val="14"/>
        </w:numPr>
        <w:rPr>
          <w:rFonts w:eastAsia="DengXian" w:cs="Arial"/>
          <w:lang w:eastAsia="zh-CN"/>
        </w:rPr>
      </w:pPr>
      <w:r>
        <w:rPr>
          <w:rFonts w:eastAsia="DengXian" w:cs="Arial" w:hint="eastAsia"/>
          <w:lang w:eastAsia="zh-CN"/>
        </w:rPr>
        <w:t>AS layer</w:t>
      </w:r>
      <w:r w:rsidR="006E289F">
        <w:rPr>
          <w:rFonts w:eastAsia="DengXian" w:cs="Arial" w:hint="eastAsia"/>
          <w:lang w:eastAsia="zh-CN"/>
        </w:rPr>
        <w:t xml:space="preserve"> needs to know the mapping between </w:t>
      </w:r>
      <w:r w:rsidR="006E289F" w:rsidRPr="00EE1895">
        <w:rPr>
          <w:rFonts w:cs="Arial"/>
          <w:bCs/>
          <w:lang w:eastAsia="zh-CN"/>
        </w:rPr>
        <w:t>slice and slice group</w:t>
      </w:r>
      <w:r w:rsidR="006E289F" w:rsidRPr="00BC4BAD">
        <w:t xml:space="preserve"> </w:t>
      </w:r>
      <w:r w:rsidR="006E289F">
        <w:rPr>
          <w:rFonts w:eastAsia="DengXian" w:cs="Arial" w:hint="eastAsia"/>
          <w:lang w:eastAsia="zh-CN"/>
        </w:rPr>
        <w:t>beforehand;</w:t>
      </w:r>
    </w:p>
    <w:p w:rsidR="00AE04BA" w:rsidRPr="00AE04BA" w:rsidRDefault="00AE50CC" w:rsidP="003B0444">
      <w:pPr>
        <w:numPr>
          <w:ilvl w:val="0"/>
          <w:numId w:val="14"/>
        </w:numPr>
        <w:rPr>
          <w:rFonts w:eastAsia="DengXian" w:cs="Arial"/>
          <w:lang w:eastAsia="zh-CN"/>
        </w:rPr>
      </w:pPr>
      <w:r>
        <w:rPr>
          <w:rFonts w:cs="Arial" w:hint="eastAsia"/>
          <w:bCs/>
          <w:lang w:eastAsia="zh-CN"/>
        </w:rPr>
        <w:t xml:space="preserve">The </w:t>
      </w:r>
      <w:r w:rsidR="00655BAD" w:rsidRPr="00EE1895">
        <w:rPr>
          <w:rFonts w:cs="Arial"/>
          <w:bCs/>
          <w:lang w:eastAsia="zh-CN"/>
        </w:rPr>
        <w:t>slice group</w:t>
      </w:r>
      <w:r w:rsidR="00655BAD">
        <w:rPr>
          <w:rFonts w:eastAsia="DengXian" w:cs="Arial" w:hint="eastAsia"/>
          <w:lang w:eastAsia="zh-CN"/>
        </w:rPr>
        <w:t xml:space="preserve"> information</w:t>
      </w:r>
      <w:r>
        <w:rPr>
          <w:rFonts w:eastAsia="DengXian" w:cs="Arial" w:hint="eastAsia"/>
          <w:lang w:eastAsia="zh-CN"/>
        </w:rPr>
        <w:t xml:space="preserve"> needs to be provided to the UE in TA </w:t>
      </w:r>
      <w:r>
        <w:rPr>
          <w:lang w:eastAsia="zh-CN"/>
        </w:rPr>
        <w:t>granular</w:t>
      </w:r>
      <w:r w:rsidR="00C34DCD">
        <w:rPr>
          <w:rFonts w:hint="eastAsia"/>
          <w:lang w:eastAsia="zh-CN"/>
        </w:rPr>
        <w:t>it</w:t>
      </w:r>
      <w:r>
        <w:rPr>
          <w:rFonts w:hint="eastAsia"/>
          <w:lang w:eastAsia="zh-CN"/>
        </w:rPr>
        <w:t>y</w:t>
      </w:r>
      <w:r w:rsidR="009E38D1">
        <w:rPr>
          <w:rFonts w:eastAsia="DengXian" w:cs="Arial" w:hint="eastAsia"/>
          <w:lang w:eastAsia="zh-CN"/>
        </w:rPr>
        <w:t>;</w:t>
      </w:r>
    </w:p>
    <w:p w:rsidR="009F482B" w:rsidRDefault="006470B6" w:rsidP="003B0444">
      <w:pPr>
        <w:numPr>
          <w:ilvl w:val="0"/>
          <w:numId w:val="14"/>
        </w:numPr>
        <w:rPr>
          <w:rFonts w:eastAsia="DengXian" w:cs="Arial"/>
          <w:lang w:eastAsia="zh-CN"/>
        </w:rPr>
      </w:pPr>
      <w:r>
        <w:rPr>
          <w:rFonts w:cs="Arial" w:hint="eastAsia"/>
          <w:bCs/>
          <w:lang w:eastAsia="zh-CN"/>
        </w:rPr>
        <w:lastRenderedPageBreak/>
        <w:t>Not all</w:t>
      </w:r>
      <w:r w:rsidR="00FC2AD1">
        <w:rPr>
          <w:rFonts w:cs="Arial" w:hint="eastAsia"/>
          <w:bCs/>
          <w:lang w:eastAsia="zh-CN"/>
        </w:rPr>
        <w:t xml:space="preserve"> </w:t>
      </w:r>
      <w:r w:rsidR="00AE04BA">
        <w:rPr>
          <w:rFonts w:cs="Arial" w:hint="eastAsia"/>
          <w:bCs/>
          <w:lang w:eastAsia="zh-CN"/>
        </w:rPr>
        <w:t>slice</w:t>
      </w:r>
      <w:r>
        <w:rPr>
          <w:rFonts w:cs="Arial" w:hint="eastAsia"/>
          <w:bCs/>
          <w:lang w:eastAsia="zh-CN"/>
        </w:rPr>
        <w:t>s</w:t>
      </w:r>
      <w:r w:rsidR="00AE04BA">
        <w:rPr>
          <w:rFonts w:cs="Arial" w:hint="eastAsia"/>
          <w:bCs/>
          <w:lang w:eastAsia="zh-CN"/>
        </w:rPr>
        <w:t xml:space="preserve"> allowed in </w:t>
      </w:r>
      <w:r w:rsidR="0019021D">
        <w:rPr>
          <w:rFonts w:cs="Arial" w:hint="eastAsia"/>
          <w:bCs/>
          <w:lang w:eastAsia="zh-CN"/>
        </w:rPr>
        <w:t xml:space="preserve">a </w:t>
      </w:r>
      <w:r w:rsidR="00FC2AD1">
        <w:rPr>
          <w:rFonts w:cs="Arial" w:hint="eastAsia"/>
          <w:bCs/>
          <w:lang w:eastAsia="zh-CN"/>
        </w:rPr>
        <w:t xml:space="preserve">RA </w:t>
      </w:r>
      <w:r>
        <w:rPr>
          <w:rFonts w:cs="Arial" w:hint="eastAsia"/>
          <w:bCs/>
          <w:lang w:eastAsia="zh-CN"/>
        </w:rPr>
        <w:t>have a slice group ID</w:t>
      </w:r>
      <w:r w:rsidR="0019021D">
        <w:rPr>
          <w:rFonts w:cs="Arial" w:hint="eastAsia"/>
          <w:bCs/>
          <w:lang w:eastAsia="zh-CN"/>
        </w:rPr>
        <w:t>.</w:t>
      </w:r>
    </w:p>
    <w:p w:rsidR="00CE1751" w:rsidRDefault="00CE1751" w:rsidP="00CE1751">
      <w:r w:rsidRPr="00BC4BAD">
        <w:t>Considering the above, impacts on protocols and interfaces under CT WGs' responsibilities are foreseen and the related work in CT WGs should be carried out within Rel-17.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7916E8">
        <w:t xml:space="preserve">The objective of the work item is to develop the specifications </w:t>
      </w:r>
      <w:r w:rsidR="003F711D" w:rsidRPr="007916E8">
        <w:rPr>
          <w:rFonts w:hint="eastAsia"/>
          <w:lang w:eastAsia="zh-CN"/>
        </w:rPr>
        <w:t>according to</w:t>
      </w:r>
      <w:r w:rsidR="003F711D" w:rsidRPr="007916E8">
        <w:t xml:space="preserve"> </w:t>
      </w:r>
      <w:r w:rsidR="007916E8">
        <w:rPr>
          <w:rFonts w:hint="eastAsia"/>
          <w:lang w:eastAsia="zh-CN"/>
        </w:rPr>
        <w:t xml:space="preserve">the </w:t>
      </w:r>
      <w:r w:rsidR="00345036">
        <w:t>slice based</w:t>
      </w:r>
      <w:r w:rsidR="00345036">
        <w:rPr>
          <w:rFonts w:hint="eastAsia"/>
          <w:lang w:eastAsia="zh-CN"/>
        </w:rPr>
        <w:t xml:space="preserve"> </w:t>
      </w:r>
      <w:r w:rsidR="00345036" w:rsidRPr="00CE261F">
        <w:rPr>
          <w:bCs/>
          <w:lang w:val="en-US" w:eastAsia="zh-CN"/>
        </w:rPr>
        <w:t>cell reselection</w:t>
      </w:r>
      <w:r w:rsidR="00345036">
        <w:rPr>
          <w:rFonts w:hint="eastAsia"/>
          <w:lang w:eastAsia="zh-CN"/>
        </w:rPr>
        <w:t xml:space="preserve"> </w:t>
      </w:r>
      <w:r w:rsidR="007916E8">
        <w:rPr>
          <w:rFonts w:hint="eastAsia"/>
          <w:lang w:eastAsia="zh-CN"/>
        </w:rPr>
        <w:t>requirements</w:t>
      </w:r>
      <w:r w:rsidR="008F72B6">
        <w:rPr>
          <w:rFonts w:hint="eastAsia"/>
          <w:lang w:eastAsia="zh-CN"/>
        </w:rPr>
        <w:t xml:space="preserve"> </w:t>
      </w:r>
      <w:r w:rsidR="00345036">
        <w:rPr>
          <w:rFonts w:hint="eastAsia"/>
          <w:lang w:eastAsia="zh-CN"/>
        </w:rPr>
        <w:t>from</w:t>
      </w:r>
      <w:r w:rsidR="007916E8">
        <w:rPr>
          <w:rFonts w:hint="eastAsia"/>
          <w:lang w:eastAsia="zh-CN"/>
        </w:rPr>
        <w:t xml:space="preserve"> </w:t>
      </w:r>
      <w:r w:rsidR="003F711D" w:rsidRPr="007916E8">
        <w:rPr>
          <w:rFonts w:hint="eastAsia"/>
          <w:lang w:eastAsia="zh-CN"/>
        </w:rPr>
        <w:t>RAN</w:t>
      </w:r>
      <w:r w:rsidR="003F711D" w:rsidRPr="007916E8">
        <w:t xml:space="preserve"> WGs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work item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NR_Slice</w:t>
      </w:r>
      <w:r w:rsidR="003F711D" w:rsidRPr="007916E8">
        <w:rPr>
          <w:rFonts w:hint="eastAsia"/>
          <w:lang w:eastAsia="zh-CN"/>
        </w:rPr>
        <w:t>-Core</w:t>
      </w:r>
      <w:r w:rsidR="00D94094">
        <w:rPr>
          <w:rFonts w:hint="eastAsia"/>
          <w:bCs/>
          <w:lang w:val="en-US" w:eastAsia="zh-CN"/>
        </w:rPr>
        <w:t>.</w:t>
      </w:r>
      <w:r w:rsidR="00345036">
        <w:rPr>
          <w:rFonts w:hint="eastAsia"/>
          <w:bCs/>
          <w:lang w:val="en-US" w:eastAsia="zh-CN"/>
        </w:rP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宋体"/>
          <w:lang w:eastAsia="zh-CN"/>
        </w:rPr>
        <w:t>support</w:t>
      </w:r>
      <w:r w:rsidR="000E4BE1">
        <w:rPr>
          <w:rFonts w:eastAsia="宋体" w:hint="eastAsia"/>
          <w:lang w:eastAsia="zh-CN"/>
        </w:rPr>
        <w:t xml:space="preserve"> </w:t>
      </w:r>
      <w:r w:rsidR="0084248C">
        <w:rPr>
          <w:rFonts w:hint="eastAsia"/>
          <w:lang w:eastAsia="zh-CN"/>
        </w:rPr>
        <w:t xml:space="preserve">the </w:t>
      </w:r>
      <w:r w:rsidR="0084248C">
        <w:t>slice based</w:t>
      </w:r>
      <w:r w:rsidR="0084248C">
        <w:rPr>
          <w:rFonts w:hint="eastAsia"/>
          <w:lang w:eastAsia="zh-CN"/>
        </w:rPr>
        <w:t xml:space="preserve"> </w:t>
      </w:r>
      <w:r w:rsidR="000E4BE1" w:rsidRPr="00CE261F">
        <w:rPr>
          <w:bCs/>
          <w:lang w:val="en-US" w:eastAsia="zh-CN"/>
        </w:rPr>
        <w:t>cell reselection</w:t>
      </w:r>
      <w:r w:rsidR="00700DDC">
        <w:rPr>
          <w:rFonts w:hint="eastAsia"/>
          <w:lang w:eastAsia="zh-CN"/>
        </w:rPr>
        <w:t>.</w:t>
      </w:r>
    </w:p>
    <w:p w:rsidR="00582B44" w:rsidRDefault="00DF1A62" w:rsidP="007F2799">
      <w:pPr>
        <w:pStyle w:val="B1"/>
        <w:numPr>
          <w:ilvl w:val="0"/>
          <w:numId w:val="8"/>
        </w:numPr>
        <w:rPr>
          <w:lang w:eastAsia="zh-CN"/>
        </w:rPr>
      </w:pPr>
      <w:r w:rsidRPr="00DF1A62">
        <w:t xml:space="preserve"> </w:t>
      </w:r>
      <w:r w:rsidRPr="00DF1A62">
        <w:rPr>
          <w:lang w:eastAsia="zh-CN"/>
        </w:rPr>
        <w:t>Clarification of the related interaction between the NAS and AS layers.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E4241C" w:rsidRDefault="00BA1DD0" w:rsidP="008948CB">
      <w:pPr>
        <w:pStyle w:val="B1"/>
        <w:numPr>
          <w:ilvl w:val="0"/>
          <w:numId w:val="12"/>
        </w:numPr>
        <w:rPr>
          <w:lang w:eastAsia="zh-CN"/>
        </w:rPr>
      </w:pPr>
      <w:r w:rsidRPr="00100B49">
        <w:rPr>
          <w:rFonts w:hint="eastAsia"/>
          <w:lang w:eastAsia="zh-CN"/>
        </w:rPr>
        <w:t xml:space="preserve">Potential </w:t>
      </w:r>
      <w:r>
        <w:rPr>
          <w:rFonts w:hint="eastAsia"/>
          <w:lang w:eastAsia="zh-CN"/>
        </w:rPr>
        <w:t xml:space="preserve">update of </w:t>
      </w:r>
      <w:r w:rsidR="00E4241C">
        <w:rPr>
          <w:rFonts w:hint="eastAsia"/>
          <w:lang w:eastAsia="zh-CN"/>
        </w:rPr>
        <w:t>the slices information in the s</w:t>
      </w:r>
      <w:r w:rsidR="00E4241C">
        <w:t xml:space="preserve">ubscription </w:t>
      </w:r>
      <w:r w:rsidR="00E4241C">
        <w:rPr>
          <w:rFonts w:hint="eastAsia"/>
          <w:lang w:eastAsia="zh-CN"/>
        </w:rPr>
        <w:t>d</w:t>
      </w:r>
      <w:r w:rsidR="00E4241C">
        <w:t>ata</w:t>
      </w:r>
      <w:r w:rsidR="00E4241C">
        <w:rPr>
          <w:rFonts w:hint="eastAsia"/>
          <w:lang w:eastAsia="zh-CN"/>
        </w:rPr>
        <w:t xml:space="preserve"> for a UE to support the </w:t>
      </w:r>
      <w:r w:rsidR="00E4241C">
        <w:t>slice based</w:t>
      </w:r>
      <w:r w:rsidR="00E4241C">
        <w:rPr>
          <w:rFonts w:hint="eastAsia"/>
          <w:lang w:eastAsia="zh-CN"/>
        </w:rPr>
        <w:t xml:space="preserve"> </w:t>
      </w:r>
      <w:r w:rsidR="00E4241C" w:rsidRPr="00CE261F">
        <w:rPr>
          <w:bCs/>
          <w:lang w:val="en-US" w:eastAsia="zh-CN"/>
        </w:rPr>
        <w:t>cell reselection</w:t>
      </w:r>
      <w:r w:rsidR="00E4241C">
        <w:rPr>
          <w:rFonts w:hint="eastAsia"/>
          <w:bCs/>
          <w:lang w:val="en-US" w:eastAsia="zh-CN"/>
        </w:rPr>
        <w:t>.</w:t>
      </w:r>
    </w:p>
    <w:p w:rsidR="00E4241C" w:rsidRPr="00100B49" w:rsidRDefault="003F3BC4" w:rsidP="008948CB">
      <w:pPr>
        <w:pStyle w:val="B1"/>
        <w:numPr>
          <w:ilvl w:val="0"/>
          <w:numId w:val="12"/>
        </w:numPr>
        <w:rPr>
          <w:lang w:eastAsia="zh-CN"/>
        </w:rPr>
      </w:pPr>
      <w:r w:rsidRPr="00100B49">
        <w:rPr>
          <w:rFonts w:hint="eastAsia"/>
          <w:lang w:eastAsia="zh-CN"/>
        </w:rPr>
        <w:t xml:space="preserve">Potential </w:t>
      </w:r>
      <w:r>
        <w:rPr>
          <w:rFonts w:hint="eastAsia"/>
          <w:lang w:eastAsia="zh-CN"/>
        </w:rPr>
        <w:t xml:space="preserve">update of </w:t>
      </w:r>
      <w:r w:rsidR="00BA1DD0">
        <w:rPr>
          <w:rFonts w:hint="eastAsia"/>
          <w:lang w:eastAsia="zh-CN"/>
        </w:rPr>
        <w:t>UDR and UDM service to</w:t>
      </w:r>
      <w:r>
        <w:rPr>
          <w:rFonts w:hint="eastAsia"/>
          <w:lang w:eastAsia="zh-CN"/>
        </w:rPr>
        <w:t xml:space="preserve"> deliver the new slices information in the s</w:t>
      </w:r>
      <w:r>
        <w:t xml:space="preserve">ubscription </w:t>
      </w:r>
      <w:r>
        <w:rPr>
          <w:rFonts w:hint="eastAsia"/>
          <w:lang w:eastAsia="zh-CN"/>
        </w:rPr>
        <w:t>d</w:t>
      </w:r>
      <w:r>
        <w:t>ata</w:t>
      </w:r>
      <w:r>
        <w:rPr>
          <w:rFonts w:hint="eastAsia"/>
          <w:lang w:eastAsia="zh-CN"/>
        </w:rPr>
        <w:t xml:space="preserve"> for a UE</w:t>
      </w:r>
      <w:r w:rsidR="00BA1DD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 w:rsidR="00BA1DD0">
        <w:rPr>
          <w:rFonts w:hint="eastAsia"/>
          <w:lang w:eastAsia="zh-CN"/>
        </w:rPr>
        <w:t xml:space="preserve">support the </w:t>
      </w:r>
      <w:r w:rsidR="00BA1DD0">
        <w:rPr>
          <w:lang w:eastAsia="zh-CN"/>
        </w:rPr>
        <w:t>slice based</w:t>
      </w:r>
      <w:r w:rsidR="00BA1DD0">
        <w:rPr>
          <w:rFonts w:hint="eastAsia"/>
          <w:lang w:eastAsia="zh-CN"/>
        </w:rPr>
        <w:t xml:space="preserve"> </w:t>
      </w:r>
      <w:r w:rsidR="00BA1DD0" w:rsidRPr="00E4241C">
        <w:rPr>
          <w:lang w:eastAsia="zh-CN"/>
        </w:rPr>
        <w:t>cell reselection</w:t>
      </w:r>
      <w:r w:rsidR="00BA1DD0" w:rsidRPr="00E4241C">
        <w:rPr>
          <w:rFonts w:hint="eastAsia"/>
          <w:lang w:eastAsia="zh-CN"/>
        </w:rPr>
        <w:t>.</w:t>
      </w:r>
    </w:p>
    <w:p w:rsidR="00F41A27" w:rsidRPr="00251D80" w:rsidRDefault="00F41A27" w:rsidP="006146D2">
      <w:pPr>
        <w:rPr>
          <w:i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BC430E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rFonts w:eastAsia="宋体"/>
                <w:lang w:eastAsia="zh-CN"/>
              </w:rPr>
              <w:t>support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DF1A62" w:rsidP="008319D8">
            <w:pPr>
              <w:spacing w:after="0"/>
              <w:rPr>
                <w:rFonts w:eastAsiaTheme="minorEastAsia"/>
                <w:i/>
              </w:rPr>
            </w:pPr>
            <w:r w:rsidRPr="00DF1A62">
              <w:rPr>
                <w:lang w:eastAsia="zh-CN"/>
              </w:rPr>
              <w:t>Clarification of the related interaction between the NAS and AS layers.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4F7CF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3F3BC4" w:rsidP="003F3BC4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UDM service to deliver the new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rPr>
                <w:lang w:eastAsia="zh-CN"/>
              </w:rP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E4241C">
              <w:rPr>
                <w:lang w:eastAsia="zh-CN"/>
              </w:rPr>
              <w:t>cell reselection</w:t>
            </w:r>
            <w:r w:rsidRPr="00E4241C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29.50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3F3BC4" w:rsidP="003F3BC4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UDR service to deliver the new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rPr>
                <w:lang w:eastAsia="zh-CN"/>
              </w:rP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E4241C">
              <w:rPr>
                <w:lang w:eastAsia="zh-CN"/>
              </w:rPr>
              <w:t>cell reselection</w:t>
            </w:r>
            <w:r w:rsidRPr="00E4241C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3F3BC4" w:rsidP="004F7CF8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the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lastRenderedPageBreak/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397E60" w:rsidP="00AB300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Huawei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HiSilicon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E5581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vivo</w:t>
            </w:r>
          </w:p>
        </w:tc>
      </w:tr>
      <w:tr w:rsidR="005F5E8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F5E89" w:rsidRDefault="005F5E89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5C4E23" w:rsidP="00F53838">
            <w:pPr>
              <w:pStyle w:val="TAL"/>
              <w:rPr>
                <w:rFonts w:eastAsia="宋体"/>
                <w:lang w:eastAsia="zh-CN"/>
              </w:rPr>
            </w:pPr>
            <w:ins w:id="0" w:author="cmcc6" w:date="2022-02-16T11:24:00Z">
              <w:r>
                <w:rPr>
                  <w:rFonts w:eastAsia="宋体" w:hint="eastAsia"/>
                  <w:lang w:eastAsia="zh-CN"/>
                </w:rPr>
                <w:t>China Telecom</w:t>
              </w:r>
            </w:ins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5C4E23" w:rsidP="001C5C86">
            <w:pPr>
              <w:pStyle w:val="TAL"/>
              <w:rPr>
                <w:rFonts w:eastAsiaTheme="minorEastAsia"/>
                <w:lang w:eastAsia="zh-CN"/>
              </w:rPr>
            </w:pPr>
            <w:ins w:id="1" w:author="cmcc6" w:date="2022-02-16T11:25:00Z">
              <w:r>
                <w:rPr>
                  <w:rFonts w:eastAsiaTheme="minorEastAsia" w:hint="eastAsia"/>
                  <w:lang w:eastAsia="zh-CN"/>
                </w:rPr>
                <w:t>OPPO</w:t>
              </w:r>
            </w:ins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63B89" w:rsidP="0026421F">
            <w:pPr>
              <w:pStyle w:val="TAL"/>
              <w:rPr>
                <w:rFonts w:eastAsia="宋体"/>
                <w:lang w:eastAsia="zh-CN"/>
              </w:rPr>
            </w:pPr>
            <w:ins w:id="2" w:author="cmcc6" w:date="2022-02-16T15:25:00Z">
              <w:r>
                <w:rPr>
                  <w:rFonts w:eastAsia="宋体" w:hint="eastAsia"/>
                  <w:lang w:eastAsia="zh-CN"/>
                </w:rPr>
                <w:t>Xiaomi</w:t>
              </w:r>
            </w:ins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690394" w:rsidP="0026421F">
            <w:pPr>
              <w:pStyle w:val="TAL"/>
              <w:rPr>
                <w:lang w:eastAsia="zh-CN"/>
              </w:rPr>
            </w:pPr>
            <w:ins w:id="3" w:author="cmcc6" w:date="2022-02-16T18:37:00Z">
              <w:r w:rsidRPr="00690394">
                <w:rPr>
                  <w:lang w:eastAsia="zh-CN"/>
                </w:rPr>
                <w:t>Ericsson</w:t>
              </w:r>
            </w:ins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C2" w:rsidRDefault="009D5CC2">
      <w:r>
        <w:separator/>
      </w:r>
    </w:p>
  </w:endnote>
  <w:endnote w:type="continuationSeparator" w:id="0">
    <w:p w:rsidR="009D5CC2" w:rsidRDefault="009D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C2" w:rsidRDefault="009D5CC2">
      <w:r>
        <w:separator/>
      </w:r>
    </w:p>
  </w:footnote>
  <w:footnote w:type="continuationSeparator" w:id="0">
    <w:p w:rsidR="009D5CC2" w:rsidRDefault="009D5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5736C4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1541"/>
    <w:multiLevelType w:val="hybridMultilevel"/>
    <w:tmpl w:val="6C12804A"/>
    <w:lvl w:ilvl="0" w:tplc="21B81AC4">
      <w:start w:val="8"/>
      <w:numFmt w:val="bullet"/>
      <w:lvlText w:val="-"/>
      <w:lvlJc w:val="left"/>
      <w:pPr>
        <w:ind w:left="66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98C2157"/>
    <w:multiLevelType w:val="hybridMultilevel"/>
    <w:tmpl w:val="2CC87C6C"/>
    <w:lvl w:ilvl="0" w:tplc="57CA788A">
      <w:start w:val="1"/>
      <w:numFmt w:val="decimal"/>
      <w:lvlText w:val="%1."/>
      <w:lvlJc w:val="left"/>
      <w:pPr>
        <w:ind w:left="5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75167D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33F3"/>
    <w:multiLevelType w:val="hybridMultilevel"/>
    <w:tmpl w:val="3AB6BC8E"/>
    <w:lvl w:ilvl="0" w:tplc="B2D8A7A0">
      <w:start w:val="8"/>
      <w:numFmt w:val="bullet"/>
      <w:lvlText w:val="-"/>
      <w:lvlJc w:val="left"/>
      <w:pPr>
        <w:ind w:left="8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ttachedTemplate r:id="rId1"/>
  <w:linkStyle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38D"/>
    <w:rsid w:val="00003B9A"/>
    <w:rsid w:val="00006EF7"/>
    <w:rsid w:val="0001099A"/>
    <w:rsid w:val="00011074"/>
    <w:rsid w:val="0001220A"/>
    <w:rsid w:val="000132D1"/>
    <w:rsid w:val="000205C5"/>
    <w:rsid w:val="00020814"/>
    <w:rsid w:val="00025316"/>
    <w:rsid w:val="00037C06"/>
    <w:rsid w:val="00040015"/>
    <w:rsid w:val="00044DAE"/>
    <w:rsid w:val="000478CB"/>
    <w:rsid w:val="000514B1"/>
    <w:rsid w:val="00052BF8"/>
    <w:rsid w:val="00057116"/>
    <w:rsid w:val="00063F64"/>
    <w:rsid w:val="00064CB2"/>
    <w:rsid w:val="00066954"/>
    <w:rsid w:val="0006756C"/>
    <w:rsid w:val="00067741"/>
    <w:rsid w:val="000677E7"/>
    <w:rsid w:val="00072A56"/>
    <w:rsid w:val="0007561E"/>
    <w:rsid w:val="000776AB"/>
    <w:rsid w:val="00082CCB"/>
    <w:rsid w:val="00083DD5"/>
    <w:rsid w:val="000845D5"/>
    <w:rsid w:val="000A3125"/>
    <w:rsid w:val="000B0519"/>
    <w:rsid w:val="000B1ABD"/>
    <w:rsid w:val="000B61FD"/>
    <w:rsid w:val="000C0BF7"/>
    <w:rsid w:val="000C15CD"/>
    <w:rsid w:val="000C5FE3"/>
    <w:rsid w:val="000D122A"/>
    <w:rsid w:val="000D15B4"/>
    <w:rsid w:val="000E12F8"/>
    <w:rsid w:val="000E4BE1"/>
    <w:rsid w:val="000E55AD"/>
    <w:rsid w:val="000E630D"/>
    <w:rsid w:val="000E6762"/>
    <w:rsid w:val="000F128D"/>
    <w:rsid w:val="001001BD"/>
    <w:rsid w:val="00100B49"/>
    <w:rsid w:val="00102222"/>
    <w:rsid w:val="00106DE6"/>
    <w:rsid w:val="00120541"/>
    <w:rsid w:val="001211F3"/>
    <w:rsid w:val="00127B5D"/>
    <w:rsid w:val="00140C83"/>
    <w:rsid w:val="001548A5"/>
    <w:rsid w:val="0016098A"/>
    <w:rsid w:val="00173998"/>
    <w:rsid w:val="00174617"/>
    <w:rsid w:val="001759A7"/>
    <w:rsid w:val="00177591"/>
    <w:rsid w:val="00183D24"/>
    <w:rsid w:val="0019021D"/>
    <w:rsid w:val="00190674"/>
    <w:rsid w:val="001A4108"/>
    <w:rsid w:val="001A4192"/>
    <w:rsid w:val="001C312C"/>
    <w:rsid w:val="001C3F64"/>
    <w:rsid w:val="001C5C86"/>
    <w:rsid w:val="001C6820"/>
    <w:rsid w:val="001C718D"/>
    <w:rsid w:val="001E14C4"/>
    <w:rsid w:val="001F7EB4"/>
    <w:rsid w:val="002000C2"/>
    <w:rsid w:val="00205F25"/>
    <w:rsid w:val="00221914"/>
    <w:rsid w:val="00221B1E"/>
    <w:rsid w:val="00225C84"/>
    <w:rsid w:val="00236C8F"/>
    <w:rsid w:val="00236CFA"/>
    <w:rsid w:val="00237ED7"/>
    <w:rsid w:val="00240DCD"/>
    <w:rsid w:val="00245295"/>
    <w:rsid w:val="0024786B"/>
    <w:rsid w:val="00251D80"/>
    <w:rsid w:val="00254FB5"/>
    <w:rsid w:val="002640E5"/>
    <w:rsid w:val="0026436F"/>
    <w:rsid w:val="0026606E"/>
    <w:rsid w:val="002661CE"/>
    <w:rsid w:val="002705B6"/>
    <w:rsid w:val="002706F9"/>
    <w:rsid w:val="00276403"/>
    <w:rsid w:val="0028630E"/>
    <w:rsid w:val="00293F17"/>
    <w:rsid w:val="0029632E"/>
    <w:rsid w:val="002A6C75"/>
    <w:rsid w:val="002A7960"/>
    <w:rsid w:val="002B0C44"/>
    <w:rsid w:val="002B3F4A"/>
    <w:rsid w:val="002C1C50"/>
    <w:rsid w:val="002D3914"/>
    <w:rsid w:val="002E5581"/>
    <w:rsid w:val="002E682D"/>
    <w:rsid w:val="002E6A7D"/>
    <w:rsid w:val="002E7A9E"/>
    <w:rsid w:val="002F3C41"/>
    <w:rsid w:val="002F5188"/>
    <w:rsid w:val="002F6C5C"/>
    <w:rsid w:val="0030045C"/>
    <w:rsid w:val="00301220"/>
    <w:rsid w:val="00312C79"/>
    <w:rsid w:val="003205AD"/>
    <w:rsid w:val="00327613"/>
    <w:rsid w:val="0033027D"/>
    <w:rsid w:val="00335FB2"/>
    <w:rsid w:val="00344158"/>
    <w:rsid w:val="00345036"/>
    <w:rsid w:val="00347B74"/>
    <w:rsid w:val="0035503E"/>
    <w:rsid w:val="00355CB6"/>
    <w:rsid w:val="00363B89"/>
    <w:rsid w:val="003653A7"/>
    <w:rsid w:val="00365589"/>
    <w:rsid w:val="00366257"/>
    <w:rsid w:val="0038516D"/>
    <w:rsid w:val="003869D7"/>
    <w:rsid w:val="00397E60"/>
    <w:rsid w:val="003A08AA"/>
    <w:rsid w:val="003A0987"/>
    <w:rsid w:val="003A0A3D"/>
    <w:rsid w:val="003A1EB0"/>
    <w:rsid w:val="003B0444"/>
    <w:rsid w:val="003B07DC"/>
    <w:rsid w:val="003C0334"/>
    <w:rsid w:val="003C0F14"/>
    <w:rsid w:val="003C2DA6"/>
    <w:rsid w:val="003C6DA6"/>
    <w:rsid w:val="003D21DB"/>
    <w:rsid w:val="003D2781"/>
    <w:rsid w:val="003D62A9"/>
    <w:rsid w:val="003F04C7"/>
    <w:rsid w:val="003F268E"/>
    <w:rsid w:val="003F3BC4"/>
    <w:rsid w:val="003F711D"/>
    <w:rsid w:val="003F7142"/>
    <w:rsid w:val="003F7B3D"/>
    <w:rsid w:val="00411698"/>
    <w:rsid w:val="00414164"/>
    <w:rsid w:val="0041789B"/>
    <w:rsid w:val="004260A5"/>
    <w:rsid w:val="00430E59"/>
    <w:rsid w:val="00432283"/>
    <w:rsid w:val="0043745F"/>
    <w:rsid w:val="00437F58"/>
    <w:rsid w:val="0044029F"/>
    <w:rsid w:val="00440BC9"/>
    <w:rsid w:val="0045061F"/>
    <w:rsid w:val="00454609"/>
    <w:rsid w:val="00455DE4"/>
    <w:rsid w:val="004639AF"/>
    <w:rsid w:val="004777A2"/>
    <w:rsid w:val="0048267C"/>
    <w:rsid w:val="00485C8E"/>
    <w:rsid w:val="004876B9"/>
    <w:rsid w:val="00493A79"/>
    <w:rsid w:val="00494182"/>
    <w:rsid w:val="00495840"/>
    <w:rsid w:val="004A048B"/>
    <w:rsid w:val="004A40BE"/>
    <w:rsid w:val="004A6A60"/>
    <w:rsid w:val="004B4A37"/>
    <w:rsid w:val="004C5717"/>
    <w:rsid w:val="004C634D"/>
    <w:rsid w:val="004D24B9"/>
    <w:rsid w:val="004D46FC"/>
    <w:rsid w:val="004D50D9"/>
    <w:rsid w:val="004D566A"/>
    <w:rsid w:val="004E2CE2"/>
    <w:rsid w:val="004E5172"/>
    <w:rsid w:val="004E6F8A"/>
    <w:rsid w:val="004F08A3"/>
    <w:rsid w:val="004F4335"/>
    <w:rsid w:val="004F7CBF"/>
    <w:rsid w:val="004F7CF8"/>
    <w:rsid w:val="00502CD2"/>
    <w:rsid w:val="00504E33"/>
    <w:rsid w:val="0051352F"/>
    <w:rsid w:val="005148FB"/>
    <w:rsid w:val="00531879"/>
    <w:rsid w:val="005508C4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2B44"/>
    <w:rsid w:val="00586951"/>
    <w:rsid w:val="00590087"/>
    <w:rsid w:val="005A02B3"/>
    <w:rsid w:val="005A032D"/>
    <w:rsid w:val="005B34FE"/>
    <w:rsid w:val="005B3EF4"/>
    <w:rsid w:val="005C29F7"/>
    <w:rsid w:val="005C4E23"/>
    <w:rsid w:val="005C4F58"/>
    <w:rsid w:val="005C5E8D"/>
    <w:rsid w:val="005C78F2"/>
    <w:rsid w:val="005C7C55"/>
    <w:rsid w:val="005D057C"/>
    <w:rsid w:val="005D3FEC"/>
    <w:rsid w:val="005D44BE"/>
    <w:rsid w:val="005D68BA"/>
    <w:rsid w:val="005E088B"/>
    <w:rsid w:val="005F3631"/>
    <w:rsid w:val="005F5E89"/>
    <w:rsid w:val="006026C5"/>
    <w:rsid w:val="00611EC4"/>
    <w:rsid w:val="00612542"/>
    <w:rsid w:val="0061327A"/>
    <w:rsid w:val="006146D2"/>
    <w:rsid w:val="00616243"/>
    <w:rsid w:val="00620B3F"/>
    <w:rsid w:val="006239E7"/>
    <w:rsid w:val="006254C4"/>
    <w:rsid w:val="00626EA4"/>
    <w:rsid w:val="006323BE"/>
    <w:rsid w:val="00640FDA"/>
    <w:rsid w:val="006418C6"/>
    <w:rsid w:val="00641ED8"/>
    <w:rsid w:val="00642ED1"/>
    <w:rsid w:val="006470B6"/>
    <w:rsid w:val="00654893"/>
    <w:rsid w:val="00655BAD"/>
    <w:rsid w:val="006633A4"/>
    <w:rsid w:val="00671BBB"/>
    <w:rsid w:val="00682237"/>
    <w:rsid w:val="006839D8"/>
    <w:rsid w:val="00690394"/>
    <w:rsid w:val="006A0EF8"/>
    <w:rsid w:val="006A2881"/>
    <w:rsid w:val="006A45BA"/>
    <w:rsid w:val="006B3993"/>
    <w:rsid w:val="006B4280"/>
    <w:rsid w:val="006B4B1C"/>
    <w:rsid w:val="006C1F9E"/>
    <w:rsid w:val="006C4991"/>
    <w:rsid w:val="006E0F19"/>
    <w:rsid w:val="006E1FDA"/>
    <w:rsid w:val="006E289F"/>
    <w:rsid w:val="006E5E87"/>
    <w:rsid w:val="006F3564"/>
    <w:rsid w:val="00700DDC"/>
    <w:rsid w:val="00706A1A"/>
    <w:rsid w:val="00707673"/>
    <w:rsid w:val="007162BE"/>
    <w:rsid w:val="00722267"/>
    <w:rsid w:val="0074109A"/>
    <w:rsid w:val="00746F46"/>
    <w:rsid w:val="0075252A"/>
    <w:rsid w:val="00754DCC"/>
    <w:rsid w:val="00761364"/>
    <w:rsid w:val="00764B84"/>
    <w:rsid w:val="00765028"/>
    <w:rsid w:val="00767FDE"/>
    <w:rsid w:val="007700BB"/>
    <w:rsid w:val="00770DBA"/>
    <w:rsid w:val="007756BB"/>
    <w:rsid w:val="007771E0"/>
    <w:rsid w:val="00777E73"/>
    <w:rsid w:val="0078034D"/>
    <w:rsid w:val="00784A6E"/>
    <w:rsid w:val="00785480"/>
    <w:rsid w:val="00787D65"/>
    <w:rsid w:val="00790BCC"/>
    <w:rsid w:val="007916E8"/>
    <w:rsid w:val="00792C8B"/>
    <w:rsid w:val="00795CEE"/>
    <w:rsid w:val="00796F94"/>
    <w:rsid w:val="007974F5"/>
    <w:rsid w:val="007A5AA5"/>
    <w:rsid w:val="007A6136"/>
    <w:rsid w:val="007B0F49"/>
    <w:rsid w:val="007B2F82"/>
    <w:rsid w:val="007B314C"/>
    <w:rsid w:val="007C7E14"/>
    <w:rsid w:val="007D03D2"/>
    <w:rsid w:val="007D1AB2"/>
    <w:rsid w:val="007D36CF"/>
    <w:rsid w:val="007E44FE"/>
    <w:rsid w:val="007F2799"/>
    <w:rsid w:val="007F522E"/>
    <w:rsid w:val="007F7421"/>
    <w:rsid w:val="00801F7F"/>
    <w:rsid w:val="00803895"/>
    <w:rsid w:val="0081147E"/>
    <w:rsid w:val="008119D6"/>
    <w:rsid w:val="0081255D"/>
    <w:rsid w:val="00813C1F"/>
    <w:rsid w:val="008319D8"/>
    <w:rsid w:val="00834A60"/>
    <w:rsid w:val="008351DC"/>
    <w:rsid w:val="0084248C"/>
    <w:rsid w:val="008429B3"/>
    <w:rsid w:val="00844276"/>
    <w:rsid w:val="008514AD"/>
    <w:rsid w:val="00863E89"/>
    <w:rsid w:val="008722E6"/>
    <w:rsid w:val="00872B3B"/>
    <w:rsid w:val="0088129D"/>
    <w:rsid w:val="0088222A"/>
    <w:rsid w:val="008835FC"/>
    <w:rsid w:val="008838AB"/>
    <w:rsid w:val="008901F6"/>
    <w:rsid w:val="008948CB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C0E78"/>
    <w:rsid w:val="008C537F"/>
    <w:rsid w:val="008D658B"/>
    <w:rsid w:val="008D70F9"/>
    <w:rsid w:val="008E3D3D"/>
    <w:rsid w:val="008F72B6"/>
    <w:rsid w:val="009001D3"/>
    <w:rsid w:val="00922FCB"/>
    <w:rsid w:val="009309B1"/>
    <w:rsid w:val="00935CB0"/>
    <w:rsid w:val="009428A9"/>
    <w:rsid w:val="009437A2"/>
    <w:rsid w:val="00944B28"/>
    <w:rsid w:val="00967838"/>
    <w:rsid w:val="009810E5"/>
    <w:rsid w:val="00982CD6"/>
    <w:rsid w:val="009837EC"/>
    <w:rsid w:val="00985B73"/>
    <w:rsid w:val="009870A7"/>
    <w:rsid w:val="00992266"/>
    <w:rsid w:val="00993049"/>
    <w:rsid w:val="00994A54"/>
    <w:rsid w:val="009A0B51"/>
    <w:rsid w:val="009A0CD4"/>
    <w:rsid w:val="009A3BC4"/>
    <w:rsid w:val="009A527F"/>
    <w:rsid w:val="009A6092"/>
    <w:rsid w:val="009B1936"/>
    <w:rsid w:val="009B493F"/>
    <w:rsid w:val="009C2977"/>
    <w:rsid w:val="009C2DCC"/>
    <w:rsid w:val="009C3093"/>
    <w:rsid w:val="009C7D27"/>
    <w:rsid w:val="009C7F34"/>
    <w:rsid w:val="009D5CC2"/>
    <w:rsid w:val="009E38D1"/>
    <w:rsid w:val="009E5CB7"/>
    <w:rsid w:val="009E6C21"/>
    <w:rsid w:val="009E6E0A"/>
    <w:rsid w:val="009F482B"/>
    <w:rsid w:val="009F7959"/>
    <w:rsid w:val="00A01CFF"/>
    <w:rsid w:val="00A04CE6"/>
    <w:rsid w:val="00A10539"/>
    <w:rsid w:val="00A1163A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2D8A"/>
    <w:rsid w:val="00A9475F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0E01"/>
    <w:rsid w:val="00AD0751"/>
    <w:rsid w:val="00AD77C4"/>
    <w:rsid w:val="00AE04BA"/>
    <w:rsid w:val="00AE25BF"/>
    <w:rsid w:val="00AE50CC"/>
    <w:rsid w:val="00AF0C13"/>
    <w:rsid w:val="00AF2728"/>
    <w:rsid w:val="00AF6317"/>
    <w:rsid w:val="00AF68A6"/>
    <w:rsid w:val="00AF760B"/>
    <w:rsid w:val="00B03AF5"/>
    <w:rsid w:val="00B03C01"/>
    <w:rsid w:val="00B06850"/>
    <w:rsid w:val="00B078D6"/>
    <w:rsid w:val="00B1248D"/>
    <w:rsid w:val="00B12FF3"/>
    <w:rsid w:val="00B14709"/>
    <w:rsid w:val="00B15994"/>
    <w:rsid w:val="00B16D38"/>
    <w:rsid w:val="00B2743D"/>
    <w:rsid w:val="00B27D36"/>
    <w:rsid w:val="00B3015C"/>
    <w:rsid w:val="00B344D8"/>
    <w:rsid w:val="00B54CD4"/>
    <w:rsid w:val="00B54E61"/>
    <w:rsid w:val="00B567D1"/>
    <w:rsid w:val="00B73B4C"/>
    <w:rsid w:val="00B73F75"/>
    <w:rsid w:val="00B752A3"/>
    <w:rsid w:val="00B76C90"/>
    <w:rsid w:val="00B83176"/>
    <w:rsid w:val="00B8483E"/>
    <w:rsid w:val="00B85E6A"/>
    <w:rsid w:val="00B946CD"/>
    <w:rsid w:val="00B96481"/>
    <w:rsid w:val="00BA1DD0"/>
    <w:rsid w:val="00BA3A53"/>
    <w:rsid w:val="00BA3C54"/>
    <w:rsid w:val="00BA4095"/>
    <w:rsid w:val="00BA5B43"/>
    <w:rsid w:val="00BB5EBF"/>
    <w:rsid w:val="00BC430E"/>
    <w:rsid w:val="00BC642A"/>
    <w:rsid w:val="00BC6F3D"/>
    <w:rsid w:val="00BF7C9D"/>
    <w:rsid w:val="00C01E8C"/>
    <w:rsid w:val="00C02DF6"/>
    <w:rsid w:val="00C03E01"/>
    <w:rsid w:val="00C12023"/>
    <w:rsid w:val="00C132B1"/>
    <w:rsid w:val="00C150BC"/>
    <w:rsid w:val="00C209ED"/>
    <w:rsid w:val="00C23582"/>
    <w:rsid w:val="00C2724D"/>
    <w:rsid w:val="00C27CA9"/>
    <w:rsid w:val="00C317E7"/>
    <w:rsid w:val="00C345AD"/>
    <w:rsid w:val="00C34DCD"/>
    <w:rsid w:val="00C37539"/>
    <w:rsid w:val="00C3799C"/>
    <w:rsid w:val="00C4305E"/>
    <w:rsid w:val="00C43D1E"/>
    <w:rsid w:val="00C44336"/>
    <w:rsid w:val="00C44B5D"/>
    <w:rsid w:val="00C50F7C"/>
    <w:rsid w:val="00C51704"/>
    <w:rsid w:val="00C5591F"/>
    <w:rsid w:val="00C577A4"/>
    <w:rsid w:val="00C57C50"/>
    <w:rsid w:val="00C63CCD"/>
    <w:rsid w:val="00C66910"/>
    <w:rsid w:val="00C67751"/>
    <w:rsid w:val="00C715CA"/>
    <w:rsid w:val="00C7495D"/>
    <w:rsid w:val="00C761FF"/>
    <w:rsid w:val="00C77CE9"/>
    <w:rsid w:val="00C826B3"/>
    <w:rsid w:val="00C9404C"/>
    <w:rsid w:val="00CA0968"/>
    <w:rsid w:val="00CA168E"/>
    <w:rsid w:val="00CA2427"/>
    <w:rsid w:val="00CB0647"/>
    <w:rsid w:val="00CB4236"/>
    <w:rsid w:val="00CC1B03"/>
    <w:rsid w:val="00CC72A4"/>
    <w:rsid w:val="00CD3153"/>
    <w:rsid w:val="00CD629B"/>
    <w:rsid w:val="00CE1751"/>
    <w:rsid w:val="00CE261F"/>
    <w:rsid w:val="00CE7197"/>
    <w:rsid w:val="00CF1AB2"/>
    <w:rsid w:val="00CF6810"/>
    <w:rsid w:val="00D016F1"/>
    <w:rsid w:val="00D0463B"/>
    <w:rsid w:val="00D06117"/>
    <w:rsid w:val="00D11D75"/>
    <w:rsid w:val="00D31CC8"/>
    <w:rsid w:val="00D32678"/>
    <w:rsid w:val="00D521C1"/>
    <w:rsid w:val="00D6163E"/>
    <w:rsid w:val="00D64FAF"/>
    <w:rsid w:val="00D71F40"/>
    <w:rsid w:val="00D77416"/>
    <w:rsid w:val="00D80FC6"/>
    <w:rsid w:val="00D8397C"/>
    <w:rsid w:val="00D94094"/>
    <w:rsid w:val="00D94917"/>
    <w:rsid w:val="00DA74F3"/>
    <w:rsid w:val="00DA7B05"/>
    <w:rsid w:val="00DB69F3"/>
    <w:rsid w:val="00DC4907"/>
    <w:rsid w:val="00DC6082"/>
    <w:rsid w:val="00DD017C"/>
    <w:rsid w:val="00DD397A"/>
    <w:rsid w:val="00DD58B7"/>
    <w:rsid w:val="00DD6699"/>
    <w:rsid w:val="00DD6B70"/>
    <w:rsid w:val="00DE50A7"/>
    <w:rsid w:val="00DF1A62"/>
    <w:rsid w:val="00DF5D21"/>
    <w:rsid w:val="00E007C5"/>
    <w:rsid w:val="00E00DBF"/>
    <w:rsid w:val="00E0213F"/>
    <w:rsid w:val="00E033E0"/>
    <w:rsid w:val="00E1026B"/>
    <w:rsid w:val="00E13CB2"/>
    <w:rsid w:val="00E20C37"/>
    <w:rsid w:val="00E21B27"/>
    <w:rsid w:val="00E22A66"/>
    <w:rsid w:val="00E26237"/>
    <w:rsid w:val="00E321C4"/>
    <w:rsid w:val="00E330CD"/>
    <w:rsid w:val="00E348C2"/>
    <w:rsid w:val="00E35B7A"/>
    <w:rsid w:val="00E365F6"/>
    <w:rsid w:val="00E4241C"/>
    <w:rsid w:val="00E52C57"/>
    <w:rsid w:val="00E55364"/>
    <w:rsid w:val="00E57E7D"/>
    <w:rsid w:val="00E6261D"/>
    <w:rsid w:val="00E7060F"/>
    <w:rsid w:val="00E72C1C"/>
    <w:rsid w:val="00E801A5"/>
    <w:rsid w:val="00E84CD8"/>
    <w:rsid w:val="00E90B85"/>
    <w:rsid w:val="00E91679"/>
    <w:rsid w:val="00E92452"/>
    <w:rsid w:val="00E94CC1"/>
    <w:rsid w:val="00E96431"/>
    <w:rsid w:val="00E96ED7"/>
    <w:rsid w:val="00EA0C6B"/>
    <w:rsid w:val="00EA6629"/>
    <w:rsid w:val="00EA7D9C"/>
    <w:rsid w:val="00EB26D3"/>
    <w:rsid w:val="00EB6505"/>
    <w:rsid w:val="00EC1868"/>
    <w:rsid w:val="00EC3039"/>
    <w:rsid w:val="00EC30EE"/>
    <w:rsid w:val="00EC3AE8"/>
    <w:rsid w:val="00EC5235"/>
    <w:rsid w:val="00EC5A42"/>
    <w:rsid w:val="00ED6B03"/>
    <w:rsid w:val="00ED78F9"/>
    <w:rsid w:val="00ED7A5B"/>
    <w:rsid w:val="00EF4316"/>
    <w:rsid w:val="00F079C2"/>
    <w:rsid w:val="00F07C92"/>
    <w:rsid w:val="00F138AB"/>
    <w:rsid w:val="00F14B43"/>
    <w:rsid w:val="00F203C7"/>
    <w:rsid w:val="00F215E2"/>
    <w:rsid w:val="00F21E3F"/>
    <w:rsid w:val="00F253E6"/>
    <w:rsid w:val="00F27D34"/>
    <w:rsid w:val="00F33332"/>
    <w:rsid w:val="00F41A27"/>
    <w:rsid w:val="00F4338D"/>
    <w:rsid w:val="00F43EA2"/>
    <w:rsid w:val="00F440D3"/>
    <w:rsid w:val="00F446AC"/>
    <w:rsid w:val="00F45AC1"/>
    <w:rsid w:val="00F46EAF"/>
    <w:rsid w:val="00F55487"/>
    <w:rsid w:val="00F5774F"/>
    <w:rsid w:val="00F62688"/>
    <w:rsid w:val="00F672BA"/>
    <w:rsid w:val="00F76BE5"/>
    <w:rsid w:val="00F822ED"/>
    <w:rsid w:val="00F83D11"/>
    <w:rsid w:val="00F921F1"/>
    <w:rsid w:val="00FA32A8"/>
    <w:rsid w:val="00FA36C4"/>
    <w:rsid w:val="00FA6182"/>
    <w:rsid w:val="00FB127E"/>
    <w:rsid w:val="00FB7EE8"/>
    <w:rsid w:val="00FC0804"/>
    <w:rsid w:val="00FC2AD1"/>
    <w:rsid w:val="00FC3B6D"/>
    <w:rsid w:val="00FD1579"/>
    <w:rsid w:val="00FD195E"/>
    <w:rsid w:val="00FD3A4E"/>
    <w:rsid w:val="00FE4C8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宋体" w:eastAsia="宋体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  <w:style w:type="paragraph" w:styleId="af5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0"/>
    <w:uiPriority w:val="34"/>
    <w:qFormat/>
    <w:rsid w:val="009F482B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="Arial Unicode MS" w:hAnsi="Arial"/>
      <w:lang w:eastAsia="en-US"/>
    </w:rPr>
  </w:style>
  <w:style w:type="character" w:customStyle="1" w:styleId="Char0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rsid w:val="009F482B"/>
    <w:rPr>
      <w:rFonts w:ascii="Arial" w:eastAsia="Arial Unicode MS" w:hAnsi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06FAA-0A1E-4FB8-9069-3F8BFA0D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878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5912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cmcc6</cp:lastModifiedBy>
  <cp:revision>221</cp:revision>
  <cp:lastPrinted>2000-02-29T10:31:00Z</cp:lastPrinted>
  <dcterms:created xsi:type="dcterms:W3CDTF">2019-09-24T15:18:00Z</dcterms:created>
  <dcterms:modified xsi:type="dcterms:W3CDTF">2022-02-16T11:35:00Z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