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4140" w14:textId="0DE8291D" w:rsidR="00383C7B" w:rsidRDefault="00383C7B" w:rsidP="00383C7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74E2F">
        <w:rPr>
          <w:b/>
          <w:noProof/>
          <w:sz w:val="24"/>
        </w:rPr>
        <w:t>1118</w:t>
      </w:r>
      <w:ins w:id="0" w:author="HW-20220218" w:date="2022-02-23T19:09:00Z">
        <w:r w:rsidR="00BE6482">
          <w:rPr>
            <w:b/>
            <w:noProof/>
            <w:sz w:val="24"/>
          </w:rPr>
          <w:t>-</w:t>
        </w:r>
      </w:ins>
      <w:ins w:id="1" w:author="HW-20220218" w:date="2022-02-23T19:10:00Z">
        <w:r w:rsidR="00BE6482">
          <w:rPr>
            <w:b/>
            <w:noProof/>
            <w:sz w:val="24"/>
          </w:rPr>
          <w:t>r1</w:t>
        </w:r>
      </w:ins>
      <w:bookmarkStart w:id="2" w:name="_GoBack"/>
      <w:bookmarkEnd w:id="2"/>
    </w:p>
    <w:p w14:paraId="096D1F7A" w14:textId="77777777" w:rsidR="00383C7B" w:rsidRDefault="00383C7B" w:rsidP="00383C7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66D9EB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 w:hint="eastAsia"/>
          <w:b/>
          <w:bCs/>
          <w:lang w:eastAsia="zh-CN"/>
        </w:rPr>
        <w:t>Huawei</w:t>
      </w:r>
      <w:r w:rsidR="004C44CC">
        <w:rPr>
          <w:rFonts w:ascii="Arial" w:hAnsi="Arial" w:cs="Arial"/>
          <w:b/>
          <w:bCs/>
          <w:lang w:eastAsia="zh-CN"/>
        </w:rPr>
        <w:t xml:space="preserve">, </w:t>
      </w:r>
      <w:proofErr w:type="spellStart"/>
      <w:r w:rsidR="004C44CC">
        <w:rPr>
          <w:rFonts w:ascii="Arial" w:hAnsi="Arial" w:cs="Arial"/>
          <w:b/>
          <w:bCs/>
          <w:lang w:eastAsia="zh-CN"/>
        </w:rPr>
        <w:t>Hi</w:t>
      </w:r>
      <w:r w:rsidR="004C44CC">
        <w:rPr>
          <w:rFonts w:ascii="Arial" w:hAnsi="Arial" w:cs="Arial" w:hint="eastAsia"/>
          <w:b/>
          <w:bCs/>
          <w:lang w:eastAsia="zh-CN"/>
        </w:rPr>
        <w:t>S</w:t>
      </w:r>
      <w:r w:rsidR="004C44CC">
        <w:rPr>
          <w:rFonts w:ascii="Arial" w:hAnsi="Arial" w:cs="Arial"/>
          <w:b/>
          <w:bCs/>
          <w:lang w:eastAsia="zh-CN"/>
        </w:rPr>
        <w:t>ilicon</w:t>
      </w:r>
      <w:proofErr w:type="spellEnd"/>
    </w:p>
    <w:p w14:paraId="18BE02D5" w14:textId="468D317A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3B7929">
        <w:rPr>
          <w:rFonts w:ascii="Arial" w:hAnsi="Arial" w:cs="Arial"/>
          <w:b/>
          <w:bCs/>
          <w:lang w:val="en-US"/>
        </w:rPr>
        <w:t xml:space="preserve">UE </w:t>
      </w:r>
      <w:bookmarkStart w:id="3" w:name="_Hlk95397119"/>
      <w:r w:rsidR="0015085E">
        <w:rPr>
          <w:rFonts w:ascii="Arial" w:hAnsi="Arial" w:cs="Arial"/>
          <w:b/>
          <w:bCs/>
          <w:lang w:val="en-US"/>
        </w:rPr>
        <w:t>reachability status m</w:t>
      </w:r>
      <w:r w:rsidR="003B7929">
        <w:rPr>
          <w:rFonts w:ascii="Arial" w:hAnsi="Arial" w:cs="Arial" w:hint="eastAsia"/>
          <w:b/>
          <w:bCs/>
          <w:lang w:val="en-US" w:eastAsia="zh-CN"/>
        </w:rPr>
        <w:t>onitoring</w:t>
      </w:r>
      <w:bookmarkEnd w:id="3"/>
    </w:p>
    <w:p w14:paraId="4C7F6870" w14:textId="04E1D54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4C44CC">
        <w:rPr>
          <w:rFonts w:ascii="Arial" w:hAnsi="Arial" w:cs="Arial"/>
          <w:b/>
          <w:bCs/>
          <w:lang w:val="en-US"/>
        </w:rPr>
        <w:t>24.538</w:t>
      </w:r>
    </w:p>
    <w:p w14:paraId="4ED68054" w14:textId="59515A1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/>
          <w:b/>
          <w:bCs/>
          <w:lang w:val="en-US"/>
        </w:rPr>
        <w:t>17.2.30</w:t>
      </w:r>
    </w:p>
    <w:p w14:paraId="16060915" w14:textId="4A8B2BF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4C44CC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384C6287" w:rsidR="00CD2478" w:rsidRPr="006B5418" w:rsidRDefault="00B565D2" w:rsidP="00CD2478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</w:t>
      </w:r>
      <w:r w:rsidR="00BE6482">
        <w:rPr>
          <w:lang w:val="en-US"/>
        </w:rPr>
        <w:t xml:space="preserve">proposes to remove the clause of </w:t>
      </w:r>
      <w:r>
        <w:rPr>
          <w:lang w:val="en-US"/>
        </w:rPr>
        <w:t xml:space="preserve">UE </w:t>
      </w:r>
      <w:r w:rsidRPr="00B565D2">
        <w:rPr>
          <w:lang w:val="en-US"/>
        </w:rPr>
        <w:t>reachability status monitoring</w:t>
      </w:r>
      <w:r>
        <w:rPr>
          <w:lang w:val="en-US"/>
        </w:rP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8F69ADE" w14:textId="656CA092" w:rsidR="00B565D2" w:rsidRPr="006B5418" w:rsidRDefault="00BE6482" w:rsidP="00CD2478">
      <w:pPr>
        <w:rPr>
          <w:lang w:val="en-US" w:eastAsia="zh-CN"/>
        </w:rPr>
      </w:pPr>
      <w:r>
        <w:rPr>
          <w:lang w:val="en-US" w:eastAsia="zh-CN"/>
        </w:rPr>
        <w:t>B</w:t>
      </w:r>
      <w:r>
        <w:rPr>
          <w:lang w:val="en-US" w:eastAsia="zh-CN"/>
        </w:rPr>
        <w:t>ased on th</w:t>
      </w:r>
      <w:r>
        <w:rPr>
          <w:lang w:val="en-US" w:eastAsia="zh-CN"/>
        </w:rPr>
        <w:t>e</w:t>
      </w:r>
      <w:r>
        <w:rPr>
          <w:lang w:val="en-US" w:eastAsia="zh-CN"/>
        </w:rPr>
        <w:t xml:space="preserve"> discussion</w:t>
      </w:r>
      <w:r>
        <w:rPr>
          <w:lang w:val="en-US" w:eastAsia="zh-CN"/>
        </w:rPr>
        <w:t xml:space="preserve"> during CT1#134e</w:t>
      </w:r>
      <w:r>
        <w:rPr>
          <w:lang w:val="en-US" w:eastAsia="zh-CN"/>
        </w:rPr>
        <w:t xml:space="preserve">, </w:t>
      </w:r>
      <w:r>
        <w:rPr>
          <w:lang w:val="en-US" w:eastAsia="zh-CN"/>
        </w:rPr>
        <w:t xml:space="preserve">the UE </w:t>
      </w:r>
      <w:r w:rsidRPr="00BE6482">
        <w:rPr>
          <w:lang w:val="en-US" w:eastAsia="zh-CN"/>
        </w:rPr>
        <w:t>m</w:t>
      </w:r>
      <w:r w:rsidRPr="00BE6482">
        <w:rPr>
          <w:rFonts w:hint="eastAsia"/>
          <w:lang w:val="en-US" w:eastAsia="zh-CN"/>
        </w:rPr>
        <w:t>onitoring</w:t>
      </w:r>
      <w:r>
        <w:rPr>
          <w:lang w:val="en-US" w:eastAsia="zh-CN"/>
        </w:rPr>
        <w:t xml:space="preserve"> only needs MSGin5G Server to interact with network (SCEF/NEF), no additional procedure between MSGin5G Client and MSGin5G Server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needed, it’s not in the scope of CT1.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7726A4E4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565D2">
        <w:rPr>
          <w:lang w:val="en-US"/>
        </w:rPr>
        <w:t>24.538 v0.3.0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  <w:bookmarkStart w:id="4" w:name="_Hlk95212783"/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" w:name="_Hlk61529092"/>
      <w:bookmarkEnd w:id="4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5FA60D8" w14:textId="2F667493" w:rsidR="00BE6482" w:rsidRDefault="00BE6482" w:rsidP="00BE6482">
      <w:pPr>
        <w:pStyle w:val="2"/>
        <w:rPr>
          <w:lang w:eastAsia="zh-CN"/>
        </w:rPr>
      </w:pPr>
      <w:bookmarkStart w:id="6" w:name="_Toc86042620"/>
      <w:bookmarkStart w:id="7" w:name="_Toc86043177"/>
      <w:bookmarkStart w:id="8" w:name="_Toc94387928"/>
      <w:bookmarkStart w:id="9" w:name="_Toc86042617"/>
      <w:bookmarkStart w:id="10" w:name="_Toc86043174"/>
      <w:bookmarkStart w:id="11" w:name="_Toc94387925"/>
      <w:r>
        <w:rPr>
          <w:rFonts w:hint="eastAsia"/>
          <w:lang w:eastAsia="zh-CN"/>
        </w:rPr>
        <w:t>6</w:t>
      </w:r>
      <w:r w:rsidRPr="000615BA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7</w:t>
      </w:r>
      <w:r w:rsidRPr="000615BA">
        <w:rPr>
          <w:rFonts w:hint="eastAsia"/>
          <w:lang w:eastAsia="zh-CN"/>
        </w:rPr>
        <w:tab/>
      </w:r>
      <w:del w:id="12" w:author="HW-20220218" w:date="2022-02-23T19:10:00Z">
        <w:r w:rsidRPr="000615BA" w:rsidDel="00BE6482">
          <w:rPr>
            <w:rFonts w:hint="eastAsia"/>
            <w:lang w:eastAsia="zh-CN"/>
          </w:rPr>
          <w:delText xml:space="preserve">Usage of </w:delText>
        </w:r>
        <w:r w:rsidRPr="000615BA" w:rsidDel="00BE6482">
          <w:rPr>
            <w:lang w:eastAsia="zh-CN"/>
          </w:rPr>
          <w:delText>Network Capabilities</w:delText>
        </w:r>
      </w:del>
      <w:bookmarkEnd w:id="9"/>
      <w:bookmarkEnd w:id="10"/>
      <w:bookmarkEnd w:id="11"/>
      <w:ins w:id="13" w:author="HW-20220218" w:date="2022-02-23T19:10:00Z">
        <w:r>
          <w:rPr>
            <w:lang w:eastAsia="zh-CN"/>
          </w:rPr>
          <w:t>Void</w:t>
        </w:r>
      </w:ins>
    </w:p>
    <w:p w14:paraId="7161E341" w14:textId="6010B283" w:rsidR="00BE6482" w:rsidRPr="00D3580F" w:rsidDel="00BE6482" w:rsidRDefault="00BE6482" w:rsidP="00BE6482">
      <w:pPr>
        <w:pStyle w:val="Guidance"/>
        <w:rPr>
          <w:del w:id="14" w:author="HW-20220218" w:date="2022-02-23T19:04:00Z"/>
          <w:lang w:eastAsia="zh-CN"/>
        </w:rPr>
      </w:pPr>
      <w:del w:id="15" w:author="HW-20220218" w:date="2022-02-23T19:04:00Z">
        <w:r w:rsidDel="00BE6482">
          <w:rPr>
            <w:rFonts w:hint="eastAsia"/>
            <w:lang w:eastAsia="zh-CN"/>
          </w:rPr>
          <w:delText>This clause covers the procedures in MSGin5G-1</w:delText>
        </w:r>
        <w:r w:rsidRPr="000615BA" w:rsidDel="00BE6482">
          <w:rPr>
            <w:rFonts w:hint="eastAsia"/>
            <w:lang w:eastAsia="zh-CN"/>
          </w:rPr>
          <w:delText>.</w:delText>
        </w:r>
      </w:del>
    </w:p>
    <w:p w14:paraId="53583BEF" w14:textId="2F622D1D" w:rsidR="00BE6482" w:rsidRPr="000615BA" w:rsidDel="00BE6482" w:rsidRDefault="00BE6482" w:rsidP="00BE6482">
      <w:pPr>
        <w:pStyle w:val="3"/>
        <w:rPr>
          <w:del w:id="16" w:author="HW-20220218" w:date="2022-02-23T19:04:00Z"/>
          <w:noProof/>
          <w:lang w:val="en-US"/>
        </w:rPr>
      </w:pPr>
      <w:bookmarkStart w:id="17" w:name="_Toc86042618"/>
      <w:bookmarkStart w:id="18" w:name="_Toc86043175"/>
      <w:bookmarkStart w:id="19" w:name="_Toc94387926"/>
      <w:del w:id="20" w:author="HW-20220218" w:date="2022-02-23T19:04:00Z">
        <w:r w:rsidDel="00BE6482">
          <w:rPr>
            <w:rFonts w:hint="eastAsia"/>
            <w:lang w:eastAsia="zh-CN"/>
          </w:rPr>
          <w:delText>6</w:delText>
        </w:r>
        <w:r w:rsidRPr="000615BA" w:rsidDel="00BE6482">
          <w:rPr>
            <w:rFonts w:hint="eastAsia"/>
          </w:rPr>
          <w:delText>.</w:delText>
        </w:r>
        <w:r w:rsidDel="00BE6482">
          <w:rPr>
            <w:rFonts w:hint="eastAsia"/>
            <w:lang w:eastAsia="zh-CN"/>
          </w:rPr>
          <w:delText>7</w:delText>
        </w:r>
        <w:r w:rsidRPr="000615BA" w:rsidDel="00BE6482">
          <w:rPr>
            <w:rFonts w:hint="eastAsia"/>
          </w:rPr>
          <w:delText>.1</w:delText>
        </w:r>
        <w:r w:rsidRPr="000615BA" w:rsidDel="00BE6482">
          <w:rPr>
            <w:rFonts w:hint="eastAsia"/>
          </w:rPr>
          <w:tab/>
        </w:r>
        <w:r w:rsidRPr="000615BA" w:rsidDel="00BE6482">
          <w:delText>General</w:delText>
        </w:r>
        <w:bookmarkEnd w:id="17"/>
        <w:bookmarkEnd w:id="18"/>
        <w:bookmarkEnd w:id="19"/>
      </w:del>
    </w:p>
    <w:p w14:paraId="7B001B75" w14:textId="405110D5" w:rsidR="00BE6482" w:rsidRPr="000615BA" w:rsidDel="00BE6482" w:rsidRDefault="00BE6482" w:rsidP="00BE6482">
      <w:pPr>
        <w:rPr>
          <w:del w:id="21" w:author="HW-20220218" w:date="2022-02-23T19:04:00Z"/>
          <w:lang w:val="en-US"/>
        </w:rPr>
      </w:pPr>
      <w:del w:id="22" w:author="HW-20220218" w:date="2022-02-23T19:04:00Z">
        <w:r w:rsidRPr="000615BA" w:rsidDel="00BE6482">
          <w:rPr>
            <w:lang w:val="en-US"/>
          </w:rPr>
          <w:delText>.</w:delText>
        </w:r>
      </w:del>
    </w:p>
    <w:p w14:paraId="4E2A5D53" w14:textId="188DDF07" w:rsidR="00BE6482" w:rsidRPr="000615BA" w:rsidDel="00BE6482" w:rsidRDefault="00BE6482" w:rsidP="00BE6482">
      <w:pPr>
        <w:pStyle w:val="3"/>
        <w:rPr>
          <w:del w:id="23" w:author="HW-20220218" w:date="2022-02-23T19:04:00Z"/>
        </w:rPr>
      </w:pPr>
      <w:bookmarkStart w:id="24" w:name="_Toc81869059"/>
      <w:bookmarkStart w:id="25" w:name="_Toc81956970"/>
      <w:bookmarkStart w:id="26" w:name="_Toc86042619"/>
      <w:bookmarkStart w:id="27" w:name="_Toc86043176"/>
      <w:bookmarkStart w:id="28" w:name="_Toc94387927"/>
      <w:del w:id="29" w:author="HW-20220218" w:date="2022-02-23T19:04:00Z">
        <w:r w:rsidDel="00BE6482">
          <w:rPr>
            <w:rFonts w:hint="eastAsia"/>
            <w:lang w:eastAsia="zh-CN"/>
          </w:rPr>
          <w:delText>6</w:delText>
        </w:r>
        <w:r w:rsidRPr="000615BA" w:rsidDel="00BE6482">
          <w:delText>.</w:delText>
        </w:r>
        <w:r w:rsidDel="00BE6482">
          <w:rPr>
            <w:rFonts w:hint="eastAsia"/>
            <w:lang w:eastAsia="zh-CN"/>
          </w:rPr>
          <w:delText>7</w:delText>
        </w:r>
        <w:r w:rsidRPr="000615BA" w:rsidDel="00BE6482">
          <w:delText>.2</w:delText>
        </w:r>
        <w:r w:rsidRPr="000615BA" w:rsidDel="00BE6482">
          <w:tab/>
          <w:delText>UE reachability status monitoring</w:delText>
        </w:r>
        <w:bookmarkEnd w:id="24"/>
        <w:bookmarkEnd w:id="25"/>
        <w:bookmarkEnd w:id="26"/>
        <w:bookmarkEnd w:id="27"/>
        <w:bookmarkEnd w:id="28"/>
      </w:del>
    </w:p>
    <w:p w14:paraId="4A4B22E0" w14:textId="3DBD963E" w:rsidR="00BE6482" w:rsidRPr="000615BA" w:rsidDel="00BE6482" w:rsidRDefault="00BE6482" w:rsidP="00BE6482">
      <w:pPr>
        <w:pStyle w:val="4"/>
        <w:rPr>
          <w:del w:id="30" w:author="HW-20220218" w:date="2022-02-23T19:04:00Z"/>
          <w:noProof/>
          <w:lang w:val="en-US" w:eastAsia="zh-CN"/>
        </w:rPr>
      </w:pPr>
      <w:del w:id="31" w:author="HW-20220218" w:date="2022-02-23T19:04:00Z">
        <w:r w:rsidDel="00BE6482">
          <w:rPr>
            <w:rFonts w:hint="eastAsia"/>
            <w:noProof/>
            <w:lang w:val="en-US" w:eastAsia="zh-CN"/>
          </w:rPr>
          <w:delText>6</w:delText>
        </w:r>
        <w:r w:rsidRPr="000615BA" w:rsidDel="00BE6482">
          <w:rPr>
            <w:noProof/>
            <w:lang w:val="en-US" w:eastAsia="zh-CN"/>
          </w:rPr>
          <w:delText>.</w:delText>
        </w:r>
        <w:r w:rsidDel="00BE6482">
          <w:rPr>
            <w:rFonts w:hint="eastAsia"/>
            <w:noProof/>
            <w:lang w:val="en-US" w:eastAsia="zh-CN"/>
          </w:rPr>
          <w:delText>7</w:delText>
        </w:r>
        <w:r w:rsidRPr="000615BA" w:rsidDel="00BE6482">
          <w:rPr>
            <w:rFonts w:hint="eastAsia"/>
            <w:noProof/>
            <w:lang w:val="en-US" w:eastAsia="zh-CN"/>
          </w:rPr>
          <w:delText>.2.1</w:delText>
        </w:r>
        <w:r w:rsidRPr="000615BA" w:rsidDel="00BE6482">
          <w:rPr>
            <w:noProof/>
            <w:lang w:val="en-US" w:eastAsia="zh-CN"/>
          </w:rPr>
          <w:tab/>
        </w:r>
        <w:r w:rsidDel="00BE6482">
          <w:rPr>
            <w:rFonts w:hint="eastAsia"/>
            <w:noProof/>
            <w:lang w:val="en-US" w:eastAsia="zh-CN"/>
          </w:rPr>
          <w:delText>Procedure at MSGin5G Client</w:delText>
        </w:r>
      </w:del>
    </w:p>
    <w:p w14:paraId="3F85D087" w14:textId="2D3999AC" w:rsidR="00BE6482" w:rsidRPr="000615BA" w:rsidDel="00BE6482" w:rsidRDefault="00BE6482" w:rsidP="00BE6482">
      <w:pPr>
        <w:rPr>
          <w:del w:id="32" w:author="HW-20220218" w:date="2022-02-23T19:04:00Z"/>
          <w:lang w:val="en-US" w:eastAsia="zh-CN"/>
        </w:rPr>
      </w:pPr>
    </w:p>
    <w:p w14:paraId="0B9DAD21" w14:textId="57758C0C" w:rsidR="00BE6482" w:rsidRPr="000615BA" w:rsidDel="00BE6482" w:rsidRDefault="00BE6482" w:rsidP="00BE6482">
      <w:pPr>
        <w:pStyle w:val="4"/>
        <w:rPr>
          <w:del w:id="33" w:author="HW-20220218" w:date="2022-02-23T19:04:00Z"/>
          <w:noProof/>
          <w:lang w:val="en-US" w:eastAsia="zh-CN"/>
        </w:rPr>
      </w:pPr>
      <w:del w:id="34" w:author="HW-20220218" w:date="2022-02-23T19:04:00Z">
        <w:r w:rsidDel="00BE6482">
          <w:rPr>
            <w:rFonts w:hint="eastAsia"/>
            <w:noProof/>
            <w:lang w:val="en-US" w:eastAsia="zh-CN"/>
          </w:rPr>
          <w:delText>6</w:delText>
        </w:r>
        <w:r w:rsidRPr="000615BA" w:rsidDel="00BE6482">
          <w:rPr>
            <w:noProof/>
            <w:lang w:val="en-US" w:eastAsia="zh-CN"/>
          </w:rPr>
          <w:delText>.</w:delText>
        </w:r>
        <w:r w:rsidDel="00BE6482">
          <w:rPr>
            <w:rFonts w:hint="eastAsia"/>
            <w:noProof/>
            <w:lang w:val="en-US" w:eastAsia="zh-CN"/>
          </w:rPr>
          <w:delText>7</w:delText>
        </w:r>
        <w:r w:rsidRPr="000615BA" w:rsidDel="00BE6482">
          <w:rPr>
            <w:rFonts w:hint="eastAsia"/>
            <w:noProof/>
            <w:lang w:val="en-US" w:eastAsia="zh-CN"/>
          </w:rPr>
          <w:delText>.2.2</w:delText>
        </w:r>
        <w:r w:rsidRPr="000615BA" w:rsidDel="00BE6482">
          <w:rPr>
            <w:noProof/>
            <w:lang w:val="en-US" w:eastAsia="zh-CN"/>
          </w:rPr>
          <w:tab/>
        </w:r>
        <w:r w:rsidRPr="000615BA" w:rsidDel="00BE6482">
          <w:rPr>
            <w:rFonts w:hint="eastAsia"/>
            <w:noProof/>
            <w:lang w:val="en-US" w:eastAsia="zh-CN"/>
          </w:rPr>
          <w:delText>Procedure at MSGin5G Server</w:delText>
        </w:r>
      </w:del>
    </w:p>
    <w:bookmarkEnd w:id="6"/>
    <w:bookmarkEnd w:id="7"/>
    <w:bookmarkEnd w:id="8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5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F286F" w14:textId="77777777" w:rsidR="001275DD" w:rsidRDefault="001275DD">
      <w:r>
        <w:separator/>
      </w:r>
    </w:p>
  </w:endnote>
  <w:endnote w:type="continuationSeparator" w:id="0">
    <w:p w14:paraId="5209103F" w14:textId="77777777" w:rsidR="001275DD" w:rsidRDefault="0012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E62BE" w14:textId="77777777" w:rsidR="001275DD" w:rsidRDefault="001275DD">
      <w:r>
        <w:separator/>
      </w:r>
    </w:p>
  </w:footnote>
  <w:footnote w:type="continuationSeparator" w:id="0">
    <w:p w14:paraId="7BA9DDEA" w14:textId="77777777" w:rsidR="001275DD" w:rsidRDefault="0012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-20220218">
    <w15:presenceInfo w15:providerId="None" w15:userId="HW-20220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4DD0"/>
    <w:rsid w:val="00017617"/>
    <w:rsid w:val="00022E4A"/>
    <w:rsid w:val="00023463"/>
    <w:rsid w:val="00032D56"/>
    <w:rsid w:val="0003711D"/>
    <w:rsid w:val="000435FF"/>
    <w:rsid w:val="00043E25"/>
    <w:rsid w:val="00044EE3"/>
    <w:rsid w:val="0004575F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6A1F"/>
    <w:rsid w:val="000D759A"/>
    <w:rsid w:val="000F2C43"/>
    <w:rsid w:val="00116BDF"/>
    <w:rsid w:val="00117FB7"/>
    <w:rsid w:val="001275DD"/>
    <w:rsid w:val="00130F69"/>
    <w:rsid w:val="0013241F"/>
    <w:rsid w:val="00142F65"/>
    <w:rsid w:val="00143552"/>
    <w:rsid w:val="0015085E"/>
    <w:rsid w:val="00151285"/>
    <w:rsid w:val="0017467E"/>
    <w:rsid w:val="00174E2F"/>
    <w:rsid w:val="00183134"/>
    <w:rsid w:val="00191E6B"/>
    <w:rsid w:val="001B5C2B"/>
    <w:rsid w:val="001B77E2"/>
    <w:rsid w:val="001D25E6"/>
    <w:rsid w:val="001D4C82"/>
    <w:rsid w:val="001D624C"/>
    <w:rsid w:val="001E2EB5"/>
    <w:rsid w:val="001E41F3"/>
    <w:rsid w:val="001F151F"/>
    <w:rsid w:val="001F3B42"/>
    <w:rsid w:val="001F568F"/>
    <w:rsid w:val="00212096"/>
    <w:rsid w:val="002153AE"/>
    <w:rsid w:val="00216490"/>
    <w:rsid w:val="00224469"/>
    <w:rsid w:val="00231568"/>
    <w:rsid w:val="00232FD1"/>
    <w:rsid w:val="00241597"/>
    <w:rsid w:val="0024668B"/>
    <w:rsid w:val="0025190C"/>
    <w:rsid w:val="00275D12"/>
    <w:rsid w:val="0027780F"/>
    <w:rsid w:val="002A6BBA"/>
    <w:rsid w:val="002B09AE"/>
    <w:rsid w:val="002B1A87"/>
    <w:rsid w:val="002E2F1A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0B14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29"/>
    <w:rsid w:val="003B79F5"/>
    <w:rsid w:val="003C30A0"/>
    <w:rsid w:val="003C36FC"/>
    <w:rsid w:val="003E29EF"/>
    <w:rsid w:val="00411094"/>
    <w:rsid w:val="00413493"/>
    <w:rsid w:val="00435765"/>
    <w:rsid w:val="00435799"/>
    <w:rsid w:val="00436BAB"/>
    <w:rsid w:val="00440825"/>
    <w:rsid w:val="00443403"/>
    <w:rsid w:val="00462E07"/>
    <w:rsid w:val="00497F14"/>
    <w:rsid w:val="004A1877"/>
    <w:rsid w:val="004A4BEC"/>
    <w:rsid w:val="004B45A4"/>
    <w:rsid w:val="004C2D75"/>
    <w:rsid w:val="004C44CC"/>
    <w:rsid w:val="004D077E"/>
    <w:rsid w:val="004E0450"/>
    <w:rsid w:val="0050780D"/>
    <w:rsid w:val="00511527"/>
    <w:rsid w:val="0051277C"/>
    <w:rsid w:val="005275CB"/>
    <w:rsid w:val="0054453D"/>
    <w:rsid w:val="005570A0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5F334C"/>
    <w:rsid w:val="0060287A"/>
    <w:rsid w:val="00606094"/>
    <w:rsid w:val="0060703F"/>
    <w:rsid w:val="0061048B"/>
    <w:rsid w:val="00616212"/>
    <w:rsid w:val="00643317"/>
    <w:rsid w:val="00661116"/>
    <w:rsid w:val="006B5418"/>
    <w:rsid w:val="006C4283"/>
    <w:rsid w:val="006D1E3A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3B76"/>
    <w:rsid w:val="007C7597"/>
    <w:rsid w:val="007E41B5"/>
    <w:rsid w:val="007E6510"/>
    <w:rsid w:val="008275AA"/>
    <w:rsid w:val="008302F3"/>
    <w:rsid w:val="00852011"/>
    <w:rsid w:val="00854927"/>
    <w:rsid w:val="00856A30"/>
    <w:rsid w:val="008672D3"/>
    <w:rsid w:val="00870EE7"/>
    <w:rsid w:val="00875CCA"/>
    <w:rsid w:val="00882404"/>
    <w:rsid w:val="00883B6F"/>
    <w:rsid w:val="008902BC"/>
    <w:rsid w:val="008A0451"/>
    <w:rsid w:val="008A3B86"/>
    <w:rsid w:val="008A5E86"/>
    <w:rsid w:val="008A5F08"/>
    <w:rsid w:val="008B72B0"/>
    <w:rsid w:val="008D1FA5"/>
    <w:rsid w:val="008D357F"/>
    <w:rsid w:val="008E4502"/>
    <w:rsid w:val="008E4659"/>
    <w:rsid w:val="008E7FB6"/>
    <w:rsid w:val="008F686C"/>
    <w:rsid w:val="00915A10"/>
    <w:rsid w:val="00917C15"/>
    <w:rsid w:val="00920903"/>
    <w:rsid w:val="0093578B"/>
    <w:rsid w:val="00943DC1"/>
    <w:rsid w:val="00945CB4"/>
    <w:rsid w:val="00947B28"/>
    <w:rsid w:val="009629FD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14739"/>
    <w:rsid w:val="00A2600A"/>
    <w:rsid w:val="00A2613B"/>
    <w:rsid w:val="00A32441"/>
    <w:rsid w:val="00A329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65D2"/>
    <w:rsid w:val="00B57359"/>
    <w:rsid w:val="00B66361"/>
    <w:rsid w:val="00B66D06"/>
    <w:rsid w:val="00B66E40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7C3B"/>
    <w:rsid w:val="00BD0266"/>
    <w:rsid w:val="00BD279D"/>
    <w:rsid w:val="00BD3B6F"/>
    <w:rsid w:val="00BD5ABF"/>
    <w:rsid w:val="00BE4AE1"/>
    <w:rsid w:val="00BE4DF7"/>
    <w:rsid w:val="00BE6482"/>
    <w:rsid w:val="00BF3228"/>
    <w:rsid w:val="00C0610D"/>
    <w:rsid w:val="00C21836"/>
    <w:rsid w:val="00C31593"/>
    <w:rsid w:val="00C37922"/>
    <w:rsid w:val="00C415C3"/>
    <w:rsid w:val="00C5295B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5026"/>
    <w:rsid w:val="00CD2478"/>
    <w:rsid w:val="00CD541D"/>
    <w:rsid w:val="00CE22D1"/>
    <w:rsid w:val="00CE4346"/>
    <w:rsid w:val="00CF0EE8"/>
    <w:rsid w:val="00CF39F5"/>
    <w:rsid w:val="00D039C0"/>
    <w:rsid w:val="00D11584"/>
    <w:rsid w:val="00D12FF1"/>
    <w:rsid w:val="00D51C49"/>
    <w:rsid w:val="00D53BE5"/>
    <w:rsid w:val="00D64109"/>
    <w:rsid w:val="00D641A9"/>
    <w:rsid w:val="00D80D08"/>
    <w:rsid w:val="00D908E8"/>
    <w:rsid w:val="00D91679"/>
    <w:rsid w:val="00DA3F66"/>
    <w:rsid w:val="00DB72BB"/>
    <w:rsid w:val="00DC2EEA"/>
    <w:rsid w:val="00DF1480"/>
    <w:rsid w:val="00E015DE"/>
    <w:rsid w:val="00E159F8"/>
    <w:rsid w:val="00E23A56"/>
    <w:rsid w:val="00E24619"/>
    <w:rsid w:val="00E4306D"/>
    <w:rsid w:val="00E65E8A"/>
    <w:rsid w:val="00E90A16"/>
    <w:rsid w:val="00E924C6"/>
    <w:rsid w:val="00E9337E"/>
    <w:rsid w:val="00E9497F"/>
    <w:rsid w:val="00EA15FE"/>
    <w:rsid w:val="00EA76BB"/>
    <w:rsid w:val="00EB3FE7"/>
    <w:rsid w:val="00EC11EB"/>
    <w:rsid w:val="00EC36B0"/>
    <w:rsid w:val="00EC5431"/>
    <w:rsid w:val="00ED3D47"/>
    <w:rsid w:val="00EE6A83"/>
    <w:rsid w:val="00EE7D7C"/>
    <w:rsid w:val="00EE7FCF"/>
    <w:rsid w:val="00EF0FF2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67018"/>
    <w:rsid w:val="00F71A8C"/>
    <w:rsid w:val="00F7680F"/>
    <w:rsid w:val="00F831EE"/>
    <w:rsid w:val="00F86788"/>
    <w:rsid w:val="00FB6386"/>
    <w:rsid w:val="00FC033A"/>
    <w:rsid w:val="00FC4B4B"/>
    <w:rsid w:val="00FC59F2"/>
    <w:rsid w:val="00FC6BF7"/>
    <w:rsid w:val="00FD0C4D"/>
    <w:rsid w:val="00FD7944"/>
    <w:rsid w:val="00FE0922"/>
    <w:rsid w:val="00FE1C07"/>
    <w:rsid w:val="00FE2B0D"/>
    <w:rsid w:val="00FE6C48"/>
    <w:rsid w:val="00FF058C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character" w:customStyle="1" w:styleId="PLChar">
    <w:name w:val="PL Char"/>
    <w:link w:val="PL"/>
    <w:locked/>
    <w:rsid w:val="00FC59F2"/>
    <w:rPr>
      <w:rFonts w:ascii="Courier New" w:hAnsi="Courier New"/>
      <w:noProof/>
      <w:sz w:val="16"/>
      <w:lang w:val="en-GB" w:eastAsia="en-US"/>
    </w:rPr>
  </w:style>
  <w:style w:type="character" w:customStyle="1" w:styleId="B1Char">
    <w:name w:val="B1 Char"/>
    <w:link w:val="B1"/>
    <w:qFormat/>
    <w:rsid w:val="00FC59F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C59F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D1FA5"/>
    <w:rPr>
      <w:rFonts w:ascii="Times New Roman" w:hAnsi="Times New Roman"/>
      <w:color w:val="FF0000"/>
      <w:lang w:val="en-GB" w:eastAsia="en-US"/>
    </w:rPr>
  </w:style>
  <w:style w:type="character" w:styleId="af2">
    <w:name w:val="Unresolved Mention"/>
    <w:uiPriority w:val="99"/>
    <w:semiHidden/>
    <w:unhideWhenUsed/>
    <w:rsid w:val="00004DD0"/>
    <w:rPr>
      <w:color w:val="605E5C"/>
      <w:shd w:val="clear" w:color="auto" w:fill="E1DFDD"/>
    </w:rPr>
  </w:style>
  <w:style w:type="character" w:customStyle="1" w:styleId="NOChar">
    <w:name w:val="NO Char"/>
    <w:link w:val="NO"/>
    <w:qFormat/>
    <w:locked/>
    <w:rsid w:val="00DF1480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BE6482"/>
    <w:rPr>
      <w:i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830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HW-20220218</cp:lastModifiedBy>
  <cp:revision>77</cp:revision>
  <cp:lastPrinted>1899-12-31T23:00:00Z</cp:lastPrinted>
  <dcterms:created xsi:type="dcterms:W3CDTF">2019-01-14T04:28:00Z</dcterms:created>
  <dcterms:modified xsi:type="dcterms:W3CDTF">2022-02-23T11:10:00Z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(3)gU1Z9L/2mtUn3mc1JYgSkp/zZxAIFxOJpXhBEpnq+Ec7NWl8vNPp0iyKU4kMGrh0xJqa5avd
/0XjXQXF7AUvkbSmPiiK4oyN2AklpRG6jBSVLGyqUmbKFDoEY14orv40KkckIhvdZvQZ3xMT
HJBDv0IfC+febhaUDe0GxjCv1tGhNXEL/u0PnLQmjorkcv6rUHZ+8txfh22lpmmOckp/uVIr
RSdpKhUVIZGWAWXzya</vt:lpwstr>
  </property>
  <property fmtid="{D5CDD505-2E9C-101B-9397-08002B2CF9AE}" pid="4" name="_2015_ms_pID_7253431">
    <vt:lpwstr>DQzcXdbW1ijkufyGaP9KkXKmGJ96/LunkaWOXp00OTCSfq9MjTuoEu
9N8P4Kf/6xj4UYpICkBxm0tpkImWE8OgzEpocUqEldq8REoD4qUhBVAVEhMiajPH/XtSuDu5
UD5LeOCs9RXUE5jcs6ENxGv1YcJ1lsaG9/uBQ784gDVFLvRbABTtjwdF1csI/3xva6O0k8lL
Om4ASJTKze+FPXA+Mo3tGNwH2MtWfOwGwfh9</vt:lpwstr>
  </property>
  <property fmtid="{D5CDD505-2E9C-101B-9397-08002B2CF9AE}" pid="5" name="_2015_ms_pID_7253432">
    <vt:lpwstr>hA==</vt:lpwstr>
  </property>
</Properties>
</file>