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AB" w:rsidRDefault="00D17BDC">
      <w:pPr>
        <w:pStyle w:val="CRCoverPage"/>
        <w:tabs>
          <w:tab w:val="right" w:pos="9639"/>
        </w:tabs>
        <w:spacing w:after="0"/>
        <w:rPr>
          <w:rFonts w:eastAsia="宋体"/>
          <w:b/>
          <w:i/>
          <w:sz w:val="28"/>
          <w:lang w:val="en-US" w:eastAsia="zh-CN"/>
        </w:rPr>
      </w:pPr>
      <w:r>
        <w:rPr>
          <w:b/>
          <w:sz w:val="24"/>
        </w:rPr>
        <w:t>3GPP TSG-CT WG1 Meeting #133-e</w:t>
      </w:r>
      <w:r>
        <w:rPr>
          <w:b/>
          <w:i/>
          <w:sz w:val="28"/>
        </w:rPr>
        <w:tab/>
      </w:r>
      <w:r>
        <w:rPr>
          <w:b/>
          <w:sz w:val="24"/>
        </w:rPr>
        <w:t>C1-21</w:t>
      </w:r>
      <w:r w:rsidR="00C31CB9">
        <w:rPr>
          <w:b/>
          <w:sz w:val="24"/>
        </w:rPr>
        <w:t>XXXX</w:t>
      </w:r>
    </w:p>
    <w:p w:rsidR="00144BAB" w:rsidRDefault="00D17BDC">
      <w:pPr>
        <w:pStyle w:val="CRCoverPage"/>
        <w:outlineLvl w:val="0"/>
        <w:rPr>
          <w:b/>
          <w:sz w:val="24"/>
        </w:rPr>
      </w:pPr>
      <w:r>
        <w:rPr>
          <w:b/>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44BAB">
        <w:tc>
          <w:tcPr>
            <w:tcW w:w="9641" w:type="dxa"/>
            <w:gridSpan w:val="9"/>
            <w:tcBorders>
              <w:top w:val="single" w:sz="4" w:space="0" w:color="auto"/>
              <w:left w:val="single" w:sz="4" w:space="0" w:color="auto"/>
              <w:right w:val="single" w:sz="4" w:space="0" w:color="auto"/>
            </w:tcBorders>
          </w:tcPr>
          <w:p w:rsidR="00144BAB" w:rsidRDefault="00D17BDC">
            <w:pPr>
              <w:pStyle w:val="CRCoverPage"/>
              <w:spacing w:after="0"/>
              <w:jc w:val="right"/>
              <w:rPr>
                <w:i/>
              </w:rPr>
            </w:pPr>
            <w:r>
              <w:rPr>
                <w:i/>
                <w:sz w:val="14"/>
              </w:rPr>
              <w:t>CR-Form-v12.1</w:t>
            </w:r>
          </w:p>
        </w:tc>
      </w:tr>
      <w:tr w:rsidR="00144BAB">
        <w:tc>
          <w:tcPr>
            <w:tcW w:w="9641" w:type="dxa"/>
            <w:gridSpan w:val="9"/>
            <w:tcBorders>
              <w:left w:val="single" w:sz="4" w:space="0" w:color="auto"/>
              <w:right w:val="single" w:sz="4" w:space="0" w:color="auto"/>
            </w:tcBorders>
          </w:tcPr>
          <w:p w:rsidR="00144BAB" w:rsidRDefault="00D17BDC">
            <w:pPr>
              <w:pStyle w:val="CRCoverPage"/>
              <w:spacing w:after="0"/>
              <w:jc w:val="center"/>
            </w:pPr>
            <w:r>
              <w:rPr>
                <w:b/>
                <w:sz w:val="32"/>
              </w:rPr>
              <w:t>CHANGE REQUEST</w:t>
            </w:r>
          </w:p>
        </w:tc>
      </w:tr>
      <w:tr w:rsidR="00144BAB">
        <w:tc>
          <w:tcPr>
            <w:tcW w:w="9641" w:type="dxa"/>
            <w:gridSpan w:val="9"/>
            <w:tcBorders>
              <w:left w:val="single" w:sz="4" w:space="0" w:color="auto"/>
              <w:right w:val="single" w:sz="4" w:space="0" w:color="auto"/>
            </w:tcBorders>
          </w:tcPr>
          <w:p w:rsidR="00144BAB" w:rsidRDefault="00144BAB">
            <w:pPr>
              <w:pStyle w:val="CRCoverPage"/>
              <w:spacing w:after="0"/>
              <w:rPr>
                <w:sz w:val="8"/>
                <w:szCs w:val="8"/>
              </w:rPr>
            </w:pPr>
          </w:p>
        </w:tc>
      </w:tr>
      <w:tr w:rsidR="00144BAB">
        <w:tc>
          <w:tcPr>
            <w:tcW w:w="142" w:type="dxa"/>
            <w:tcBorders>
              <w:left w:val="single" w:sz="4" w:space="0" w:color="auto"/>
            </w:tcBorders>
          </w:tcPr>
          <w:p w:rsidR="00144BAB" w:rsidRDefault="00144BAB">
            <w:pPr>
              <w:pStyle w:val="CRCoverPage"/>
              <w:spacing w:after="0"/>
              <w:jc w:val="right"/>
            </w:pPr>
          </w:p>
        </w:tc>
        <w:tc>
          <w:tcPr>
            <w:tcW w:w="1559" w:type="dxa"/>
            <w:shd w:val="pct30" w:color="FFFF00" w:fill="auto"/>
          </w:tcPr>
          <w:p w:rsidR="00144BAB" w:rsidRDefault="00D17BDC">
            <w:pPr>
              <w:pStyle w:val="CRCoverPage"/>
              <w:spacing w:after="0"/>
              <w:jc w:val="right"/>
              <w:rPr>
                <w:rFonts w:eastAsia="宋体"/>
                <w:b/>
                <w:sz w:val="28"/>
                <w:lang w:val="en-US" w:eastAsia="zh-CN"/>
              </w:rPr>
            </w:pPr>
            <w:r>
              <w:rPr>
                <w:rFonts w:eastAsia="宋体" w:hint="eastAsia"/>
                <w:b/>
                <w:sz w:val="28"/>
                <w:lang w:val="en-US" w:eastAsia="zh-CN"/>
              </w:rPr>
              <w:t>24.501</w:t>
            </w:r>
          </w:p>
        </w:tc>
        <w:tc>
          <w:tcPr>
            <w:tcW w:w="709" w:type="dxa"/>
          </w:tcPr>
          <w:p w:rsidR="00144BAB" w:rsidRDefault="00D17BDC">
            <w:pPr>
              <w:pStyle w:val="CRCoverPage"/>
              <w:spacing w:after="0"/>
              <w:jc w:val="center"/>
            </w:pPr>
            <w:r>
              <w:rPr>
                <w:b/>
                <w:sz w:val="28"/>
              </w:rPr>
              <w:t>CR</w:t>
            </w:r>
          </w:p>
        </w:tc>
        <w:tc>
          <w:tcPr>
            <w:tcW w:w="1276" w:type="dxa"/>
            <w:shd w:val="pct30" w:color="FFFF00" w:fill="auto"/>
          </w:tcPr>
          <w:p w:rsidR="00144BAB" w:rsidRDefault="00D17BDC">
            <w:pPr>
              <w:pStyle w:val="CRCoverPage"/>
              <w:spacing w:after="0"/>
              <w:rPr>
                <w:rFonts w:eastAsia="宋体"/>
                <w:lang w:val="en-US" w:eastAsia="zh-CN"/>
              </w:rPr>
            </w:pPr>
            <w:r>
              <w:rPr>
                <w:rFonts w:eastAsia="宋体" w:hint="eastAsia"/>
                <w:b/>
                <w:sz w:val="28"/>
                <w:lang w:val="en-US" w:eastAsia="zh-CN"/>
              </w:rPr>
              <w:t>3721</w:t>
            </w:r>
          </w:p>
        </w:tc>
        <w:tc>
          <w:tcPr>
            <w:tcW w:w="709" w:type="dxa"/>
          </w:tcPr>
          <w:p w:rsidR="00144BAB" w:rsidRDefault="00D17BDC">
            <w:pPr>
              <w:pStyle w:val="CRCoverPage"/>
              <w:tabs>
                <w:tab w:val="right" w:pos="625"/>
              </w:tabs>
              <w:spacing w:after="0"/>
              <w:jc w:val="center"/>
            </w:pPr>
            <w:r>
              <w:rPr>
                <w:b/>
                <w:bCs/>
                <w:sz w:val="28"/>
              </w:rPr>
              <w:t>rev</w:t>
            </w:r>
          </w:p>
        </w:tc>
        <w:tc>
          <w:tcPr>
            <w:tcW w:w="992" w:type="dxa"/>
            <w:shd w:val="pct30" w:color="FFFF00" w:fill="auto"/>
          </w:tcPr>
          <w:p w:rsidR="00144BAB" w:rsidRDefault="00C31CB9">
            <w:pPr>
              <w:pStyle w:val="CRCoverPage"/>
              <w:spacing w:after="0"/>
              <w:jc w:val="center"/>
              <w:rPr>
                <w:b/>
              </w:rPr>
            </w:pPr>
            <w:r>
              <w:rPr>
                <w:b/>
                <w:sz w:val="28"/>
              </w:rPr>
              <w:t>1</w:t>
            </w:r>
          </w:p>
        </w:tc>
        <w:tc>
          <w:tcPr>
            <w:tcW w:w="2410" w:type="dxa"/>
          </w:tcPr>
          <w:p w:rsidR="00144BAB" w:rsidRDefault="00D17BDC">
            <w:pPr>
              <w:pStyle w:val="CRCoverPage"/>
              <w:tabs>
                <w:tab w:val="right" w:pos="1825"/>
              </w:tabs>
              <w:spacing w:after="0"/>
              <w:jc w:val="center"/>
            </w:pPr>
            <w:r>
              <w:rPr>
                <w:b/>
                <w:sz w:val="28"/>
                <w:szCs w:val="28"/>
              </w:rPr>
              <w:t>Current version:</w:t>
            </w:r>
          </w:p>
        </w:tc>
        <w:tc>
          <w:tcPr>
            <w:tcW w:w="1701" w:type="dxa"/>
            <w:shd w:val="pct30" w:color="FFFF00" w:fill="auto"/>
          </w:tcPr>
          <w:p w:rsidR="00144BAB" w:rsidRDefault="00D17BD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17.4.1</w:t>
            </w:r>
            <w:r>
              <w:rPr>
                <w:b/>
                <w:sz w:val="28"/>
              </w:rPr>
              <w:fldChar w:fldCharType="end"/>
            </w:r>
          </w:p>
        </w:tc>
        <w:tc>
          <w:tcPr>
            <w:tcW w:w="143" w:type="dxa"/>
            <w:tcBorders>
              <w:right w:val="single" w:sz="4" w:space="0" w:color="auto"/>
            </w:tcBorders>
          </w:tcPr>
          <w:p w:rsidR="00144BAB" w:rsidRDefault="00144BAB">
            <w:pPr>
              <w:pStyle w:val="CRCoverPage"/>
              <w:spacing w:after="0"/>
            </w:pPr>
          </w:p>
        </w:tc>
      </w:tr>
      <w:tr w:rsidR="00144BAB">
        <w:tc>
          <w:tcPr>
            <w:tcW w:w="9641" w:type="dxa"/>
            <w:gridSpan w:val="9"/>
            <w:tcBorders>
              <w:left w:val="single" w:sz="4" w:space="0" w:color="auto"/>
              <w:right w:val="single" w:sz="4" w:space="0" w:color="auto"/>
            </w:tcBorders>
          </w:tcPr>
          <w:p w:rsidR="00144BAB" w:rsidRDefault="00144BAB">
            <w:pPr>
              <w:pStyle w:val="CRCoverPage"/>
              <w:spacing w:after="0"/>
            </w:pPr>
          </w:p>
        </w:tc>
      </w:tr>
      <w:tr w:rsidR="00144BAB">
        <w:tc>
          <w:tcPr>
            <w:tcW w:w="9641" w:type="dxa"/>
            <w:gridSpan w:val="9"/>
            <w:tcBorders>
              <w:top w:val="single" w:sz="4" w:space="0" w:color="auto"/>
            </w:tcBorders>
          </w:tcPr>
          <w:p w:rsidR="00144BAB" w:rsidRDefault="00D17BDC">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144BAB">
        <w:tc>
          <w:tcPr>
            <w:tcW w:w="9641" w:type="dxa"/>
            <w:gridSpan w:val="9"/>
          </w:tcPr>
          <w:p w:rsidR="00144BAB" w:rsidRDefault="00144BAB">
            <w:pPr>
              <w:pStyle w:val="CRCoverPage"/>
              <w:spacing w:after="0"/>
              <w:rPr>
                <w:sz w:val="8"/>
                <w:szCs w:val="8"/>
              </w:rPr>
            </w:pPr>
          </w:p>
        </w:tc>
      </w:tr>
    </w:tbl>
    <w:p w:rsidR="00144BAB" w:rsidRDefault="00144BA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44BAB">
        <w:tc>
          <w:tcPr>
            <w:tcW w:w="2835" w:type="dxa"/>
          </w:tcPr>
          <w:p w:rsidR="00144BAB" w:rsidRDefault="00D17BDC">
            <w:pPr>
              <w:pStyle w:val="CRCoverPage"/>
              <w:tabs>
                <w:tab w:val="right" w:pos="2751"/>
              </w:tabs>
              <w:spacing w:after="0"/>
              <w:rPr>
                <w:b/>
                <w:i/>
              </w:rPr>
            </w:pPr>
            <w:r>
              <w:rPr>
                <w:b/>
                <w:i/>
              </w:rPr>
              <w:t>Proposed change affects:</w:t>
            </w:r>
          </w:p>
        </w:tc>
        <w:tc>
          <w:tcPr>
            <w:tcW w:w="1418" w:type="dxa"/>
          </w:tcPr>
          <w:p w:rsidR="00144BAB" w:rsidRDefault="00D17B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44BAB" w:rsidRDefault="00144BAB">
            <w:pPr>
              <w:pStyle w:val="CRCoverPage"/>
              <w:spacing w:after="0"/>
              <w:jc w:val="center"/>
              <w:rPr>
                <w:b/>
                <w:caps/>
              </w:rPr>
            </w:pPr>
          </w:p>
        </w:tc>
        <w:tc>
          <w:tcPr>
            <w:tcW w:w="709" w:type="dxa"/>
            <w:tcBorders>
              <w:left w:val="single" w:sz="4" w:space="0" w:color="auto"/>
            </w:tcBorders>
          </w:tcPr>
          <w:p w:rsidR="00144BAB" w:rsidRDefault="00D17B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44BAB" w:rsidRDefault="00144BAB">
            <w:pPr>
              <w:pStyle w:val="CRCoverPage"/>
              <w:spacing w:after="0"/>
              <w:jc w:val="center"/>
              <w:rPr>
                <w:rFonts w:eastAsia="宋体"/>
                <w:b/>
                <w:caps/>
                <w:lang w:val="en-US" w:eastAsia="zh-CN"/>
              </w:rPr>
            </w:pPr>
          </w:p>
        </w:tc>
        <w:tc>
          <w:tcPr>
            <w:tcW w:w="2126" w:type="dxa"/>
          </w:tcPr>
          <w:p w:rsidR="00144BAB" w:rsidRDefault="00D17B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44BAB" w:rsidRDefault="00144BAB">
            <w:pPr>
              <w:pStyle w:val="CRCoverPage"/>
              <w:spacing w:after="0"/>
              <w:jc w:val="center"/>
              <w:rPr>
                <w:b/>
                <w:caps/>
              </w:rPr>
            </w:pPr>
          </w:p>
        </w:tc>
        <w:tc>
          <w:tcPr>
            <w:tcW w:w="1418" w:type="dxa"/>
            <w:tcBorders>
              <w:left w:val="nil"/>
            </w:tcBorders>
          </w:tcPr>
          <w:p w:rsidR="00144BAB" w:rsidRDefault="00D17B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44BAB" w:rsidRDefault="00D17BDC">
            <w:pPr>
              <w:pStyle w:val="CRCoverPage"/>
              <w:spacing w:after="0"/>
              <w:rPr>
                <w:b/>
                <w:bCs/>
                <w:caps/>
              </w:rPr>
            </w:pPr>
            <w:r>
              <w:rPr>
                <w:b/>
                <w:bCs/>
                <w:caps/>
              </w:rPr>
              <w:t>X</w:t>
            </w:r>
          </w:p>
        </w:tc>
      </w:tr>
    </w:tbl>
    <w:p w:rsidR="00144BAB" w:rsidRDefault="00144BA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44BAB">
        <w:tc>
          <w:tcPr>
            <w:tcW w:w="9640" w:type="dxa"/>
            <w:gridSpan w:val="11"/>
          </w:tcPr>
          <w:p w:rsidR="00144BAB" w:rsidRDefault="00144BAB">
            <w:pPr>
              <w:pStyle w:val="CRCoverPage"/>
              <w:spacing w:after="0"/>
              <w:rPr>
                <w:sz w:val="8"/>
                <w:szCs w:val="8"/>
              </w:rPr>
            </w:pPr>
          </w:p>
        </w:tc>
      </w:tr>
      <w:tr w:rsidR="00144BAB">
        <w:tc>
          <w:tcPr>
            <w:tcW w:w="1843" w:type="dxa"/>
            <w:tcBorders>
              <w:top w:val="single" w:sz="4" w:space="0" w:color="auto"/>
              <w:left w:val="single" w:sz="4" w:space="0" w:color="auto"/>
            </w:tcBorders>
          </w:tcPr>
          <w:p w:rsidR="00144BAB" w:rsidRDefault="00D17B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 xml:space="preserve">5GSM message not forwarded in case of NSAC reject  </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7797" w:type="dxa"/>
            <w:gridSpan w:val="10"/>
            <w:tcBorders>
              <w:right w:val="single" w:sz="4" w:space="0" w:color="auto"/>
            </w:tcBorders>
          </w:tcPr>
          <w:p w:rsidR="00144BAB" w:rsidRDefault="00144BAB">
            <w:pPr>
              <w:pStyle w:val="CRCoverPage"/>
              <w:spacing w:after="0"/>
              <w:rPr>
                <w:sz w:val="8"/>
                <w:szCs w:val="8"/>
              </w:rPr>
            </w:pPr>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fldChar w:fldCharType="begin"/>
            </w:r>
            <w:r>
              <w:instrText xml:space="preserve"> DOCPROPERTY  SourceIfWg  \* MERGEFORMAT </w:instrText>
            </w:r>
            <w:r>
              <w:fldChar w:fldCharType="end"/>
            </w:r>
            <w:r>
              <w:rPr>
                <w:rFonts w:eastAsia="宋体" w:hint="eastAsia"/>
                <w:lang w:val="en-US" w:eastAsia="zh-CN"/>
              </w:rPr>
              <w:t>ZTE</w:t>
            </w:r>
            <w:r w:rsidR="003A6A93">
              <w:rPr>
                <w:rFonts w:eastAsia="宋体" w:hint="eastAsia"/>
                <w:lang w:val="en-US" w:eastAsia="zh-CN"/>
              </w:rPr>
              <w:t>,</w:t>
            </w:r>
            <w:r w:rsidR="003A6A93">
              <w:rPr>
                <w:rFonts w:eastAsia="宋体"/>
                <w:lang w:val="en-US" w:eastAsia="zh-CN"/>
              </w:rPr>
              <w:t xml:space="preserve"> </w:t>
            </w:r>
            <w:r w:rsidR="003A6A93" w:rsidRPr="003A6A93">
              <w:rPr>
                <w:rFonts w:eastAsia="宋体"/>
                <w:lang w:val="en-US" w:eastAsia="zh-CN"/>
              </w:rPr>
              <w:t xml:space="preserve">Huawei, </w:t>
            </w:r>
            <w:proofErr w:type="spellStart"/>
            <w:r w:rsidR="003A6A93" w:rsidRPr="003A6A93">
              <w:rPr>
                <w:rFonts w:eastAsia="宋体"/>
                <w:lang w:val="en-US" w:eastAsia="zh-CN"/>
              </w:rPr>
              <w:t>HiSilicon</w:t>
            </w:r>
            <w:proofErr w:type="spellEnd"/>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144BAB" w:rsidRDefault="00D17BDC">
            <w:pPr>
              <w:pStyle w:val="CRCoverPage"/>
              <w:spacing w:after="0"/>
              <w:ind w:left="100"/>
            </w:pPr>
            <w:r>
              <w:t>C1</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7797" w:type="dxa"/>
            <w:gridSpan w:val="10"/>
            <w:tcBorders>
              <w:right w:val="single" w:sz="4" w:space="0" w:color="auto"/>
            </w:tcBorders>
          </w:tcPr>
          <w:p w:rsidR="00144BAB" w:rsidRDefault="00144BAB">
            <w:pPr>
              <w:pStyle w:val="CRCoverPage"/>
              <w:spacing w:after="0"/>
              <w:rPr>
                <w:sz w:val="8"/>
                <w:szCs w:val="8"/>
              </w:rPr>
            </w:pPr>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Work item code:</w:t>
            </w:r>
          </w:p>
        </w:tc>
        <w:tc>
          <w:tcPr>
            <w:tcW w:w="3686" w:type="dxa"/>
            <w:gridSpan w:val="5"/>
            <w:shd w:val="pct30" w:color="FFFF00" w:fill="auto"/>
          </w:tcPr>
          <w:p w:rsidR="00144BAB" w:rsidRDefault="00D17BDC">
            <w:pPr>
              <w:pStyle w:val="CRCoverPage"/>
              <w:spacing w:after="0"/>
              <w:ind w:left="100"/>
            </w:pPr>
            <w:r>
              <w:t>eNS_Ph2</w:t>
            </w:r>
          </w:p>
        </w:tc>
        <w:tc>
          <w:tcPr>
            <w:tcW w:w="567" w:type="dxa"/>
            <w:tcBorders>
              <w:left w:val="nil"/>
            </w:tcBorders>
          </w:tcPr>
          <w:p w:rsidR="00144BAB" w:rsidRDefault="00144BAB">
            <w:pPr>
              <w:pStyle w:val="CRCoverPage"/>
              <w:spacing w:after="0"/>
              <w:ind w:right="100"/>
            </w:pPr>
          </w:p>
        </w:tc>
        <w:tc>
          <w:tcPr>
            <w:tcW w:w="1417" w:type="dxa"/>
            <w:gridSpan w:val="3"/>
            <w:tcBorders>
              <w:left w:val="nil"/>
            </w:tcBorders>
          </w:tcPr>
          <w:p w:rsidR="00144BAB" w:rsidRDefault="00D17BDC">
            <w:pPr>
              <w:pStyle w:val="CRCoverPage"/>
              <w:spacing w:after="0"/>
              <w:jc w:val="right"/>
            </w:pPr>
            <w:r>
              <w:rPr>
                <w:b/>
                <w:i/>
              </w:rPr>
              <w:t>Date:</w:t>
            </w:r>
          </w:p>
        </w:tc>
        <w:tc>
          <w:tcPr>
            <w:tcW w:w="2127" w:type="dxa"/>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t>2021-</w:t>
            </w:r>
            <w:r>
              <w:rPr>
                <w:rFonts w:eastAsia="宋体" w:hint="eastAsia"/>
                <w:lang w:val="en-US" w:eastAsia="zh-CN"/>
              </w:rPr>
              <w:t>11-02</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1986" w:type="dxa"/>
            <w:gridSpan w:val="4"/>
          </w:tcPr>
          <w:p w:rsidR="00144BAB" w:rsidRDefault="00144BAB">
            <w:pPr>
              <w:pStyle w:val="CRCoverPage"/>
              <w:spacing w:after="0"/>
              <w:rPr>
                <w:sz w:val="8"/>
                <w:szCs w:val="8"/>
              </w:rPr>
            </w:pPr>
          </w:p>
        </w:tc>
        <w:tc>
          <w:tcPr>
            <w:tcW w:w="2267" w:type="dxa"/>
            <w:gridSpan w:val="2"/>
          </w:tcPr>
          <w:p w:rsidR="00144BAB" w:rsidRDefault="00144BAB">
            <w:pPr>
              <w:pStyle w:val="CRCoverPage"/>
              <w:spacing w:after="0"/>
              <w:rPr>
                <w:sz w:val="8"/>
                <w:szCs w:val="8"/>
              </w:rPr>
            </w:pPr>
          </w:p>
        </w:tc>
        <w:tc>
          <w:tcPr>
            <w:tcW w:w="1417" w:type="dxa"/>
            <w:gridSpan w:val="3"/>
          </w:tcPr>
          <w:p w:rsidR="00144BAB" w:rsidRDefault="00144BAB">
            <w:pPr>
              <w:pStyle w:val="CRCoverPage"/>
              <w:spacing w:after="0"/>
              <w:rPr>
                <w:sz w:val="8"/>
                <w:szCs w:val="8"/>
              </w:rPr>
            </w:pPr>
          </w:p>
        </w:tc>
        <w:tc>
          <w:tcPr>
            <w:tcW w:w="2127" w:type="dxa"/>
            <w:tcBorders>
              <w:right w:val="single" w:sz="4" w:space="0" w:color="auto"/>
            </w:tcBorders>
          </w:tcPr>
          <w:p w:rsidR="00144BAB" w:rsidRDefault="00144BAB">
            <w:pPr>
              <w:pStyle w:val="CRCoverPage"/>
              <w:spacing w:after="0"/>
              <w:rPr>
                <w:sz w:val="8"/>
                <w:szCs w:val="8"/>
              </w:rPr>
            </w:pPr>
          </w:p>
        </w:tc>
      </w:tr>
      <w:tr w:rsidR="00144BAB">
        <w:trPr>
          <w:cantSplit/>
        </w:trPr>
        <w:tc>
          <w:tcPr>
            <w:tcW w:w="1843" w:type="dxa"/>
            <w:tcBorders>
              <w:left w:val="single" w:sz="4" w:space="0" w:color="auto"/>
            </w:tcBorders>
          </w:tcPr>
          <w:p w:rsidR="00144BAB" w:rsidRDefault="00D17BDC">
            <w:pPr>
              <w:pStyle w:val="CRCoverPage"/>
              <w:tabs>
                <w:tab w:val="right" w:pos="1759"/>
              </w:tabs>
              <w:spacing w:after="0"/>
              <w:rPr>
                <w:b/>
                <w:i/>
              </w:rPr>
            </w:pPr>
            <w:r>
              <w:rPr>
                <w:b/>
                <w:i/>
              </w:rPr>
              <w:t>Category:</w:t>
            </w:r>
          </w:p>
        </w:tc>
        <w:tc>
          <w:tcPr>
            <w:tcW w:w="851" w:type="dxa"/>
            <w:shd w:val="pct30" w:color="FFFF00" w:fill="auto"/>
          </w:tcPr>
          <w:p w:rsidR="00144BAB" w:rsidRDefault="00D17BDC">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rFonts w:eastAsia="宋体" w:hint="eastAsia"/>
                <w:b/>
                <w:lang w:val="en-US" w:eastAsia="zh-CN"/>
              </w:rPr>
              <w:t>F</w:t>
            </w:r>
            <w:r>
              <w:rPr>
                <w:b/>
              </w:rPr>
              <w:fldChar w:fldCharType="end"/>
            </w:r>
          </w:p>
        </w:tc>
        <w:tc>
          <w:tcPr>
            <w:tcW w:w="3402" w:type="dxa"/>
            <w:gridSpan w:val="5"/>
            <w:tcBorders>
              <w:left w:val="nil"/>
            </w:tcBorders>
          </w:tcPr>
          <w:p w:rsidR="00144BAB" w:rsidRDefault="00144BAB">
            <w:pPr>
              <w:pStyle w:val="CRCoverPage"/>
              <w:spacing w:after="0"/>
            </w:pPr>
          </w:p>
        </w:tc>
        <w:tc>
          <w:tcPr>
            <w:tcW w:w="1417" w:type="dxa"/>
            <w:gridSpan w:val="3"/>
            <w:tcBorders>
              <w:left w:val="nil"/>
            </w:tcBorders>
          </w:tcPr>
          <w:p w:rsidR="00144BAB" w:rsidRDefault="00D17BDC">
            <w:pPr>
              <w:pStyle w:val="CRCoverPage"/>
              <w:spacing w:after="0"/>
              <w:jc w:val="right"/>
              <w:rPr>
                <w:b/>
                <w:i/>
              </w:rPr>
            </w:pPr>
            <w:r>
              <w:rPr>
                <w:b/>
                <w:i/>
              </w:rPr>
              <w:t>Release:</w:t>
            </w:r>
          </w:p>
        </w:tc>
        <w:tc>
          <w:tcPr>
            <w:tcW w:w="2127" w:type="dxa"/>
            <w:tcBorders>
              <w:right w:val="single" w:sz="4" w:space="0" w:color="auto"/>
            </w:tcBorders>
            <w:shd w:val="pct30" w:color="FFFF00" w:fill="auto"/>
          </w:tcPr>
          <w:p w:rsidR="00144BAB" w:rsidRDefault="00D17BDC">
            <w:pPr>
              <w:pStyle w:val="CRCoverPage"/>
              <w:spacing w:after="0"/>
              <w:ind w:left="100"/>
            </w:pPr>
            <w:r>
              <w:t>Rel-17</w:t>
            </w:r>
          </w:p>
        </w:tc>
      </w:tr>
      <w:tr w:rsidR="00144BAB">
        <w:tc>
          <w:tcPr>
            <w:tcW w:w="1843" w:type="dxa"/>
            <w:tcBorders>
              <w:left w:val="single" w:sz="4" w:space="0" w:color="auto"/>
              <w:bottom w:val="single" w:sz="4" w:space="0" w:color="auto"/>
            </w:tcBorders>
          </w:tcPr>
          <w:p w:rsidR="00144BAB" w:rsidRDefault="00144BAB">
            <w:pPr>
              <w:pStyle w:val="CRCoverPage"/>
              <w:spacing w:after="0"/>
              <w:rPr>
                <w:b/>
                <w:i/>
              </w:rPr>
            </w:pPr>
          </w:p>
        </w:tc>
        <w:tc>
          <w:tcPr>
            <w:tcW w:w="4677" w:type="dxa"/>
            <w:gridSpan w:val="8"/>
            <w:tcBorders>
              <w:bottom w:val="single" w:sz="4" w:space="0" w:color="auto"/>
            </w:tcBorders>
          </w:tcPr>
          <w:p w:rsidR="00144BAB" w:rsidRDefault="00D17B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144BAB" w:rsidRDefault="00D17BDC">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144BAB" w:rsidRDefault="00D17B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44BAB">
        <w:tc>
          <w:tcPr>
            <w:tcW w:w="1843" w:type="dxa"/>
          </w:tcPr>
          <w:p w:rsidR="00144BAB" w:rsidRDefault="00144BAB">
            <w:pPr>
              <w:pStyle w:val="CRCoverPage"/>
              <w:spacing w:after="0"/>
              <w:rPr>
                <w:b/>
                <w:i/>
                <w:sz w:val="8"/>
                <w:szCs w:val="8"/>
              </w:rPr>
            </w:pPr>
          </w:p>
        </w:tc>
        <w:tc>
          <w:tcPr>
            <w:tcW w:w="7797" w:type="dxa"/>
            <w:gridSpan w:val="10"/>
          </w:tcPr>
          <w:p w:rsidR="00144BAB" w:rsidRDefault="00144BAB">
            <w:pPr>
              <w:pStyle w:val="CRCoverPage"/>
              <w:spacing w:after="0"/>
              <w:rPr>
                <w:sz w:val="8"/>
                <w:szCs w:val="8"/>
              </w:rPr>
            </w:pPr>
          </w:p>
        </w:tc>
      </w:tr>
      <w:tr w:rsidR="00144BAB">
        <w:tc>
          <w:tcPr>
            <w:tcW w:w="2694" w:type="dxa"/>
            <w:gridSpan w:val="2"/>
            <w:tcBorders>
              <w:top w:val="single" w:sz="4" w:space="0" w:color="auto"/>
              <w:left w:val="single" w:sz="4" w:space="0" w:color="auto"/>
            </w:tcBorders>
          </w:tcPr>
          <w:p w:rsidR="00144BAB" w:rsidRDefault="00D17B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If the EAC mode is deactivated, an S-NSSAI may be added in the allowed NSSAI during the registration procedu</w:t>
            </w:r>
            <w:r w:rsidR="00C31CB9">
              <w:rPr>
                <w:rFonts w:eastAsia="宋体" w:hint="eastAsia"/>
                <w:lang w:val="en-US" w:eastAsia="zh-CN"/>
              </w:rPr>
              <w:t xml:space="preserve">re. Then the UE can request to </w:t>
            </w:r>
            <w:r>
              <w:rPr>
                <w:rFonts w:eastAsia="宋体" w:hint="eastAsia"/>
                <w:lang w:val="en-US" w:eastAsia="zh-CN"/>
              </w:rPr>
              <w:t xml:space="preserve">establish a PDU session with such S-NSSAI. If NSACF rejects the request because the maximum number of UEs </w:t>
            </w:r>
            <w:r w:rsidR="003A6A93">
              <w:rPr>
                <w:rFonts w:eastAsia="宋体"/>
                <w:lang w:val="en-US" w:eastAsia="zh-CN"/>
              </w:rPr>
              <w:t>for</w:t>
            </w:r>
            <w:r>
              <w:rPr>
                <w:rFonts w:eastAsia="宋体" w:hint="eastAsia"/>
                <w:lang w:val="en-US" w:eastAsia="zh-CN"/>
              </w:rPr>
              <w:t xml:space="preserve"> a network slice associated with such S-NSSAI has been reached, the AMF initiates a UCU procedure to update the rejected NSSAI. If the UL NAS transport procedure is initiated before the UE receives the CONFIGURATION UPDATE COMMAND message, the AMF may receive a UL NAS TRANSPORT message with a rejected S-NSSAI for the maximum number of UEs reached. In such case, the AMF shall not forward the 5GSM message to the SMF and send back to the UE the 5GSM message.</w:t>
            </w:r>
          </w:p>
          <w:p w:rsidR="00C31CB9" w:rsidRDefault="00C31CB9" w:rsidP="00C31CB9">
            <w:pPr>
              <w:pStyle w:val="CRCoverPage"/>
              <w:spacing w:after="0"/>
              <w:ind w:left="100"/>
              <w:rPr>
                <w:rFonts w:eastAsia="宋体"/>
                <w:lang w:val="en-US" w:eastAsia="zh-CN"/>
              </w:rPr>
            </w:pP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tcBorders>
          </w:tcPr>
          <w:p w:rsidR="00144BAB" w:rsidRDefault="00D17B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If the AMF receives a UL NAS TRANSPORT message with a rejected S-NSSAI for the maximum number of UEs reached, the AMF shall not forward the 5GSM message to the SMF and send back to the UE the 5GSM message.</w:t>
            </w:r>
          </w:p>
          <w:p w:rsidR="00C31CB9" w:rsidRDefault="00C31CB9">
            <w:pPr>
              <w:pStyle w:val="CRCoverPage"/>
              <w:spacing w:after="0"/>
              <w:ind w:left="100"/>
              <w:rPr>
                <w:rFonts w:eastAsia="宋体"/>
                <w:lang w:val="en-US" w:eastAsia="zh-CN"/>
              </w:rPr>
            </w:pP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bottom w:val="single" w:sz="4" w:space="0" w:color="auto"/>
            </w:tcBorders>
          </w:tcPr>
          <w:p w:rsidR="00144BAB" w:rsidRDefault="00D17B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 xml:space="preserve">A case of </w:t>
            </w:r>
            <w:r>
              <w:t>UE-initiated NAS transport of messages not accepted by the network</w:t>
            </w:r>
            <w:r>
              <w:rPr>
                <w:rFonts w:eastAsia="宋体" w:hint="eastAsia"/>
                <w:lang w:val="en-US" w:eastAsia="zh-CN"/>
              </w:rPr>
              <w:t xml:space="preserve"> is missed.</w:t>
            </w:r>
          </w:p>
        </w:tc>
      </w:tr>
      <w:tr w:rsidR="00144BAB">
        <w:tc>
          <w:tcPr>
            <w:tcW w:w="2694" w:type="dxa"/>
            <w:gridSpan w:val="2"/>
          </w:tcPr>
          <w:p w:rsidR="00144BAB" w:rsidRDefault="00144BAB">
            <w:pPr>
              <w:pStyle w:val="CRCoverPage"/>
              <w:spacing w:after="0"/>
              <w:rPr>
                <w:b/>
                <w:i/>
                <w:sz w:val="8"/>
                <w:szCs w:val="8"/>
              </w:rPr>
            </w:pPr>
          </w:p>
        </w:tc>
        <w:tc>
          <w:tcPr>
            <w:tcW w:w="6946" w:type="dxa"/>
            <w:gridSpan w:val="9"/>
          </w:tcPr>
          <w:p w:rsidR="00144BAB" w:rsidRDefault="00144BAB">
            <w:pPr>
              <w:pStyle w:val="CRCoverPage"/>
              <w:spacing w:after="0"/>
              <w:rPr>
                <w:sz w:val="8"/>
                <w:szCs w:val="8"/>
              </w:rPr>
            </w:pPr>
          </w:p>
        </w:tc>
      </w:tr>
      <w:tr w:rsidR="00144BAB">
        <w:tc>
          <w:tcPr>
            <w:tcW w:w="2694" w:type="dxa"/>
            <w:gridSpan w:val="2"/>
            <w:tcBorders>
              <w:top w:val="single" w:sz="4" w:space="0" w:color="auto"/>
              <w:left w:val="single" w:sz="4" w:space="0" w:color="auto"/>
            </w:tcBorders>
          </w:tcPr>
          <w:p w:rsidR="00144BAB" w:rsidRDefault="00D17B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5.4.5.2.4, 5.4.5.3.1</w:t>
            </w: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tcBorders>
          </w:tcPr>
          <w:p w:rsidR="00144BAB" w:rsidRDefault="00144BA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44BAB" w:rsidRDefault="00D17B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44BAB" w:rsidRDefault="00D17BDC">
            <w:pPr>
              <w:pStyle w:val="CRCoverPage"/>
              <w:spacing w:after="0"/>
              <w:jc w:val="center"/>
              <w:rPr>
                <w:b/>
                <w:caps/>
              </w:rPr>
            </w:pPr>
            <w:r>
              <w:rPr>
                <w:b/>
                <w:caps/>
              </w:rPr>
              <w:t>N</w:t>
            </w:r>
          </w:p>
        </w:tc>
        <w:tc>
          <w:tcPr>
            <w:tcW w:w="2977" w:type="dxa"/>
            <w:gridSpan w:val="4"/>
          </w:tcPr>
          <w:p w:rsidR="00144BAB" w:rsidRDefault="00144BAB">
            <w:pPr>
              <w:pStyle w:val="CRCoverPage"/>
              <w:tabs>
                <w:tab w:val="right" w:pos="2893"/>
              </w:tabs>
              <w:spacing w:after="0"/>
            </w:pPr>
          </w:p>
        </w:tc>
        <w:tc>
          <w:tcPr>
            <w:tcW w:w="3401" w:type="dxa"/>
            <w:gridSpan w:val="3"/>
            <w:tcBorders>
              <w:right w:val="single" w:sz="4" w:space="0" w:color="auto"/>
            </w:tcBorders>
            <w:shd w:val="clear" w:color="FFFF00" w:fill="auto"/>
          </w:tcPr>
          <w:p w:rsidR="00144BAB" w:rsidRDefault="00144BAB">
            <w:pPr>
              <w:pStyle w:val="CRCoverPage"/>
              <w:spacing w:after="0"/>
              <w:ind w:left="99"/>
            </w:pPr>
          </w:p>
        </w:tc>
      </w:tr>
      <w:tr w:rsidR="00144BAB">
        <w:tc>
          <w:tcPr>
            <w:tcW w:w="2694" w:type="dxa"/>
            <w:gridSpan w:val="2"/>
            <w:tcBorders>
              <w:left w:val="single" w:sz="4" w:space="0" w:color="auto"/>
            </w:tcBorders>
          </w:tcPr>
          <w:p w:rsidR="00144BAB" w:rsidRDefault="00D17B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D17B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spacing w:after="0"/>
            </w:pPr>
            <w:r>
              <w:t xml:space="preserve"> Test specifications</w:t>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D17B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spacing w:after="0"/>
            </w:pPr>
            <w:r>
              <w:t xml:space="preserve"> O&amp;M Specifications</w:t>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144BAB">
            <w:pPr>
              <w:pStyle w:val="CRCoverPage"/>
              <w:spacing w:after="0"/>
              <w:rPr>
                <w:b/>
                <w:i/>
              </w:rPr>
            </w:pPr>
          </w:p>
        </w:tc>
        <w:tc>
          <w:tcPr>
            <w:tcW w:w="6946" w:type="dxa"/>
            <w:gridSpan w:val="9"/>
            <w:tcBorders>
              <w:right w:val="single" w:sz="4" w:space="0" w:color="auto"/>
            </w:tcBorders>
          </w:tcPr>
          <w:p w:rsidR="00144BAB" w:rsidRDefault="00144BAB">
            <w:pPr>
              <w:pStyle w:val="CRCoverPage"/>
              <w:spacing w:after="0"/>
            </w:pPr>
          </w:p>
        </w:tc>
      </w:tr>
      <w:tr w:rsidR="00144BAB">
        <w:tc>
          <w:tcPr>
            <w:tcW w:w="2694" w:type="dxa"/>
            <w:gridSpan w:val="2"/>
            <w:tcBorders>
              <w:left w:val="single" w:sz="4" w:space="0" w:color="auto"/>
              <w:bottom w:val="single" w:sz="4" w:space="0" w:color="auto"/>
            </w:tcBorders>
          </w:tcPr>
          <w:p w:rsidR="00144BAB" w:rsidRDefault="00D17B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144BAB" w:rsidRDefault="00144BAB">
            <w:pPr>
              <w:pStyle w:val="CRCoverPage"/>
              <w:spacing w:after="0"/>
              <w:ind w:left="100"/>
            </w:pPr>
          </w:p>
        </w:tc>
      </w:tr>
      <w:tr w:rsidR="00144BAB">
        <w:tc>
          <w:tcPr>
            <w:tcW w:w="2694" w:type="dxa"/>
            <w:gridSpan w:val="2"/>
            <w:tcBorders>
              <w:top w:val="single" w:sz="4" w:space="0" w:color="auto"/>
              <w:bottom w:val="single" w:sz="4" w:space="0" w:color="auto"/>
            </w:tcBorders>
          </w:tcPr>
          <w:p w:rsidR="00144BAB" w:rsidRDefault="00144BA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144BAB" w:rsidRDefault="00144BAB">
            <w:pPr>
              <w:pStyle w:val="CRCoverPage"/>
              <w:spacing w:after="0"/>
              <w:ind w:left="100"/>
              <w:rPr>
                <w:sz w:val="8"/>
                <w:szCs w:val="8"/>
              </w:rPr>
            </w:pPr>
          </w:p>
        </w:tc>
      </w:tr>
      <w:tr w:rsidR="00144BAB">
        <w:tc>
          <w:tcPr>
            <w:tcW w:w="2694" w:type="dxa"/>
            <w:gridSpan w:val="2"/>
            <w:tcBorders>
              <w:top w:val="single" w:sz="4" w:space="0" w:color="auto"/>
              <w:left w:val="single" w:sz="4" w:space="0" w:color="auto"/>
              <w:bottom w:val="single" w:sz="4" w:space="0" w:color="auto"/>
            </w:tcBorders>
          </w:tcPr>
          <w:p w:rsidR="00144BAB" w:rsidRDefault="00D17B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44BAB" w:rsidRDefault="00144BAB">
            <w:pPr>
              <w:pStyle w:val="CRCoverPage"/>
              <w:spacing w:after="0"/>
              <w:ind w:left="100"/>
            </w:pPr>
          </w:p>
        </w:tc>
      </w:tr>
    </w:tbl>
    <w:p w:rsidR="00144BAB" w:rsidRDefault="00144BAB">
      <w:pPr>
        <w:pStyle w:val="CRCoverPage"/>
        <w:spacing w:after="0"/>
        <w:rPr>
          <w:sz w:val="8"/>
          <w:szCs w:val="8"/>
        </w:rPr>
      </w:pPr>
    </w:p>
    <w:p w:rsidR="00144BAB" w:rsidRDefault="00144BAB">
      <w:pPr>
        <w:sectPr w:rsidR="00144BAB">
          <w:headerReference w:type="even" r:id="rId12"/>
          <w:footnotePr>
            <w:numRestart w:val="eachSect"/>
          </w:footnotePr>
          <w:pgSz w:w="11907" w:h="16840"/>
          <w:pgMar w:top="1418" w:right="1134" w:bottom="1134" w:left="1134" w:header="680" w:footer="567" w:gutter="0"/>
          <w:cols w:space="720"/>
        </w:sectPr>
      </w:pPr>
    </w:p>
    <w:p w:rsidR="00144BAB" w:rsidRDefault="00D17BDC">
      <w:pPr>
        <w:jc w:val="center"/>
        <w:rPr>
          <w:highlight w:val="green"/>
        </w:rPr>
      </w:pPr>
      <w:r>
        <w:rPr>
          <w:highlight w:val="green"/>
        </w:rPr>
        <w:lastRenderedPageBreak/>
        <w:t>***** First change *****</w:t>
      </w:r>
    </w:p>
    <w:p w:rsidR="00144BAB" w:rsidRDefault="00D17BDC">
      <w:pPr>
        <w:pStyle w:val="5"/>
      </w:pPr>
      <w:bookmarkStart w:id="1" w:name="_Hlk25845481"/>
      <w:bookmarkStart w:id="2" w:name="_Toc27746750"/>
      <w:bookmarkStart w:id="3" w:name="_Toc51949134"/>
      <w:bookmarkStart w:id="4" w:name="_Toc45286773"/>
      <w:bookmarkStart w:id="5" w:name="_Toc20232657"/>
      <w:bookmarkStart w:id="6" w:name="_Toc36657109"/>
      <w:bookmarkStart w:id="7" w:name="_Toc82895825"/>
      <w:bookmarkStart w:id="8" w:name="_Toc36212932"/>
      <w:bookmarkStart w:id="9" w:name="_Toc51948042"/>
      <w:bookmarkStart w:id="10" w:name="_GoBack"/>
      <w:bookmarkEnd w:id="10"/>
      <w:r>
        <w:t>5.4.5.2.4</w:t>
      </w:r>
      <w:bookmarkEnd w:id="1"/>
      <w:r>
        <w:tab/>
        <w:t>UE-initiated NAS transport of messages not accepted by the network</w:t>
      </w:r>
      <w:bookmarkEnd w:id="2"/>
      <w:bookmarkEnd w:id="3"/>
      <w:bookmarkEnd w:id="4"/>
      <w:bookmarkEnd w:id="5"/>
      <w:bookmarkEnd w:id="6"/>
      <w:bookmarkEnd w:id="7"/>
      <w:bookmarkEnd w:id="8"/>
      <w:bookmarkEnd w:id="9"/>
    </w:p>
    <w:p w:rsidR="00144BAB" w:rsidRDefault="00D17BDC">
      <w:r>
        <w:t>Upon reception of an UL NAS TRANSPORT message, if the Payload container type IE is set to "N1 SM information" and the UE is not configured for high priority access in selected PLMN, and:</w:t>
      </w:r>
    </w:p>
    <w:p w:rsidR="00144BAB" w:rsidRDefault="00D17BDC">
      <w:pPr>
        <w:pStyle w:val="B1"/>
      </w:pPr>
      <w:r>
        <w:t>a)</w:t>
      </w:r>
      <w:r>
        <w:tab/>
      </w:r>
      <w:proofErr w:type="gramStart"/>
      <w:r>
        <w:t>if</w:t>
      </w:r>
      <w:proofErr w:type="gramEnd"/>
      <w:r>
        <w:t xml:space="preserve"> the Request type IE is set to "initial request", "existing PDU session" or "MA PDU request";</w:t>
      </w:r>
    </w:p>
    <w:p w:rsidR="00144BAB" w:rsidRDefault="00D17BDC">
      <w:pPr>
        <w:pStyle w:val="B2"/>
      </w:pPr>
      <w:r>
        <w:t>1)</w:t>
      </w:r>
      <w:r>
        <w:tab/>
        <w:t xml:space="preserve">DNN based congestion control is activated for the DNN included in the UL NAS TRANSPORT message, or DNN based congestion control is activated for the selected DNN in case of no DNN included in the UL NAS TRANSPORT message, e.g. configured by operation and maintenance, the AMF shall send back to the UE the 5GSM message which was not forwarded, a back-off timer value and 5GMM cause #22 "congestion" as specified in </w:t>
      </w:r>
      <w:proofErr w:type="spellStart"/>
      <w:r>
        <w:t>subclause</w:t>
      </w:r>
      <w:proofErr w:type="spellEnd"/>
      <w:r>
        <w:t> 5.4.5.3.1 case f);</w:t>
      </w:r>
    </w:p>
    <w:p w:rsidR="00144BAB" w:rsidRDefault="00D17BDC">
      <w:pPr>
        <w:pStyle w:val="B2"/>
      </w:pPr>
      <w:r>
        <w:t>2)</w:t>
      </w:r>
      <w:r>
        <w:tab/>
        <w:t xml:space="preserve">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w:t>
      </w:r>
      <w:proofErr w:type="spellStart"/>
      <w:r>
        <w:t>subclause</w:t>
      </w:r>
      <w:proofErr w:type="spellEnd"/>
      <w:r>
        <w:t> 5.4.5.3.1 case f);</w:t>
      </w:r>
    </w:p>
    <w:p w:rsidR="00144BAB" w:rsidRDefault="00D17BDC">
      <w:pPr>
        <w:pStyle w:val="B2"/>
      </w:pPr>
      <w:r>
        <w:t>3)</w:t>
      </w:r>
      <w:r>
        <w:tab/>
        <w:t xml:space="preserve">S-NSSAI only based congestion control is activated for the S-NSSAI included in the UL NAS TRANSPORT message, or S-NSSAI based congestion control is activated for the selected S-NSSAI in case of no S-NSSAI included in the UL NAS TRANSPORT message, e.g. configured by 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rsidR="00144BAB" w:rsidRDefault="00D17BDC">
      <w:pPr>
        <w:pStyle w:val="B1"/>
      </w:pPr>
      <w:r>
        <w:t>b)</w:t>
      </w:r>
      <w:r>
        <w:tab/>
      </w:r>
      <w:proofErr w:type="gramStart"/>
      <w:r>
        <w:t>void</w:t>
      </w:r>
      <w:proofErr w:type="gramEnd"/>
      <w:r>
        <w:t>;</w:t>
      </w:r>
    </w:p>
    <w:p w:rsidR="00144BAB" w:rsidRDefault="00D17BDC">
      <w:pPr>
        <w:pStyle w:val="B1"/>
      </w:pPr>
      <w:r>
        <w:t>c)</w:t>
      </w:r>
      <w:r>
        <w:tab/>
      </w:r>
      <w:proofErr w:type="gramStart"/>
      <w:r>
        <w:t>if</w:t>
      </w:r>
      <w:proofErr w:type="gramEnd"/>
      <w:r>
        <w:t xml:space="preserve"> the Request type IE is set to "modification request" and the PDU session is not an emergency PDU session;</w:t>
      </w:r>
    </w:p>
    <w:p w:rsidR="00144BAB" w:rsidRDefault="00D17BDC">
      <w:pPr>
        <w:pStyle w:val="B2"/>
      </w:pPr>
      <w:r>
        <w:t>1)</w:t>
      </w:r>
      <w:r>
        <w:tab/>
        <w:t xml:space="preserve">DNN based congestion control is activated for the stored DNN, e.g. configured by operation and maintenance, the AMF shall send back to the UE the 5GSM message which was not forwarded, a back-off timer value and 5GMM cause #22 "congestion" as specified in </w:t>
      </w:r>
      <w:proofErr w:type="spellStart"/>
      <w:r>
        <w:t>subclause</w:t>
      </w:r>
      <w:proofErr w:type="spellEnd"/>
      <w:r>
        <w:t> 5.4.5.3.1 case f);</w:t>
      </w:r>
    </w:p>
    <w:p w:rsidR="00144BAB" w:rsidRDefault="00D17BDC">
      <w:pPr>
        <w:pStyle w:val="B2"/>
      </w:pPr>
      <w:r>
        <w:t>2)</w:t>
      </w:r>
      <w:r>
        <w:tab/>
        <w:t xml:space="preserve">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w:t>
      </w:r>
      <w:proofErr w:type="spellStart"/>
      <w:r>
        <w:t>subclause</w:t>
      </w:r>
      <w:proofErr w:type="spellEnd"/>
      <w:r>
        <w:t> 5.4.5.3.1 case f);</w:t>
      </w:r>
    </w:p>
    <w:p w:rsidR="00144BAB" w:rsidRDefault="00D17BDC">
      <w:pPr>
        <w:pStyle w:val="B2"/>
      </w:pPr>
      <w:r>
        <w:t>3)</w:t>
      </w:r>
      <w:r>
        <w:tab/>
        <w:t xml:space="preserve">S-NSSAI only based congestion control is activated for the stored S-NSSAI, e.g. configured by 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 or</w:t>
      </w:r>
    </w:p>
    <w:p w:rsidR="00144BAB" w:rsidRDefault="00D17BDC">
      <w:pPr>
        <w:pStyle w:val="B1"/>
      </w:pPr>
      <w:r>
        <w:t>d)</w:t>
      </w:r>
      <w:r>
        <w:tab/>
      </w:r>
      <w:proofErr w:type="gramStart"/>
      <w:r>
        <w:t>the</w:t>
      </w:r>
      <w:proofErr w:type="gramEnd"/>
      <w:r>
        <w:t xml:space="preserve"> timer T3447 is running and the UE does not support service gap control:</w:t>
      </w:r>
    </w:p>
    <w:p w:rsidR="00144BAB" w:rsidRDefault="00D17BDC">
      <w:pPr>
        <w:pStyle w:val="B2"/>
      </w:pPr>
      <w:r>
        <w:t>1)</w:t>
      </w:r>
      <w:r>
        <w:tab/>
      </w:r>
      <w:proofErr w:type="gramStart"/>
      <w:r>
        <w:t>the</w:t>
      </w:r>
      <w:proofErr w:type="gramEnd"/>
      <w:r>
        <w:t xml:space="preserve"> Request type IE:</w:t>
      </w:r>
    </w:p>
    <w:p w:rsidR="00144BAB" w:rsidRDefault="00D17BDC">
      <w:pPr>
        <w:pStyle w:val="B3"/>
      </w:pPr>
      <w:proofErr w:type="spellStart"/>
      <w:r>
        <w:t>i</w:t>
      </w:r>
      <w:proofErr w:type="spellEnd"/>
      <w:r>
        <w:t>)</w:t>
      </w:r>
      <w:r>
        <w:tab/>
      </w:r>
      <w:proofErr w:type="gramStart"/>
      <w:r>
        <w:t>is</w:t>
      </w:r>
      <w:proofErr w:type="gramEnd"/>
      <w:r>
        <w:t xml:space="preserve"> set to "initial request";</w:t>
      </w:r>
    </w:p>
    <w:p w:rsidR="00144BAB" w:rsidRDefault="00D17BDC">
      <w:pPr>
        <w:pStyle w:val="B3"/>
      </w:pPr>
      <w:r>
        <w:t>ii)</w:t>
      </w:r>
      <w:r>
        <w:tab/>
      </w:r>
      <w:proofErr w:type="gramStart"/>
      <w:r>
        <w:t>is</w:t>
      </w:r>
      <w:proofErr w:type="gramEnd"/>
      <w:r>
        <w:t xml:space="preserve"> set to "existing PDU session"; or</w:t>
      </w:r>
    </w:p>
    <w:p w:rsidR="00144BAB" w:rsidRDefault="00D17BDC">
      <w:pPr>
        <w:pStyle w:val="B3"/>
      </w:pPr>
      <w:r>
        <w:t>iii)</w:t>
      </w:r>
      <w:r>
        <w:tab/>
      </w:r>
      <w:proofErr w:type="gramStart"/>
      <w:r>
        <w:t>is</w:t>
      </w:r>
      <w:proofErr w:type="gramEnd"/>
      <w:r>
        <w:t xml:space="preserve"> set to "modification request" and the PDU session being modified is a non-emergency PDU session;</w:t>
      </w:r>
    </w:p>
    <w:p w:rsidR="00144BAB" w:rsidRDefault="00D17BDC">
      <w:pPr>
        <w:pStyle w:val="B2"/>
      </w:pPr>
      <w:r>
        <w:t>2)</w:t>
      </w:r>
      <w:r>
        <w:tab/>
      </w:r>
      <w:proofErr w:type="gramStart"/>
      <w:r>
        <w:t>the</w:t>
      </w:r>
      <w:proofErr w:type="gramEnd"/>
      <w:r>
        <w:t xml:space="preserve"> current NAS signalling connection was not triggered by paging; and</w:t>
      </w:r>
    </w:p>
    <w:p w:rsidR="00144BAB" w:rsidRDefault="00D17BDC">
      <w:pPr>
        <w:pStyle w:val="B2"/>
      </w:pPr>
      <w:r>
        <w:t>3)</w:t>
      </w:r>
      <w:r>
        <w:tab/>
      </w:r>
      <w:proofErr w:type="gramStart"/>
      <w:r>
        <w:t>mobile</w:t>
      </w:r>
      <w:proofErr w:type="gramEnd"/>
      <w:r>
        <w:t xml:space="preserve"> terminated signalling has not been sent </w:t>
      </w:r>
      <w:r>
        <w:rPr>
          <w:rFonts w:hint="eastAsia"/>
          <w:lang w:eastAsia="zh-CN"/>
        </w:rPr>
        <w:t xml:space="preserve">or </w:t>
      </w:r>
      <w:bookmarkStart w:id="11" w:name="OLE_LINK25"/>
      <w:bookmarkStart w:id="12" w:name="OLE_LINK24"/>
      <w:r>
        <w:rPr>
          <w:rFonts w:hint="eastAsia"/>
          <w:lang w:eastAsia="zh-CN"/>
        </w:rPr>
        <w:t xml:space="preserve">no </w:t>
      </w:r>
      <w:r>
        <w:t xml:space="preserve">user-plane resources </w:t>
      </w:r>
      <w:bookmarkEnd w:id="11"/>
      <w:bookmarkEnd w:id="12"/>
      <w:r>
        <w:rPr>
          <w:rFonts w:hint="eastAsia"/>
          <w:lang w:eastAsia="zh-CN"/>
        </w:rPr>
        <w:t xml:space="preserve">have been established </w:t>
      </w:r>
      <w:r>
        <w:t xml:space="preserve">for </w:t>
      </w:r>
      <w:r>
        <w:rPr>
          <w:rFonts w:hint="eastAsia"/>
          <w:lang w:eastAsia="zh-CN"/>
        </w:rPr>
        <w:t>any</w:t>
      </w:r>
      <w:r>
        <w:t xml:space="preserve"> PDU session</w:t>
      </w:r>
      <w:r>
        <w:rPr>
          <w:rFonts w:hint="eastAsia"/>
          <w:lang w:eastAsia="zh-CN"/>
        </w:rPr>
        <w:t xml:space="preserve"> after</w:t>
      </w:r>
      <w:r>
        <w:t xml:space="preserve"> </w:t>
      </w:r>
      <w:r>
        <w:rPr>
          <w:rFonts w:hint="eastAsia"/>
          <w:lang w:eastAsia="zh-CN"/>
        </w:rPr>
        <w:t xml:space="preserve">the establishment of </w:t>
      </w:r>
      <w:r>
        <w:t>the current NAS signalling connection,</w:t>
      </w:r>
    </w:p>
    <w:p w:rsidR="00144BAB" w:rsidRDefault="00D17BDC">
      <w:pPr>
        <w:pStyle w:val="B1"/>
      </w:pPr>
      <w:r>
        <w:lastRenderedPageBreak/>
        <w:tab/>
      </w:r>
      <w:proofErr w:type="gramStart"/>
      <w:r>
        <w:t>the</w:t>
      </w:r>
      <w:proofErr w:type="gramEnd"/>
      <w:r>
        <w:t xml:space="preserve"> AMF shall send back to the UE the message which was not forwarded, send the 5GMM cause #22 "Congestion", and may include a back-off timer set to the remaining time of the timer T3447 as specified in </w:t>
      </w:r>
      <w:proofErr w:type="spellStart"/>
      <w:r>
        <w:t>subclause</w:t>
      </w:r>
      <w:proofErr w:type="spellEnd"/>
      <w:r>
        <w:t> 5.4.5.3.1 case f).</w:t>
      </w:r>
    </w:p>
    <w:p w:rsidR="00144BAB" w:rsidRDefault="00D17BDC">
      <w:r>
        <w:t xml:space="preserve">Upon reception of a UL NAS TRANSPORT message, if the Payload container type IE is set to "N1 SM information", the Request type IE is set to "initial request", "existing PDU session" or "MA PDU request", and the AMF determines that the PLMN's maximum number of PDU sessions has already been reached for the UE, the AMF shall send back to the UE the 5GSM message which was not forwarded and 5GMM cause #65 "maximum number of PDU sessions reached" as specified in </w:t>
      </w:r>
      <w:proofErr w:type="spellStart"/>
      <w:r>
        <w:t>subclause</w:t>
      </w:r>
      <w:proofErr w:type="spellEnd"/>
      <w:r>
        <w:t> 5.4.5.3.1 case h).</w:t>
      </w:r>
    </w:p>
    <w:p w:rsidR="00144BAB" w:rsidRDefault="00D17BDC">
      <w:r>
        <w:t>Upon reception of a UL NAS TRANSPORT message, if the Payload container type IE is set to "N1 SM information", the Request type IE is set to "initial request", and</w:t>
      </w:r>
    </w:p>
    <w:p w:rsidR="00144BAB" w:rsidRDefault="00D17BDC">
      <w:pPr>
        <w:pStyle w:val="B1"/>
      </w:pPr>
      <w:r>
        <w:t>a)</w:t>
      </w:r>
      <w:r>
        <w:tab/>
      </w:r>
      <w:proofErr w:type="gramStart"/>
      <w:r>
        <w:t>the</w:t>
      </w:r>
      <w:proofErr w:type="gramEnd"/>
      <w:r>
        <w:t xml:space="preserve"> UE is in NB-N1 mode;</w:t>
      </w:r>
    </w:p>
    <w:p w:rsidR="00144BAB" w:rsidRDefault="00D17BDC">
      <w:pPr>
        <w:pStyle w:val="B1"/>
      </w:pPr>
      <w:r>
        <w:t>b)</w:t>
      </w:r>
      <w:r>
        <w:tab/>
      </w:r>
      <w:proofErr w:type="gramStart"/>
      <w:r>
        <w:t>the</w:t>
      </w:r>
      <w:proofErr w:type="gramEnd"/>
      <w:r>
        <w:t xml:space="preserve"> UE has indicated preference for user plane </w:t>
      </w:r>
      <w:proofErr w:type="spellStart"/>
      <w:r>
        <w:t>CIoT</w:t>
      </w:r>
      <w:proofErr w:type="spellEnd"/>
      <w:r>
        <w:t xml:space="preserve"> 5GS optimization;</w:t>
      </w:r>
    </w:p>
    <w:p w:rsidR="00144BAB" w:rsidRDefault="00D17BDC">
      <w:pPr>
        <w:pStyle w:val="B1"/>
      </w:pPr>
      <w:r>
        <w:t>c)</w:t>
      </w:r>
      <w:r>
        <w:tab/>
      </w:r>
      <w:proofErr w:type="gramStart"/>
      <w:r>
        <w:t>the</w:t>
      </w:r>
      <w:proofErr w:type="gramEnd"/>
      <w:r>
        <w:t xml:space="preserve"> network accepted the use of user plane </w:t>
      </w:r>
      <w:proofErr w:type="spellStart"/>
      <w:r>
        <w:t>CIoT</w:t>
      </w:r>
      <w:proofErr w:type="spellEnd"/>
      <w:r>
        <w:t xml:space="preserve"> 5GS optimization; and</w:t>
      </w:r>
    </w:p>
    <w:p w:rsidR="00144BAB" w:rsidRDefault="00D17BDC">
      <w:pPr>
        <w:pStyle w:val="B1"/>
      </w:pPr>
      <w:r>
        <w:t>d)</w:t>
      </w:r>
      <w:r>
        <w:tab/>
      </w:r>
      <w:proofErr w:type="gramStart"/>
      <w:r>
        <w:t>the</w:t>
      </w:r>
      <w:proofErr w:type="gramEnd"/>
      <w:r>
        <w:t xml:space="preserve"> AMF determines that there are user-plane resources established for a number of PDU sessions that is equal to the UE' s maximum number of supported user-plane resources (see 3GPP TS 23.501 [8]),</w:t>
      </w:r>
    </w:p>
    <w:p w:rsidR="00144BAB" w:rsidRDefault="00D17BDC">
      <w:proofErr w:type="gramStart"/>
      <w:r>
        <w:t>the</w:t>
      </w:r>
      <w:proofErr w:type="gramEnd"/>
      <w:r>
        <w:t xml:space="preserve"> AMF shall either:</w:t>
      </w:r>
    </w:p>
    <w:p w:rsidR="00144BAB" w:rsidRDefault="00D17BDC">
      <w:pPr>
        <w:pStyle w:val="B1"/>
      </w:pPr>
      <w:proofErr w:type="gramStart"/>
      <w:r>
        <w:t>a</w:t>
      </w:r>
      <w:proofErr w:type="gramEnd"/>
      <w:r>
        <w:t>)</w:t>
      </w:r>
      <w:r>
        <w:tab/>
        <w:t xml:space="preserve">send back to the UE the message which was not forwarded as specified in in </w:t>
      </w:r>
      <w:proofErr w:type="spellStart"/>
      <w:r>
        <w:t>subclause</w:t>
      </w:r>
      <w:proofErr w:type="spellEnd"/>
      <w:r>
        <w:t> 5.4.5.3.1 case h1); or</w:t>
      </w:r>
    </w:p>
    <w:p w:rsidR="00144BAB" w:rsidRDefault="00D17BDC">
      <w:pPr>
        <w:pStyle w:val="B1"/>
      </w:pPr>
      <w:r>
        <w:t>b)</w:t>
      </w:r>
      <w:r>
        <w:tab/>
      </w:r>
      <w:proofErr w:type="gramStart"/>
      <w:r>
        <w:t>proceed</w:t>
      </w:r>
      <w:proofErr w:type="gramEnd"/>
      <w:r>
        <w:t xml:space="preserve"> with the PDU session establishment and include the Control Plane </w:t>
      </w:r>
      <w:proofErr w:type="spellStart"/>
      <w:r>
        <w:t>CIoT</w:t>
      </w:r>
      <w:proofErr w:type="spellEnd"/>
      <w:r>
        <w:t xml:space="preserve"> 5GS Optimisation indication or Control Plane Only indicator to the SMF.</w:t>
      </w:r>
    </w:p>
    <w:p w:rsidR="00144BAB" w:rsidRDefault="00D17BDC">
      <w:r>
        <w:t>Upon reception of an UL NAS TRANSPORT message, if the Payload container type IE is set to "</w:t>
      </w:r>
      <w:proofErr w:type="spellStart"/>
      <w:r>
        <w:t>CIoT</w:t>
      </w:r>
      <w:proofErr w:type="spellEnd"/>
      <w:r>
        <w:t xml:space="preserve"> user data container", the UE is not configured for high priority access in selected PLMN, and:</w:t>
      </w:r>
    </w:p>
    <w:p w:rsidR="00144BAB" w:rsidRDefault="00D17BDC">
      <w:pPr>
        <w:pStyle w:val="B1"/>
      </w:pPr>
      <w:r>
        <w:t>a)</w:t>
      </w:r>
      <w:r>
        <w:tab/>
      </w:r>
      <w:proofErr w:type="gramStart"/>
      <w:r>
        <w:t>the</w:t>
      </w:r>
      <w:proofErr w:type="gramEnd"/>
      <w:r>
        <w:t xml:space="preserve"> timer T3447 is running and the UE does not support service gap control;</w:t>
      </w:r>
    </w:p>
    <w:p w:rsidR="00144BAB" w:rsidRDefault="00D17BDC">
      <w:pPr>
        <w:pStyle w:val="B1"/>
      </w:pPr>
      <w:r>
        <w:t>b)</w:t>
      </w:r>
      <w:r>
        <w:tab/>
      </w:r>
      <w:proofErr w:type="gramStart"/>
      <w:r>
        <w:t>the</w:t>
      </w:r>
      <w:proofErr w:type="gramEnd"/>
      <w:r>
        <w:t xml:space="preserve"> current NAS signalling connection was not triggered by paging; and</w:t>
      </w:r>
    </w:p>
    <w:p w:rsidR="00144BAB" w:rsidRDefault="00D17BDC">
      <w:pPr>
        <w:pStyle w:val="B1"/>
      </w:pPr>
      <w:r>
        <w:t>c)</w:t>
      </w:r>
      <w:r>
        <w:tab/>
      </w:r>
      <w:proofErr w:type="gramStart"/>
      <w:r>
        <w:t>mobile</w:t>
      </w:r>
      <w:proofErr w:type="gramEnd"/>
      <w:r>
        <w:t xml:space="preserve"> terminated signalling has not been sent or no user-plane resources have been established for any PDU session after the establishment of the current NAS signalling connection;</w:t>
      </w:r>
    </w:p>
    <w:p w:rsidR="00144BAB" w:rsidRDefault="00D17BDC">
      <w:r>
        <w:t xml:space="preserve">the AMF shall send back to the UE the </w:t>
      </w:r>
      <w:proofErr w:type="spellStart"/>
      <w:r>
        <w:t>CIoT</w:t>
      </w:r>
      <w:proofErr w:type="spellEnd"/>
      <w:r>
        <w:t xml:space="preserve"> user data which was not forwarded, send the 5GMM cause #22 "Congestion", and include a back-off timer set to the remaining time of the timer T3447 as specified in </w:t>
      </w:r>
      <w:proofErr w:type="spellStart"/>
      <w:r>
        <w:t>subclause</w:t>
      </w:r>
      <w:proofErr w:type="spellEnd"/>
      <w:r>
        <w:t> 5.4.5.3.1 case l2).</w:t>
      </w:r>
    </w:p>
    <w:p w:rsidR="00144BAB" w:rsidRDefault="00D17BDC">
      <w:r>
        <w:t>Upon reception of a UL NAS TRANSPORT message, if the Payload container type IE is set to "N1 SM information", the Request type IE is set to "existing PDU session", and</w:t>
      </w:r>
    </w:p>
    <w:p w:rsidR="00144BAB" w:rsidRDefault="00D17BDC">
      <w:pPr>
        <w:pStyle w:val="B1"/>
      </w:pPr>
      <w:r>
        <w:t>a)</w:t>
      </w:r>
      <w:r>
        <w:tab/>
      </w:r>
      <w:proofErr w:type="gramStart"/>
      <w:r>
        <w:t>the</w:t>
      </w:r>
      <w:proofErr w:type="gramEnd"/>
      <w:r>
        <w:t xml:space="preserve"> UE is in NB-N1 mode;</w:t>
      </w:r>
    </w:p>
    <w:p w:rsidR="00144BAB" w:rsidRDefault="00D17BDC">
      <w:pPr>
        <w:pStyle w:val="B1"/>
      </w:pPr>
      <w:r>
        <w:t>b)</w:t>
      </w:r>
      <w:r>
        <w:tab/>
      </w:r>
      <w:proofErr w:type="gramStart"/>
      <w:r>
        <w:t>the</w:t>
      </w:r>
      <w:proofErr w:type="gramEnd"/>
      <w:r>
        <w:t xml:space="preserve"> UE has indicated preference for user plane </w:t>
      </w:r>
      <w:proofErr w:type="spellStart"/>
      <w:r>
        <w:t>CIoT</w:t>
      </w:r>
      <w:proofErr w:type="spellEnd"/>
      <w:r>
        <w:t xml:space="preserve"> 5GS optimization;</w:t>
      </w:r>
    </w:p>
    <w:p w:rsidR="00144BAB" w:rsidRDefault="00D17BDC">
      <w:pPr>
        <w:pStyle w:val="B1"/>
      </w:pPr>
      <w:r>
        <w:t>c)</w:t>
      </w:r>
      <w:r>
        <w:tab/>
      </w:r>
      <w:proofErr w:type="gramStart"/>
      <w:r>
        <w:t>the</w:t>
      </w:r>
      <w:proofErr w:type="gramEnd"/>
      <w:r>
        <w:t xml:space="preserve"> network accepted the use of user plane </w:t>
      </w:r>
      <w:proofErr w:type="spellStart"/>
      <w:r>
        <w:t>CIoT</w:t>
      </w:r>
      <w:proofErr w:type="spellEnd"/>
      <w:r>
        <w:t xml:space="preserve"> 5GS optimization; and</w:t>
      </w:r>
    </w:p>
    <w:p w:rsidR="00144BAB" w:rsidRDefault="00D17BDC">
      <w:pPr>
        <w:pStyle w:val="B1"/>
      </w:pPr>
      <w:r>
        <w:t>d)</w:t>
      </w:r>
      <w:r>
        <w:tab/>
        <w:t>the AMF determines that there are user-plane resources established for a number of PDU sessions that equals to the UE</w:t>
      </w:r>
      <w:r>
        <w:rPr>
          <w:lang w:eastAsia="ko-KR"/>
        </w:rPr>
        <w:t>'</w:t>
      </w:r>
      <w:r>
        <w:t>s maximum number of supported user-plane resources (see 3GPP TS 23.501 [8]),</w:t>
      </w:r>
    </w:p>
    <w:p w:rsidR="00144BAB" w:rsidRDefault="00D17BDC">
      <w:proofErr w:type="gramStart"/>
      <w:r>
        <w:t>the</w:t>
      </w:r>
      <w:proofErr w:type="gramEnd"/>
      <w:r>
        <w:t xml:space="preserve"> AMF shall send back to the UE the message which was not forwarded as specified in in </w:t>
      </w:r>
      <w:proofErr w:type="spellStart"/>
      <w:r>
        <w:t>subclause</w:t>
      </w:r>
      <w:proofErr w:type="spellEnd"/>
      <w:r>
        <w:t> 5.4.5.3.1 case h1).</w:t>
      </w:r>
    </w:p>
    <w:p w:rsidR="00144BAB" w:rsidRDefault="00D17BDC">
      <w:pPr>
        <w:rPr>
          <w:ins w:id="13" w:author="00060169" w:date="2021-11-03T00:38:00Z"/>
        </w:rPr>
      </w:pPr>
      <w:r>
        <w:t>Upon reception of an UL NAS TRANSPORT message, if the Payload container type IE is set to "N1 SM information", the Request type IE is set to "initial request" or "modification request", the associated S-NSSAI that the AMF determined through the S-NSSAI IE or the PDU session ID IE is an S-NSSAI for which</w:t>
      </w:r>
      <w:r>
        <w:rPr>
          <w:lang w:val="en-US"/>
        </w:rPr>
        <w:t xml:space="preserve"> 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w:t>
      </w:r>
      <w:proofErr w:type="spellStart"/>
      <w:r>
        <w:t>subclause</w:t>
      </w:r>
      <w:proofErr w:type="spellEnd"/>
      <w:r>
        <w:t> 5.4.5.3.1 case h2).</w:t>
      </w:r>
    </w:p>
    <w:p w:rsidR="00AB0AA5" w:rsidRPr="00AB0AA5" w:rsidRDefault="00D17BDC" w:rsidP="00AB0AA5">
      <w:ins w:id="14" w:author="00060169" w:date="2021-11-03T00:39:00Z">
        <w:r>
          <w:t xml:space="preserve">Upon reception of an UL NAS TRANSPORT message, if the Payload container type IE is set to "N1 SM information", the Request type IE is set to "initial request" or "modification request", the associated S-NSSAI that the AMF </w:t>
        </w:r>
        <w:r>
          <w:lastRenderedPageBreak/>
          <w:t>determined through the S-NSSAI IE or the PDU session ID IE is an S-NSSAI which</w:t>
        </w:r>
        <w:r>
          <w:rPr>
            <w:lang w:val="en-US"/>
          </w:rPr>
          <w:t xml:space="preserve"> </w:t>
        </w:r>
      </w:ins>
      <w:ins w:id="15" w:author="00060169" w:date="2021-11-03T00:48:00Z">
        <w:r>
          <w:rPr>
            <w:rFonts w:eastAsia="宋体" w:hint="eastAsia"/>
            <w:lang w:val="en-US" w:eastAsia="zh-CN"/>
          </w:rPr>
          <w:t>has been</w:t>
        </w:r>
      </w:ins>
      <w:ins w:id="16" w:author="00060169" w:date="2021-11-03T00:40:00Z">
        <w:r>
          <w:rPr>
            <w:rFonts w:eastAsia="宋体" w:hint="eastAsia"/>
            <w:lang w:val="en-US" w:eastAsia="zh-CN"/>
          </w:rPr>
          <w:t xml:space="preserve"> </w:t>
        </w:r>
      </w:ins>
      <w:ins w:id="17" w:author="梁爽00060169" w:date="2021-11-15T09:58:00Z">
        <w:r w:rsidR="00AB0AA5">
          <w:rPr>
            <w:rFonts w:eastAsia="宋体"/>
            <w:lang w:val="en-US" w:eastAsia="zh-CN"/>
          </w:rPr>
          <w:t>included</w:t>
        </w:r>
      </w:ins>
      <w:ins w:id="18" w:author="00060169" w:date="2021-11-03T00:40:00Z">
        <w:r>
          <w:rPr>
            <w:rFonts w:eastAsia="宋体" w:hint="eastAsia"/>
            <w:lang w:val="en-US" w:eastAsia="zh-CN"/>
          </w:rPr>
          <w:t xml:space="preserve"> </w:t>
        </w:r>
      </w:ins>
      <w:ins w:id="19" w:author="00060169" w:date="2021-11-03T00:41:00Z">
        <w:r>
          <w:t xml:space="preserve">in the rejected NSSAI </w:t>
        </w:r>
      </w:ins>
      <w:ins w:id="20" w:author="梁爽00060169" w:date="2021-11-15T09:59:00Z">
        <w:r w:rsidR="00AB0AA5">
          <w:t>with the rejection cause "</w:t>
        </w:r>
        <w:r w:rsidR="00AB0AA5" w:rsidRPr="00AB0AA5">
          <w:t xml:space="preserve">S-NSSAI not available due to </w:t>
        </w:r>
      </w:ins>
      <w:ins w:id="21" w:author="00060169" w:date="2021-11-03T00:41:00Z">
        <w:r>
          <w:rPr>
            <w:lang w:val="en-US"/>
          </w:rPr>
          <w:t>maximum number of UEs</w:t>
        </w:r>
        <w:r>
          <w:t xml:space="preserve"> reached</w:t>
        </w:r>
      </w:ins>
      <w:ins w:id="22" w:author="梁爽00060169" w:date="2021-11-15T10:00:00Z">
        <w:r w:rsidR="00AB0AA5">
          <w:t>"</w:t>
        </w:r>
      </w:ins>
      <w:ins w:id="23" w:author="00060169" w:date="2021-11-03T00:42:00Z">
        <w:r>
          <w:rPr>
            <w:rFonts w:eastAsia="宋体" w:hint="eastAsia"/>
            <w:lang w:val="en-US" w:eastAsia="zh-CN"/>
          </w:rPr>
          <w:t xml:space="preserve">, the AMF shall not </w:t>
        </w:r>
        <w:r>
          <w:rPr>
            <w:lang w:val="en-US"/>
          </w:rPr>
          <w:t>forward the 5GSM message to the SMF</w:t>
        </w:r>
      </w:ins>
      <w:ins w:id="24" w:author="00060169" w:date="2021-11-03T00:43:00Z">
        <w:r>
          <w:rPr>
            <w:rFonts w:eastAsia="宋体" w:hint="eastAsia"/>
            <w:lang w:val="en-US" w:eastAsia="zh-CN"/>
          </w:rPr>
          <w:t xml:space="preserve"> and </w:t>
        </w:r>
        <w:r>
          <w:t xml:space="preserve">send back to the UE the 5GSM message which was not forwarded as specified in </w:t>
        </w:r>
        <w:proofErr w:type="spellStart"/>
        <w:r>
          <w:t>subclause</w:t>
        </w:r>
        <w:proofErr w:type="spellEnd"/>
        <w:r>
          <w:t> 5.4.5.3.1 case h</w:t>
        </w:r>
        <w:r>
          <w:rPr>
            <w:rFonts w:eastAsia="宋体" w:hint="eastAsia"/>
            <w:lang w:val="en-US" w:eastAsia="zh-CN"/>
          </w:rPr>
          <w:t>4</w:t>
        </w:r>
        <w:r>
          <w:t>)</w:t>
        </w:r>
        <w:r>
          <w:rPr>
            <w:rFonts w:eastAsia="宋体" w:hint="eastAsia"/>
            <w:lang w:val="en-US" w:eastAsia="zh-CN"/>
          </w:rPr>
          <w:t>.</w:t>
        </w:r>
      </w:ins>
    </w:p>
    <w:p w:rsidR="00144BAB" w:rsidRDefault="00D17BDC">
      <w:r>
        <w:t>Upon reception of an UL NAS TRANSPORT message, if the Payload container type IE is set to "SMS" or "LTE Positioning Protocol (LPP) message container", the UE is not configured for high priority access in selected PLMN, and:</w:t>
      </w:r>
    </w:p>
    <w:p w:rsidR="00144BAB" w:rsidRDefault="00D17BDC">
      <w:pPr>
        <w:pStyle w:val="B1"/>
      </w:pPr>
      <w:r>
        <w:t>a)</w:t>
      </w:r>
      <w:r>
        <w:tab/>
      </w:r>
      <w:proofErr w:type="gramStart"/>
      <w:r>
        <w:t>the</w:t>
      </w:r>
      <w:proofErr w:type="gramEnd"/>
      <w:r>
        <w:t xml:space="preserve"> timer T3447 is running and the UE does not support service gap control;</w:t>
      </w:r>
    </w:p>
    <w:p w:rsidR="00144BAB" w:rsidRDefault="00D17BDC">
      <w:pPr>
        <w:pStyle w:val="B1"/>
      </w:pPr>
      <w:r>
        <w:t>b)</w:t>
      </w:r>
      <w:r>
        <w:tab/>
      </w:r>
      <w:proofErr w:type="gramStart"/>
      <w:r>
        <w:t>the</w:t>
      </w:r>
      <w:proofErr w:type="gramEnd"/>
      <w:r>
        <w:t xml:space="preserve"> current NAS signalling connection was not triggered by paging; and</w:t>
      </w:r>
    </w:p>
    <w:p w:rsidR="00144BAB" w:rsidRDefault="00D17BDC">
      <w:pPr>
        <w:pStyle w:val="B1"/>
      </w:pPr>
      <w:r>
        <w:t>c)</w:t>
      </w:r>
      <w:r>
        <w:tab/>
      </w:r>
      <w:proofErr w:type="gramStart"/>
      <w:r>
        <w:t>mobile</w:t>
      </w:r>
      <w:proofErr w:type="gramEnd"/>
      <w:r>
        <w:t xml:space="preserve"> terminated signalling has not been sent or no user-plane resources ha</w:t>
      </w:r>
      <w:r>
        <w:rPr>
          <w:rFonts w:hint="eastAsia"/>
          <w:lang w:eastAsia="zh-CN"/>
        </w:rPr>
        <w:t xml:space="preserve">ve been established </w:t>
      </w:r>
      <w:r>
        <w:t xml:space="preserve">for </w:t>
      </w:r>
      <w:r>
        <w:rPr>
          <w:rFonts w:hint="eastAsia"/>
          <w:lang w:eastAsia="zh-CN"/>
        </w:rPr>
        <w:t>any</w:t>
      </w:r>
      <w:r>
        <w:t xml:space="preserve"> PDU session</w:t>
      </w:r>
      <w:r>
        <w:rPr>
          <w:rFonts w:hint="eastAsia"/>
          <w:lang w:eastAsia="zh-CN"/>
        </w:rPr>
        <w:t xml:space="preserve"> after</w:t>
      </w:r>
      <w:r>
        <w:t xml:space="preserve"> </w:t>
      </w:r>
      <w:r>
        <w:rPr>
          <w:rFonts w:hint="eastAsia"/>
          <w:lang w:eastAsia="zh-CN"/>
        </w:rPr>
        <w:t xml:space="preserve">the establishment of </w:t>
      </w:r>
      <w:r>
        <w:t>the current NAS signalling connection;</w:t>
      </w:r>
    </w:p>
    <w:p w:rsidR="00144BAB" w:rsidRDefault="00D17BDC">
      <w:proofErr w:type="gramStart"/>
      <w:r>
        <w:t>the</w:t>
      </w:r>
      <w:proofErr w:type="gramEnd"/>
      <w:r>
        <w:t xml:space="preserve"> AMF shall abort the procedure.</w:t>
      </w:r>
    </w:p>
    <w:p w:rsidR="00144BAB" w:rsidRDefault="00D17BDC">
      <w:pPr>
        <w:pStyle w:val="NO"/>
      </w:pPr>
      <w:r>
        <w:t>NOTE:</w:t>
      </w:r>
      <w:r>
        <w:tab/>
        <w:t xml:space="preserve">In this state the NAS </w:t>
      </w:r>
      <w:proofErr w:type="spellStart"/>
      <w:r>
        <w:rPr>
          <w:lang w:val="en-US"/>
        </w:rPr>
        <w:t>signalling</w:t>
      </w:r>
      <w:proofErr w:type="spellEnd"/>
      <w:r>
        <w:t xml:space="preserve"> connection can be released by the network.</w:t>
      </w:r>
    </w:p>
    <w:p w:rsidR="00144BAB" w:rsidRDefault="00144BAB">
      <w:pPr>
        <w:jc w:val="center"/>
        <w:rPr>
          <w:highlight w:val="green"/>
        </w:rPr>
      </w:pPr>
    </w:p>
    <w:p w:rsidR="00144BAB" w:rsidRDefault="00D17BDC">
      <w:pPr>
        <w:jc w:val="center"/>
        <w:rPr>
          <w:highlight w:val="green"/>
        </w:rPr>
      </w:pPr>
      <w:r>
        <w:rPr>
          <w:highlight w:val="green"/>
        </w:rPr>
        <w:t xml:space="preserve">***** </w:t>
      </w:r>
      <w:r>
        <w:rPr>
          <w:rFonts w:eastAsia="宋体" w:hint="eastAsia"/>
          <w:highlight w:val="green"/>
          <w:lang w:val="en-US" w:eastAsia="zh-CN"/>
        </w:rPr>
        <w:t>Next</w:t>
      </w:r>
      <w:r>
        <w:rPr>
          <w:highlight w:val="green"/>
        </w:rPr>
        <w:t xml:space="preserve"> change *****</w:t>
      </w:r>
    </w:p>
    <w:p w:rsidR="00144BAB" w:rsidRDefault="00D17BDC">
      <w:pPr>
        <w:pStyle w:val="5"/>
      </w:pPr>
      <w:bookmarkStart w:id="25" w:name="_Toc51948046"/>
      <w:bookmarkStart w:id="26" w:name="_Toc36212936"/>
      <w:bookmarkStart w:id="27" w:name="_Toc45286777"/>
      <w:bookmarkStart w:id="28" w:name="_Toc51949138"/>
      <w:bookmarkStart w:id="29" w:name="_Toc27746754"/>
      <w:bookmarkStart w:id="30" w:name="_Toc36657113"/>
      <w:bookmarkStart w:id="31" w:name="_Toc20232661"/>
      <w:bookmarkStart w:id="32" w:name="_Toc82895829"/>
      <w:r>
        <w:t>5.4.5.3.1</w:t>
      </w:r>
      <w:r>
        <w:tab/>
        <w:t>General</w:t>
      </w:r>
      <w:bookmarkEnd w:id="25"/>
      <w:bookmarkEnd w:id="26"/>
      <w:bookmarkEnd w:id="27"/>
      <w:bookmarkEnd w:id="28"/>
      <w:bookmarkEnd w:id="29"/>
      <w:bookmarkEnd w:id="30"/>
      <w:bookmarkEnd w:id="31"/>
      <w:bookmarkEnd w:id="32"/>
    </w:p>
    <w:p w:rsidR="00144BAB" w:rsidRDefault="00D17BDC">
      <w:r>
        <w:t>The purpose of the network-initiated NAS transport procedure is to provide a transport of:</w:t>
      </w:r>
    </w:p>
    <w:p w:rsidR="00144BAB" w:rsidRDefault="00D17BDC">
      <w:pPr>
        <w:pStyle w:val="B1"/>
      </w:pPr>
      <w:r>
        <w:t>a)</w:t>
      </w:r>
      <w:r>
        <w:tab/>
      </w:r>
      <w:proofErr w:type="gramStart"/>
      <w:r>
        <w:t>a</w:t>
      </w:r>
      <w:proofErr w:type="gramEnd"/>
      <w:r>
        <w:t xml:space="preserve"> single 5GSM message;</w:t>
      </w:r>
    </w:p>
    <w:p w:rsidR="00144BAB" w:rsidRDefault="00D17BDC">
      <w:pPr>
        <w:pStyle w:val="B1"/>
      </w:pPr>
      <w:r>
        <w:t>b)</w:t>
      </w:r>
      <w:r>
        <w:tab/>
        <w:t>SMS;</w:t>
      </w:r>
    </w:p>
    <w:p w:rsidR="00144BAB" w:rsidRDefault="00D17BDC">
      <w:pPr>
        <w:pStyle w:val="B1"/>
      </w:pPr>
      <w:r>
        <w:t>c)</w:t>
      </w:r>
      <w:r>
        <w:tab/>
      </w:r>
      <w:proofErr w:type="gramStart"/>
      <w:r>
        <w:t>an</w:t>
      </w:r>
      <w:proofErr w:type="gramEnd"/>
      <w:r>
        <w:t xml:space="preserve"> LPP message;</w:t>
      </w:r>
    </w:p>
    <w:p w:rsidR="00144BAB" w:rsidRDefault="00D17BDC">
      <w:pPr>
        <w:pStyle w:val="B1"/>
      </w:pPr>
      <w:r>
        <w:t>d)</w:t>
      </w:r>
      <w:r>
        <w:tab/>
      </w:r>
      <w:proofErr w:type="gramStart"/>
      <w:r>
        <w:t>an</w:t>
      </w:r>
      <w:proofErr w:type="gramEnd"/>
      <w:r>
        <w:t xml:space="preserve"> SOR transparent container;</w:t>
      </w:r>
    </w:p>
    <w:p w:rsidR="00144BAB" w:rsidRDefault="00D17BDC">
      <w:pPr>
        <w:pStyle w:val="B1"/>
      </w:pPr>
      <w:r>
        <w:t>e)</w:t>
      </w:r>
      <w:r>
        <w:tab/>
      </w:r>
      <w:proofErr w:type="gramStart"/>
      <w:r>
        <w:t>a</w:t>
      </w:r>
      <w:proofErr w:type="gramEnd"/>
      <w:r>
        <w:t xml:space="preserve"> single uplink 5GSM message which was not forwarded due to routing failure;</w:t>
      </w:r>
    </w:p>
    <w:p w:rsidR="00144BAB" w:rsidRDefault="00D17BDC">
      <w:pPr>
        <w:pStyle w:val="B1"/>
      </w:pPr>
      <w:r>
        <w:t>f)</w:t>
      </w:r>
      <w:r>
        <w:tab/>
      </w:r>
      <w:proofErr w:type="gramStart"/>
      <w:r>
        <w:t>a</w:t>
      </w:r>
      <w:proofErr w:type="gramEnd"/>
      <w:r>
        <w:t xml:space="preserve"> single uplink 5GSM message which was not forwarded due to congestion control;</w:t>
      </w:r>
    </w:p>
    <w:p w:rsidR="00144BAB" w:rsidRDefault="00D17BDC">
      <w:pPr>
        <w:pStyle w:val="B1"/>
      </w:pPr>
      <w:r>
        <w:t>g)</w:t>
      </w:r>
      <w:r>
        <w:tab/>
      </w:r>
      <w:proofErr w:type="gramStart"/>
      <w:r>
        <w:t>a</w:t>
      </w:r>
      <w:proofErr w:type="gramEnd"/>
      <w:r>
        <w:t xml:space="preserve"> UE policy container;</w:t>
      </w:r>
    </w:p>
    <w:p w:rsidR="00144BAB" w:rsidRDefault="00D17BDC">
      <w:pPr>
        <w:pStyle w:val="B1"/>
      </w:pPr>
      <w:r>
        <w:t>h)</w:t>
      </w:r>
      <w:r>
        <w:tab/>
      </w:r>
      <w:proofErr w:type="gramStart"/>
      <w:r>
        <w:t>a</w:t>
      </w:r>
      <w:proofErr w:type="gramEnd"/>
      <w:r>
        <w:t xml:space="preserve"> single uplink 5GSM message which was not forwarded, because the PLMN's maximum number of PDU sessions has been reached;</w:t>
      </w:r>
    </w:p>
    <w:p w:rsidR="00144BAB" w:rsidRDefault="00D17BDC">
      <w:pPr>
        <w:pStyle w:val="B1"/>
      </w:pPr>
      <w:r>
        <w:t>h1)</w:t>
      </w:r>
      <w:r>
        <w:tab/>
        <w:t>a single uplink 5GSM message which was not forwarded, because the maximum number of PDU sessions with active user-plane resources has been reached;</w:t>
      </w:r>
    </w:p>
    <w:p w:rsidR="00144BAB" w:rsidRDefault="00D17BDC">
      <w:pPr>
        <w:pStyle w:val="B1"/>
      </w:pPr>
      <w:r>
        <w:t>h2)</w:t>
      </w:r>
      <w:r>
        <w:tab/>
        <w:t xml:space="preserve">a single uplink 5GSM message which was not forwarded, because of ongoing </w:t>
      </w:r>
      <w:r>
        <w:rPr>
          <w:lang w:val="en-US"/>
        </w:rPr>
        <w:t>network slice-specific authentication and authorization procedure for the S-NSSAI that is requested</w:t>
      </w:r>
      <w:r>
        <w:t>;</w:t>
      </w:r>
    </w:p>
    <w:p w:rsidR="00144BAB" w:rsidRDefault="00D17BDC">
      <w:pPr>
        <w:pStyle w:val="B1"/>
        <w:rPr>
          <w:ins w:id="33" w:author="00060169" w:date="2021-11-03T00:36:00Z"/>
        </w:rPr>
      </w:pPr>
      <w:r>
        <w:t>h3)</w:t>
      </w:r>
      <w:r>
        <w:tab/>
        <w:t>a single uplink 5GSM message which was not forwarded, because the UE requested to establish an MA PDU session for LADN DNN;</w:t>
      </w:r>
    </w:p>
    <w:p w:rsidR="00144BAB" w:rsidRDefault="00D17BDC">
      <w:pPr>
        <w:pStyle w:val="B1"/>
        <w:rPr>
          <w:rFonts w:eastAsia="宋体"/>
          <w:lang w:val="en-US" w:eastAsia="zh-CN"/>
        </w:rPr>
      </w:pPr>
      <w:ins w:id="34" w:author="00060169" w:date="2021-11-03T00:36:00Z">
        <w:r>
          <w:rPr>
            <w:rFonts w:eastAsia="宋体" w:hint="eastAsia"/>
            <w:lang w:val="en-US" w:eastAsia="zh-CN"/>
          </w:rPr>
          <w:t>h4)</w:t>
        </w:r>
      </w:ins>
      <w:ins w:id="35" w:author="梁爽00060169" w:date="2021-11-15T09:57:00Z">
        <w:r w:rsidR="003A6A93">
          <w:rPr>
            <w:rFonts w:eastAsia="宋体"/>
            <w:lang w:val="en-US" w:eastAsia="zh-CN"/>
          </w:rPr>
          <w:tab/>
        </w:r>
      </w:ins>
      <w:ins w:id="36" w:author="00060169" w:date="2021-11-03T00:37:00Z">
        <w:r>
          <w:t>a single uplink 5GSM message which was not forwarded, because</w:t>
        </w:r>
        <w:r>
          <w:rPr>
            <w:rFonts w:eastAsia="宋体" w:hint="eastAsia"/>
            <w:lang w:val="en-US" w:eastAsia="zh-CN"/>
          </w:rPr>
          <w:t xml:space="preserve"> </w:t>
        </w:r>
        <w:r>
          <w:rPr>
            <w:bCs/>
          </w:rPr>
          <w:t xml:space="preserve">the maximum number of </w:t>
        </w:r>
      </w:ins>
      <w:ins w:id="37" w:author="00060169" w:date="2021-11-03T00:47:00Z">
        <w:r>
          <w:rPr>
            <w:rFonts w:eastAsia="宋体" w:hint="eastAsia"/>
            <w:bCs/>
            <w:lang w:val="en-US" w:eastAsia="zh-CN"/>
          </w:rPr>
          <w:t>UEs</w:t>
        </w:r>
      </w:ins>
      <w:ins w:id="38" w:author="00060169" w:date="2021-11-03T00:37:00Z">
        <w:r>
          <w:rPr>
            <w:bCs/>
          </w:rPr>
          <w:t xml:space="preserve"> </w:t>
        </w:r>
      </w:ins>
      <w:ins w:id="39" w:author="梁爽00060169" w:date="2021-11-15T09:57:00Z">
        <w:r w:rsidR="003A6A93">
          <w:t>for</w:t>
        </w:r>
      </w:ins>
      <w:ins w:id="40" w:author="00060169" w:date="2021-11-03T00:37:00Z">
        <w:r>
          <w:t xml:space="preserve"> a network slice</w:t>
        </w:r>
        <w:r>
          <w:rPr>
            <w:bCs/>
          </w:rPr>
          <w:t xml:space="preserve"> </w:t>
        </w:r>
        <w:r>
          <w:t>has been reached</w:t>
        </w:r>
      </w:ins>
      <w:ins w:id="41" w:author="00060169" w:date="2021-11-03T00:38:00Z">
        <w:r>
          <w:rPr>
            <w:rFonts w:eastAsia="宋体" w:hint="eastAsia"/>
            <w:lang w:val="en-US" w:eastAsia="zh-CN"/>
          </w:rPr>
          <w:t>;</w:t>
        </w:r>
      </w:ins>
    </w:p>
    <w:p w:rsidR="00144BAB" w:rsidRDefault="00D17BDC">
      <w:pPr>
        <w:pStyle w:val="B1"/>
      </w:pPr>
      <w:proofErr w:type="spellStart"/>
      <w:r>
        <w:t>i</w:t>
      </w:r>
      <w:proofErr w:type="spellEnd"/>
      <w:r>
        <w:t>)</w:t>
      </w:r>
      <w:r>
        <w:tab/>
      </w:r>
      <w:proofErr w:type="gramStart"/>
      <w:r>
        <w:t>a</w:t>
      </w:r>
      <w:proofErr w:type="gramEnd"/>
      <w:r>
        <w:t xml:space="preserve"> single uplink 5GSM message which was not forwarded due to service area restrictions;</w:t>
      </w:r>
    </w:p>
    <w:p w:rsidR="00144BAB" w:rsidRDefault="00D17BDC">
      <w:pPr>
        <w:pStyle w:val="B1"/>
      </w:pPr>
      <w:r>
        <w:t>i1)</w:t>
      </w:r>
      <w:r>
        <w:tab/>
        <w:t>a single uplink 5GSM message which was not forwarded because the UE is registered to a PLMN via a satellite NG-RAN cell that is not allowed to operate at the present UE location;</w:t>
      </w:r>
    </w:p>
    <w:p w:rsidR="00144BAB" w:rsidRDefault="00D17BDC">
      <w:pPr>
        <w:pStyle w:val="B1"/>
      </w:pPr>
      <w:r>
        <w:t>j)</w:t>
      </w:r>
      <w:r>
        <w:tab/>
      </w:r>
      <w:proofErr w:type="gramStart"/>
      <w:r>
        <w:t>a</w:t>
      </w:r>
      <w:proofErr w:type="gramEnd"/>
      <w:r>
        <w:t xml:space="preserve"> UE parameters update transparent container;</w:t>
      </w:r>
    </w:p>
    <w:p w:rsidR="00144BAB" w:rsidRDefault="00D17BDC">
      <w:pPr>
        <w:pStyle w:val="B1"/>
      </w:pPr>
      <w:r>
        <w:t>k)</w:t>
      </w:r>
      <w:r>
        <w:tab/>
      </w:r>
      <w:proofErr w:type="gramStart"/>
      <w:r>
        <w:t>a</w:t>
      </w:r>
      <w:proofErr w:type="gramEnd"/>
      <w:r>
        <w:t xml:space="preserve"> location services message;</w:t>
      </w:r>
    </w:p>
    <w:p w:rsidR="00144BAB" w:rsidRDefault="00D17BDC">
      <w:pPr>
        <w:pStyle w:val="B1"/>
      </w:pPr>
      <w:r>
        <w:t>l)</w:t>
      </w:r>
      <w:r>
        <w:tab/>
      </w:r>
      <w:proofErr w:type="gramStart"/>
      <w:r>
        <w:t>a</w:t>
      </w:r>
      <w:proofErr w:type="gramEnd"/>
      <w:r>
        <w:t xml:space="preserve"> </w:t>
      </w:r>
      <w:proofErr w:type="spellStart"/>
      <w:r>
        <w:t>CIoT</w:t>
      </w:r>
      <w:proofErr w:type="spellEnd"/>
      <w:r>
        <w:t xml:space="preserve"> user data container;</w:t>
      </w:r>
    </w:p>
    <w:p w:rsidR="00144BAB" w:rsidRDefault="00D17BDC">
      <w:pPr>
        <w:pStyle w:val="B1"/>
      </w:pPr>
      <w:r>
        <w:lastRenderedPageBreak/>
        <w:t>l1)</w:t>
      </w:r>
      <w:r>
        <w:tab/>
        <w:t xml:space="preserve">a single uplink </w:t>
      </w:r>
      <w:proofErr w:type="spellStart"/>
      <w:r>
        <w:t>CIoT</w:t>
      </w:r>
      <w:proofErr w:type="spellEnd"/>
      <w:r>
        <w:t xml:space="preserve"> user data container or control plane user data which was not forwarded due to routing failure;</w:t>
      </w:r>
    </w:p>
    <w:p w:rsidR="00144BAB" w:rsidRDefault="00D17BDC">
      <w:pPr>
        <w:pStyle w:val="B1"/>
      </w:pPr>
      <w:r>
        <w:t>l2)</w:t>
      </w:r>
      <w:r>
        <w:tab/>
        <w:t xml:space="preserve">a single uplink </w:t>
      </w:r>
      <w:proofErr w:type="spellStart"/>
      <w:r>
        <w:t>CIoT</w:t>
      </w:r>
      <w:proofErr w:type="spellEnd"/>
      <w:r>
        <w:t xml:space="preserve"> user data container which was not forwarded due to congestion control;</w:t>
      </w:r>
    </w:p>
    <w:p w:rsidR="00144BAB" w:rsidRDefault="00D17BDC">
      <w:pPr>
        <w:pStyle w:val="B1"/>
      </w:pPr>
      <w:r>
        <w:t>m)</w:t>
      </w:r>
      <w:r>
        <w:tab/>
      </w:r>
      <w:proofErr w:type="gramStart"/>
      <w:r>
        <w:t>a</w:t>
      </w:r>
      <w:proofErr w:type="gramEnd"/>
      <w:r>
        <w:t xml:space="preserve"> Service-level-AA container; or</w:t>
      </w:r>
    </w:p>
    <w:p w:rsidR="00144BAB" w:rsidRDefault="00D17BDC">
      <w:pPr>
        <w:pStyle w:val="B1"/>
      </w:pPr>
      <w:r>
        <w:t>n)</w:t>
      </w:r>
      <w:r>
        <w:tab/>
      </w:r>
      <w:proofErr w:type="gramStart"/>
      <w:r>
        <w:t>multiple</w:t>
      </w:r>
      <w:proofErr w:type="gramEnd"/>
      <w:r>
        <w:t xml:space="preserve"> of the above types.</w:t>
      </w:r>
    </w:p>
    <w:p w:rsidR="00144BAB" w:rsidRDefault="00D17BDC">
      <w:proofErr w:type="gramStart"/>
      <w:r>
        <w:t>from</w:t>
      </w:r>
      <w:proofErr w:type="gramEnd"/>
      <w:r>
        <w:t xml:space="preserve"> the AMF to the UE in a 5GMM message.</w:t>
      </w:r>
    </w:p>
    <w:p w:rsidR="00144BAB" w:rsidRDefault="00D17BDC">
      <w:pPr>
        <w:jc w:val="center"/>
      </w:pPr>
      <w:r>
        <w:rPr>
          <w:highlight w:val="green"/>
        </w:rPr>
        <w:t>***** End of change *****</w:t>
      </w:r>
    </w:p>
    <w:p w:rsidR="00144BAB" w:rsidRDefault="00144BAB"/>
    <w:sectPr w:rsidR="00144BAB">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3C" w:rsidRDefault="00E4703C">
      <w:pPr>
        <w:spacing w:after="0"/>
      </w:pPr>
      <w:r>
        <w:separator/>
      </w:r>
    </w:p>
  </w:endnote>
  <w:endnote w:type="continuationSeparator" w:id="0">
    <w:p w:rsidR="00E4703C" w:rsidRDefault="00E470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3C" w:rsidRDefault="00E4703C">
      <w:pPr>
        <w:spacing w:after="0"/>
      </w:pPr>
      <w:r>
        <w:separator/>
      </w:r>
    </w:p>
  </w:footnote>
  <w:footnote w:type="continuationSeparator" w:id="0">
    <w:p w:rsidR="00E4703C" w:rsidRDefault="00E470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D17B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144B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D17BD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144BAB">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060169">
    <w15:presenceInfo w15:providerId="None" w15:userId="00060169"/>
  </w15:person>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B66"/>
    <w:rsid w:val="000A1F6F"/>
    <w:rsid w:val="000A6394"/>
    <w:rsid w:val="000B7FED"/>
    <w:rsid w:val="000C038A"/>
    <w:rsid w:val="000C6598"/>
    <w:rsid w:val="00143DCF"/>
    <w:rsid w:val="00144BAB"/>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3056C"/>
    <w:rsid w:val="003609EF"/>
    <w:rsid w:val="0036231A"/>
    <w:rsid w:val="00363DF6"/>
    <w:rsid w:val="003674C0"/>
    <w:rsid w:val="00374DD4"/>
    <w:rsid w:val="003A6A93"/>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6020A"/>
    <w:rsid w:val="00677E82"/>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376D0"/>
    <w:rsid w:val="00A47E70"/>
    <w:rsid w:val="00A50CF0"/>
    <w:rsid w:val="00A542A2"/>
    <w:rsid w:val="00A56556"/>
    <w:rsid w:val="00A7671C"/>
    <w:rsid w:val="00AA2CBC"/>
    <w:rsid w:val="00AB0AA5"/>
    <w:rsid w:val="00AC5820"/>
    <w:rsid w:val="00AD1CD8"/>
    <w:rsid w:val="00B258BB"/>
    <w:rsid w:val="00B468EF"/>
    <w:rsid w:val="00B67B97"/>
    <w:rsid w:val="00B968C8"/>
    <w:rsid w:val="00BA3EC5"/>
    <w:rsid w:val="00BA51D9"/>
    <w:rsid w:val="00BB5DFC"/>
    <w:rsid w:val="00BD279D"/>
    <w:rsid w:val="00BD671B"/>
    <w:rsid w:val="00BD6BB8"/>
    <w:rsid w:val="00BE70D2"/>
    <w:rsid w:val="00C31CB9"/>
    <w:rsid w:val="00C66BA2"/>
    <w:rsid w:val="00C75CB0"/>
    <w:rsid w:val="00C95985"/>
    <w:rsid w:val="00CA21C3"/>
    <w:rsid w:val="00CC5026"/>
    <w:rsid w:val="00CC68D0"/>
    <w:rsid w:val="00D03F9A"/>
    <w:rsid w:val="00D06D51"/>
    <w:rsid w:val="00D17BDC"/>
    <w:rsid w:val="00D24991"/>
    <w:rsid w:val="00D50255"/>
    <w:rsid w:val="00D66520"/>
    <w:rsid w:val="00D91B51"/>
    <w:rsid w:val="00DA3849"/>
    <w:rsid w:val="00DE34CF"/>
    <w:rsid w:val="00DF27CE"/>
    <w:rsid w:val="00E02C44"/>
    <w:rsid w:val="00E13F3D"/>
    <w:rsid w:val="00E34898"/>
    <w:rsid w:val="00E4703C"/>
    <w:rsid w:val="00E47A01"/>
    <w:rsid w:val="00E8079D"/>
    <w:rsid w:val="00EB09B7"/>
    <w:rsid w:val="00EC02F2"/>
    <w:rsid w:val="00EE7D7C"/>
    <w:rsid w:val="00EF16DB"/>
    <w:rsid w:val="00F25012"/>
    <w:rsid w:val="00F25D98"/>
    <w:rsid w:val="00F300FB"/>
    <w:rsid w:val="00FB6386"/>
    <w:rsid w:val="00FE4C1E"/>
    <w:rsid w:val="1DD64A16"/>
    <w:rsid w:val="3BBC6885"/>
    <w:rsid w:val="3F0E6EF9"/>
    <w:rsid w:val="3FB62007"/>
    <w:rsid w:val="4FD34E50"/>
    <w:rsid w:val="5C764F84"/>
    <w:rsid w:val="64A03A4F"/>
    <w:rsid w:val="6E6D3C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93CDD1-B78A-4F47-9BCA-CE5ACAB6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locked/>
    <w:rsid w:val="00061B66"/>
    <w:rPr>
      <w:rFonts w:ascii="Times New Roman" w:eastAsia="Times New Roman" w:hAnsi="Times New Roman"/>
      <w:lang w:val="en-GB" w:eastAsia="en-US"/>
    </w:rPr>
  </w:style>
  <w:style w:type="character" w:customStyle="1" w:styleId="EditorsNoteChar">
    <w:name w:val="Editor's Note Char"/>
    <w:aliases w:val="EN Char"/>
    <w:link w:val="EditorsNote"/>
    <w:rsid w:val="00061B66"/>
    <w:rPr>
      <w:rFonts w:ascii="Times New Roman" w:eastAsia="Times New Roman" w:hAnsi="Times New Roman"/>
      <w:color w:val="FF0000"/>
      <w:lang w:val="en-GB" w:eastAsia="en-US"/>
    </w:rPr>
  </w:style>
  <w:style w:type="character" w:customStyle="1" w:styleId="apple-converted-space">
    <w:name w:val="apple-converted-space"/>
    <w:basedOn w:val="a0"/>
    <w:rsid w:val="00AB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54C1C-1455-4892-8A87-6D9E4B83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5</Pages>
  <Words>1984</Words>
  <Characters>11312</Characters>
  <Application>Microsoft Office Word</Application>
  <DocSecurity>0</DocSecurity>
  <Lines>94</Lines>
  <Paragraphs>26</Paragraphs>
  <ScaleCrop>false</ScaleCrop>
  <Company>3GPP Support Team</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39</cp:revision>
  <cp:lastPrinted>2411-12-31T15:59:00Z</cp:lastPrinted>
  <dcterms:created xsi:type="dcterms:W3CDTF">2018-11-05T09:14:00Z</dcterms:created>
  <dcterms:modified xsi:type="dcterms:W3CDTF">2021-11-15T13:54:00Z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