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641D3" w14:textId="77777777" w:rsidR="00DD1C5E" w:rsidRDefault="00DD1C5E" w:rsidP="00B642B1">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C1-216976</w:t>
      </w:r>
    </w:p>
    <w:p w14:paraId="1E981246" w14:textId="77777777" w:rsidR="00DD1C5E" w:rsidRDefault="00DD1C5E" w:rsidP="00DD1C5E">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748A" w14:paraId="1C49A982" w14:textId="77777777">
        <w:tc>
          <w:tcPr>
            <w:tcW w:w="9641" w:type="dxa"/>
            <w:gridSpan w:val="9"/>
            <w:tcBorders>
              <w:top w:val="single" w:sz="4" w:space="0" w:color="auto"/>
              <w:left w:val="single" w:sz="4" w:space="0" w:color="auto"/>
              <w:right w:val="single" w:sz="4" w:space="0" w:color="auto"/>
            </w:tcBorders>
          </w:tcPr>
          <w:p w14:paraId="4B01BA02" w14:textId="77777777" w:rsidR="0068748A" w:rsidRDefault="00DD1C5E">
            <w:pPr>
              <w:pStyle w:val="CRCoverPage"/>
              <w:spacing w:after="0"/>
              <w:jc w:val="right"/>
              <w:rPr>
                <w:i/>
              </w:rPr>
            </w:pPr>
            <w:r>
              <w:rPr>
                <w:i/>
                <w:sz w:val="14"/>
              </w:rPr>
              <w:t>9</w:t>
            </w:r>
            <w:r w:rsidR="00EF61B9">
              <w:rPr>
                <w:i/>
                <w:sz w:val="14"/>
              </w:rPr>
              <w:t>CR-Form-v12.1</w:t>
            </w:r>
          </w:p>
        </w:tc>
      </w:tr>
      <w:tr w:rsidR="0068748A" w14:paraId="6CDF5FB2" w14:textId="77777777">
        <w:tc>
          <w:tcPr>
            <w:tcW w:w="9641" w:type="dxa"/>
            <w:gridSpan w:val="9"/>
            <w:tcBorders>
              <w:left w:val="single" w:sz="4" w:space="0" w:color="auto"/>
              <w:right w:val="single" w:sz="4" w:space="0" w:color="auto"/>
            </w:tcBorders>
          </w:tcPr>
          <w:p w14:paraId="50F89E57" w14:textId="77777777" w:rsidR="0068748A" w:rsidRDefault="00EF61B9">
            <w:pPr>
              <w:pStyle w:val="CRCoverPage"/>
              <w:spacing w:after="0"/>
              <w:jc w:val="center"/>
            </w:pPr>
            <w:r>
              <w:rPr>
                <w:b/>
                <w:sz w:val="32"/>
              </w:rPr>
              <w:t>CHANGE REQUEST</w:t>
            </w:r>
          </w:p>
        </w:tc>
      </w:tr>
      <w:tr w:rsidR="0068748A" w14:paraId="201D3AFC" w14:textId="77777777">
        <w:tc>
          <w:tcPr>
            <w:tcW w:w="9641" w:type="dxa"/>
            <w:gridSpan w:val="9"/>
            <w:tcBorders>
              <w:left w:val="single" w:sz="4" w:space="0" w:color="auto"/>
              <w:right w:val="single" w:sz="4" w:space="0" w:color="auto"/>
            </w:tcBorders>
          </w:tcPr>
          <w:p w14:paraId="506725AD" w14:textId="77777777" w:rsidR="0068748A" w:rsidRDefault="0068748A">
            <w:pPr>
              <w:pStyle w:val="CRCoverPage"/>
              <w:spacing w:after="0"/>
              <w:rPr>
                <w:sz w:val="8"/>
                <w:szCs w:val="8"/>
              </w:rPr>
            </w:pPr>
          </w:p>
        </w:tc>
      </w:tr>
      <w:tr w:rsidR="0068748A" w14:paraId="241C6C7E" w14:textId="77777777">
        <w:tc>
          <w:tcPr>
            <w:tcW w:w="142" w:type="dxa"/>
            <w:tcBorders>
              <w:left w:val="single" w:sz="4" w:space="0" w:color="auto"/>
            </w:tcBorders>
          </w:tcPr>
          <w:p w14:paraId="1C6CA6EC" w14:textId="77777777" w:rsidR="0068748A" w:rsidRDefault="0068748A">
            <w:pPr>
              <w:pStyle w:val="CRCoverPage"/>
              <w:spacing w:after="0"/>
              <w:jc w:val="right"/>
            </w:pPr>
          </w:p>
        </w:tc>
        <w:tc>
          <w:tcPr>
            <w:tcW w:w="1559" w:type="dxa"/>
            <w:shd w:val="pct30" w:color="FFFF00" w:fill="auto"/>
          </w:tcPr>
          <w:p w14:paraId="0F4C6941" w14:textId="77777777" w:rsidR="0068748A" w:rsidRDefault="00EF61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hint="eastAsia"/>
                <w:b/>
                <w:sz w:val="28"/>
                <w:lang w:val="en-US" w:eastAsia="zh-CN"/>
              </w:rPr>
              <w:t>24.193</w:t>
            </w:r>
            <w:r>
              <w:rPr>
                <w:b/>
                <w:sz w:val="28"/>
              </w:rPr>
              <w:fldChar w:fldCharType="end"/>
            </w:r>
          </w:p>
        </w:tc>
        <w:tc>
          <w:tcPr>
            <w:tcW w:w="709" w:type="dxa"/>
          </w:tcPr>
          <w:p w14:paraId="016E9AF7" w14:textId="77777777" w:rsidR="0068748A" w:rsidRDefault="00EF61B9">
            <w:pPr>
              <w:pStyle w:val="CRCoverPage"/>
              <w:spacing w:after="0"/>
              <w:jc w:val="center"/>
            </w:pPr>
            <w:r>
              <w:rPr>
                <w:b/>
                <w:sz w:val="28"/>
              </w:rPr>
              <w:t>CR</w:t>
            </w:r>
          </w:p>
        </w:tc>
        <w:tc>
          <w:tcPr>
            <w:tcW w:w="1276" w:type="dxa"/>
            <w:shd w:val="pct30" w:color="FFFF00" w:fill="auto"/>
          </w:tcPr>
          <w:p w14:paraId="0B3B99A0" w14:textId="77777777" w:rsidR="0068748A" w:rsidRDefault="00EF61B9" w:rsidP="00D50C22">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006</w:t>
            </w:r>
            <w:r w:rsidR="00D50C22">
              <w:rPr>
                <w:b/>
                <w:sz w:val="28"/>
                <w:lang w:val="en-US" w:eastAsia="zh-CN"/>
              </w:rPr>
              <w:t>4</w:t>
            </w:r>
            <w:r>
              <w:rPr>
                <w:b/>
                <w:sz w:val="28"/>
              </w:rPr>
              <w:fldChar w:fldCharType="end"/>
            </w:r>
          </w:p>
        </w:tc>
        <w:tc>
          <w:tcPr>
            <w:tcW w:w="709" w:type="dxa"/>
          </w:tcPr>
          <w:p w14:paraId="088142D5" w14:textId="77777777" w:rsidR="0068748A" w:rsidRDefault="00EF61B9">
            <w:pPr>
              <w:pStyle w:val="CRCoverPage"/>
              <w:tabs>
                <w:tab w:val="right" w:pos="625"/>
              </w:tabs>
              <w:spacing w:after="0"/>
              <w:jc w:val="center"/>
            </w:pPr>
            <w:r>
              <w:rPr>
                <w:b/>
                <w:bCs/>
                <w:sz w:val="28"/>
              </w:rPr>
              <w:t>rev</w:t>
            </w:r>
          </w:p>
        </w:tc>
        <w:tc>
          <w:tcPr>
            <w:tcW w:w="992" w:type="dxa"/>
            <w:shd w:val="pct30" w:color="FFFF00" w:fill="auto"/>
          </w:tcPr>
          <w:p w14:paraId="61ED8ABB" w14:textId="074732BA" w:rsidR="0068748A" w:rsidRDefault="009B29B9">
            <w:pPr>
              <w:pStyle w:val="CRCoverPage"/>
              <w:spacing w:after="0"/>
              <w:jc w:val="center"/>
              <w:rPr>
                <w:b/>
              </w:rPr>
            </w:pPr>
            <w:r>
              <w:rPr>
                <w:b/>
                <w:sz w:val="28"/>
              </w:rPr>
              <w:t>3</w:t>
            </w:r>
          </w:p>
        </w:tc>
        <w:tc>
          <w:tcPr>
            <w:tcW w:w="2410" w:type="dxa"/>
          </w:tcPr>
          <w:p w14:paraId="70F0039B" w14:textId="77777777" w:rsidR="0068748A" w:rsidRDefault="00EF61B9">
            <w:pPr>
              <w:pStyle w:val="CRCoverPage"/>
              <w:tabs>
                <w:tab w:val="right" w:pos="1825"/>
              </w:tabs>
              <w:spacing w:after="0"/>
              <w:jc w:val="center"/>
            </w:pPr>
            <w:r>
              <w:rPr>
                <w:b/>
                <w:sz w:val="28"/>
                <w:szCs w:val="28"/>
              </w:rPr>
              <w:t>Current version:</w:t>
            </w:r>
          </w:p>
        </w:tc>
        <w:tc>
          <w:tcPr>
            <w:tcW w:w="1701" w:type="dxa"/>
            <w:shd w:val="pct30" w:color="FFFF00" w:fill="auto"/>
          </w:tcPr>
          <w:p w14:paraId="42C74765" w14:textId="77777777" w:rsidR="0068748A" w:rsidRDefault="00EF61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hint="eastAsia"/>
                <w:b/>
                <w:sz w:val="28"/>
                <w:lang w:val="en-US" w:eastAsia="zh-CN"/>
              </w:rPr>
              <w:t>17.2.0</w:t>
            </w:r>
            <w:r>
              <w:rPr>
                <w:b/>
                <w:sz w:val="28"/>
              </w:rPr>
              <w:fldChar w:fldCharType="end"/>
            </w:r>
          </w:p>
        </w:tc>
        <w:tc>
          <w:tcPr>
            <w:tcW w:w="143" w:type="dxa"/>
            <w:tcBorders>
              <w:right w:val="single" w:sz="4" w:space="0" w:color="auto"/>
            </w:tcBorders>
          </w:tcPr>
          <w:p w14:paraId="720AD1B8" w14:textId="77777777" w:rsidR="0068748A" w:rsidRDefault="0068748A">
            <w:pPr>
              <w:pStyle w:val="CRCoverPage"/>
              <w:spacing w:after="0"/>
            </w:pPr>
          </w:p>
        </w:tc>
      </w:tr>
      <w:tr w:rsidR="0068748A" w14:paraId="11EDBC94" w14:textId="77777777">
        <w:tc>
          <w:tcPr>
            <w:tcW w:w="9641" w:type="dxa"/>
            <w:gridSpan w:val="9"/>
            <w:tcBorders>
              <w:left w:val="single" w:sz="4" w:space="0" w:color="auto"/>
              <w:right w:val="single" w:sz="4" w:space="0" w:color="auto"/>
            </w:tcBorders>
          </w:tcPr>
          <w:p w14:paraId="717ADFEF" w14:textId="77777777" w:rsidR="0068748A" w:rsidRDefault="0068748A">
            <w:pPr>
              <w:pStyle w:val="CRCoverPage"/>
              <w:spacing w:after="0"/>
            </w:pPr>
          </w:p>
        </w:tc>
      </w:tr>
      <w:tr w:rsidR="0068748A" w14:paraId="7F407955" w14:textId="77777777">
        <w:tc>
          <w:tcPr>
            <w:tcW w:w="9641" w:type="dxa"/>
            <w:gridSpan w:val="9"/>
            <w:tcBorders>
              <w:top w:val="single" w:sz="4" w:space="0" w:color="auto"/>
            </w:tcBorders>
          </w:tcPr>
          <w:p w14:paraId="68682AD7" w14:textId="77777777" w:rsidR="0068748A" w:rsidRDefault="00EF61B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8748A" w14:paraId="0C1E8767" w14:textId="77777777">
        <w:tc>
          <w:tcPr>
            <w:tcW w:w="9641" w:type="dxa"/>
            <w:gridSpan w:val="9"/>
          </w:tcPr>
          <w:p w14:paraId="677B9C0D" w14:textId="77777777" w:rsidR="0068748A" w:rsidRDefault="0068748A">
            <w:pPr>
              <w:pStyle w:val="CRCoverPage"/>
              <w:spacing w:after="0"/>
              <w:rPr>
                <w:sz w:val="8"/>
                <w:szCs w:val="8"/>
              </w:rPr>
            </w:pPr>
          </w:p>
        </w:tc>
      </w:tr>
    </w:tbl>
    <w:p w14:paraId="0A3D2462" w14:textId="77777777" w:rsidR="0068748A" w:rsidRDefault="006874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748A" w14:paraId="296E0C39" w14:textId="77777777">
        <w:tc>
          <w:tcPr>
            <w:tcW w:w="2835" w:type="dxa"/>
          </w:tcPr>
          <w:p w14:paraId="66A96C49" w14:textId="77777777" w:rsidR="0068748A" w:rsidRDefault="00EF61B9">
            <w:pPr>
              <w:pStyle w:val="CRCoverPage"/>
              <w:tabs>
                <w:tab w:val="right" w:pos="2751"/>
              </w:tabs>
              <w:spacing w:after="0"/>
              <w:rPr>
                <w:b/>
                <w:i/>
              </w:rPr>
            </w:pPr>
            <w:r>
              <w:rPr>
                <w:b/>
                <w:i/>
              </w:rPr>
              <w:t>Proposed change affects:</w:t>
            </w:r>
          </w:p>
        </w:tc>
        <w:tc>
          <w:tcPr>
            <w:tcW w:w="1418" w:type="dxa"/>
          </w:tcPr>
          <w:p w14:paraId="0CAC1E90" w14:textId="77777777" w:rsidR="0068748A" w:rsidRDefault="00EF61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1D3F52" w14:textId="77777777" w:rsidR="0068748A" w:rsidRDefault="0068748A">
            <w:pPr>
              <w:pStyle w:val="CRCoverPage"/>
              <w:spacing w:after="0"/>
              <w:jc w:val="center"/>
              <w:rPr>
                <w:b/>
                <w:caps/>
              </w:rPr>
            </w:pPr>
          </w:p>
        </w:tc>
        <w:tc>
          <w:tcPr>
            <w:tcW w:w="709" w:type="dxa"/>
            <w:tcBorders>
              <w:left w:val="single" w:sz="4" w:space="0" w:color="auto"/>
            </w:tcBorders>
          </w:tcPr>
          <w:p w14:paraId="771311CA" w14:textId="77777777" w:rsidR="0068748A" w:rsidRDefault="00EF61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E6CE4" w14:textId="77777777" w:rsidR="0068748A" w:rsidRDefault="007745F9">
            <w:pPr>
              <w:pStyle w:val="CRCoverPage"/>
              <w:spacing w:after="0"/>
              <w:jc w:val="center"/>
              <w:rPr>
                <w:b/>
                <w:caps/>
              </w:rPr>
            </w:pPr>
            <w:r>
              <w:rPr>
                <w:b/>
                <w:caps/>
              </w:rPr>
              <w:t>X</w:t>
            </w:r>
          </w:p>
        </w:tc>
        <w:tc>
          <w:tcPr>
            <w:tcW w:w="2126" w:type="dxa"/>
          </w:tcPr>
          <w:p w14:paraId="25C44012" w14:textId="77777777" w:rsidR="0068748A" w:rsidRDefault="00EF61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DAB2D3" w14:textId="77777777" w:rsidR="0068748A" w:rsidRDefault="0068748A">
            <w:pPr>
              <w:pStyle w:val="CRCoverPage"/>
              <w:spacing w:after="0"/>
              <w:jc w:val="center"/>
              <w:rPr>
                <w:b/>
                <w:caps/>
              </w:rPr>
            </w:pPr>
          </w:p>
        </w:tc>
        <w:tc>
          <w:tcPr>
            <w:tcW w:w="1418" w:type="dxa"/>
            <w:tcBorders>
              <w:left w:val="nil"/>
            </w:tcBorders>
          </w:tcPr>
          <w:p w14:paraId="050B4304" w14:textId="77777777" w:rsidR="0068748A" w:rsidRDefault="00EF61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69565" w14:textId="77777777" w:rsidR="0068748A" w:rsidRDefault="007745F9">
            <w:pPr>
              <w:pStyle w:val="CRCoverPage"/>
              <w:spacing w:after="0"/>
              <w:rPr>
                <w:b/>
                <w:bCs/>
                <w:caps/>
              </w:rPr>
            </w:pPr>
            <w:r>
              <w:rPr>
                <w:b/>
                <w:bCs/>
                <w:caps/>
              </w:rPr>
              <w:t>X</w:t>
            </w:r>
          </w:p>
        </w:tc>
      </w:tr>
    </w:tbl>
    <w:p w14:paraId="7DD7B9F3" w14:textId="77777777" w:rsidR="0068748A" w:rsidRDefault="006874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748A" w14:paraId="69A1B091" w14:textId="77777777">
        <w:tc>
          <w:tcPr>
            <w:tcW w:w="9640" w:type="dxa"/>
            <w:gridSpan w:val="11"/>
          </w:tcPr>
          <w:p w14:paraId="580597E9" w14:textId="77777777" w:rsidR="0068748A" w:rsidRDefault="0068748A">
            <w:pPr>
              <w:pStyle w:val="CRCoverPage"/>
              <w:spacing w:after="0"/>
              <w:rPr>
                <w:sz w:val="8"/>
                <w:szCs w:val="8"/>
              </w:rPr>
            </w:pPr>
          </w:p>
        </w:tc>
      </w:tr>
      <w:tr w:rsidR="0068748A" w14:paraId="5E19A754" w14:textId="77777777">
        <w:tc>
          <w:tcPr>
            <w:tcW w:w="1843" w:type="dxa"/>
            <w:tcBorders>
              <w:top w:val="single" w:sz="4" w:space="0" w:color="auto"/>
              <w:left w:val="single" w:sz="4" w:space="0" w:color="auto"/>
            </w:tcBorders>
          </w:tcPr>
          <w:p w14:paraId="7AFF8C3B" w14:textId="77777777" w:rsidR="0068748A" w:rsidRDefault="00EF61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3A04E" w14:textId="77777777" w:rsidR="0068748A" w:rsidRDefault="00C57285">
            <w:pPr>
              <w:pStyle w:val="CRCoverPage"/>
              <w:spacing w:after="0"/>
              <w:ind w:left="100"/>
            </w:pPr>
            <w:r>
              <w:rPr>
                <w:lang w:val="en-US" w:eastAsia="zh-CN"/>
              </w:rPr>
              <w:fldChar w:fldCharType="begin"/>
            </w:r>
            <w:r>
              <w:rPr>
                <w:lang w:val="en-US" w:eastAsia="zh-CN"/>
              </w:rPr>
              <w:instrText xml:space="preserve"> DOCPROPERTY  CrTitle  \* MERGEFORMAT </w:instrText>
            </w:r>
            <w:r>
              <w:rPr>
                <w:lang w:val="en-US" w:eastAsia="zh-CN"/>
              </w:rPr>
              <w:fldChar w:fldCharType="separate"/>
            </w:r>
            <w:r w:rsidR="00A95808">
              <w:rPr>
                <w:lang w:val="en-US" w:eastAsia="zh-CN"/>
              </w:rPr>
              <w:t>Te</w:t>
            </w:r>
            <w:r w:rsidR="00D50C22" w:rsidRPr="00D50C22">
              <w:rPr>
                <w:lang w:val="en-US" w:eastAsia="zh-CN"/>
              </w:rPr>
              <w:t>rmination of UE assistance mode</w:t>
            </w:r>
            <w:r>
              <w:rPr>
                <w:lang w:val="en-US" w:eastAsia="zh-CN"/>
              </w:rPr>
              <w:fldChar w:fldCharType="end"/>
            </w:r>
          </w:p>
        </w:tc>
      </w:tr>
      <w:tr w:rsidR="0068748A" w14:paraId="1B63CEC7" w14:textId="77777777">
        <w:tc>
          <w:tcPr>
            <w:tcW w:w="1843" w:type="dxa"/>
            <w:tcBorders>
              <w:left w:val="single" w:sz="4" w:space="0" w:color="auto"/>
            </w:tcBorders>
          </w:tcPr>
          <w:p w14:paraId="193516F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24BDAB5D" w14:textId="77777777" w:rsidR="0068748A" w:rsidRDefault="0068748A">
            <w:pPr>
              <w:pStyle w:val="CRCoverPage"/>
              <w:spacing w:after="0"/>
              <w:rPr>
                <w:sz w:val="8"/>
                <w:szCs w:val="8"/>
              </w:rPr>
            </w:pPr>
          </w:p>
        </w:tc>
      </w:tr>
      <w:tr w:rsidR="0068748A" w14:paraId="36E5B0C6" w14:textId="77777777">
        <w:tc>
          <w:tcPr>
            <w:tcW w:w="1843" w:type="dxa"/>
            <w:tcBorders>
              <w:left w:val="single" w:sz="4" w:space="0" w:color="auto"/>
            </w:tcBorders>
          </w:tcPr>
          <w:p w14:paraId="5F00606A" w14:textId="77777777" w:rsidR="0068748A" w:rsidRDefault="00EF61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7F9E39" w14:textId="77777777" w:rsidR="0068748A" w:rsidRDefault="00D50C22">
            <w:pPr>
              <w:pStyle w:val="CRCoverPage"/>
              <w:spacing w:after="0"/>
              <w:ind w:left="100"/>
            </w:pPr>
            <w:r>
              <w:t>Huawei, HiSilicon</w:t>
            </w:r>
          </w:p>
        </w:tc>
      </w:tr>
      <w:tr w:rsidR="0068748A" w14:paraId="01BFCA96" w14:textId="77777777">
        <w:tc>
          <w:tcPr>
            <w:tcW w:w="1843" w:type="dxa"/>
            <w:tcBorders>
              <w:left w:val="single" w:sz="4" w:space="0" w:color="auto"/>
            </w:tcBorders>
          </w:tcPr>
          <w:p w14:paraId="24BB5B05" w14:textId="77777777" w:rsidR="0068748A" w:rsidRDefault="00EF61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9FA668" w14:textId="77777777" w:rsidR="0068748A" w:rsidRDefault="00EF61B9">
            <w:pPr>
              <w:pStyle w:val="CRCoverPage"/>
              <w:spacing w:after="0"/>
              <w:ind w:left="100"/>
            </w:pPr>
            <w:r>
              <w:t>C1</w:t>
            </w:r>
          </w:p>
        </w:tc>
      </w:tr>
      <w:tr w:rsidR="0068748A" w14:paraId="23AF71CA" w14:textId="77777777">
        <w:tc>
          <w:tcPr>
            <w:tcW w:w="1843" w:type="dxa"/>
            <w:tcBorders>
              <w:left w:val="single" w:sz="4" w:space="0" w:color="auto"/>
            </w:tcBorders>
          </w:tcPr>
          <w:p w14:paraId="35CB981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5E9560CD" w14:textId="77777777" w:rsidR="0068748A" w:rsidRDefault="0068748A">
            <w:pPr>
              <w:pStyle w:val="CRCoverPage"/>
              <w:spacing w:after="0"/>
              <w:rPr>
                <w:sz w:val="8"/>
                <w:szCs w:val="8"/>
              </w:rPr>
            </w:pPr>
          </w:p>
        </w:tc>
      </w:tr>
      <w:tr w:rsidR="0068748A" w14:paraId="7AD4F0F9" w14:textId="77777777">
        <w:tc>
          <w:tcPr>
            <w:tcW w:w="1843" w:type="dxa"/>
            <w:tcBorders>
              <w:left w:val="single" w:sz="4" w:space="0" w:color="auto"/>
            </w:tcBorders>
          </w:tcPr>
          <w:p w14:paraId="1CAD19A4" w14:textId="77777777" w:rsidR="0068748A" w:rsidRDefault="00EF61B9">
            <w:pPr>
              <w:pStyle w:val="CRCoverPage"/>
              <w:tabs>
                <w:tab w:val="right" w:pos="1759"/>
              </w:tabs>
              <w:spacing w:after="0"/>
              <w:rPr>
                <w:b/>
                <w:i/>
              </w:rPr>
            </w:pPr>
            <w:r>
              <w:rPr>
                <w:b/>
                <w:i/>
              </w:rPr>
              <w:t>Work item code:</w:t>
            </w:r>
          </w:p>
        </w:tc>
        <w:tc>
          <w:tcPr>
            <w:tcW w:w="3686" w:type="dxa"/>
            <w:gridSpan w:val="5"/>
            <w:shd w:val="pct30" w:color="FFFF00" w:fill="auto"/>
          </w:tcPr>
          <w:p w14:paraId="37BD7874" w14:textId="77777777" w:rsidR="0068748A" w:rsidRDefault="00C57285">
            <w:pPr>
              <w:pStyle w:val="CRCoverPage"/>
              <w:spacing w:after="0"/>
              <w:ind w:left="100"/>
            </w:pPr>
            <w:r>
              <w:rPr>
                <w:lang w:val="en-US" w:eastAsia="zh-CN"/>
              </w:rPr>
              <w:fldChar w:fldCharType="begin"/>
            </w:r>
            <w:r>
              <w:rPr>
                <w:lang w:val="en-US" w:eastAsia="zh-CN"/>
              </w:rPr>
              <w:instrText xml:space="preserve"> DOCPROPERTY  RelatedWis  \* MERGEFORMAT </w:instrText>
            </w:r>
            <w:r>
              <w:rPr>
                <w:lang w:val="en-US" w:eastAsia="zh-CN"/>
              </w:rPr>
              <w:fldChar w:fldCharType="separate"/>
            </w:r>
            <w:r w:rsidR="00EF61B9">
              <w:rPr>
                <w:rFonts w:hint="eastAsia"/>
                <w:lang w:val="en-US" w:eastAsia="zh-CN"/>
              </w:rPr>
              <w:t>ATSSS_Ph2</w:t>
            </w:r>
            <w:r>
              <w:rPr>
                <w:lang w:val="en-US" w:eastAsia="zh-CN"/>
              </w:rPr>
              <w:fldChar w:fldCharType="end"/>
            </w:r>
          </w:p>
        </w:tc>
        <w:tc>
          <w:tcPr>
            <w:tcW w:w="567" w:type="dxa"/>
            <w:tcBorders>
              <w:left w:val="nil"/>
            </w:tcBorders>
          </w:tcPr>
          <w:p w14:paraId="7AC2C5BD" w14:textId="77777777" w:rsidR="0068748A" w:rsidRDefault="0068748A">
            <w:pPr>
              <w:pStyle w:val="CRCoverPage"/>
              <w:spacing w:after="0"/>
              <w:ind w:right="100"/>
            </w:pPr>
          </w:p>
        </w:tc>
        <w:tc>
          <w:tcPr>
            <w:tcW w:w="1417" w:type="dxa"/>
            <w:gridSpan w:val="3"/>
            <w:tcBorders>
              <w:left w:val="nil"/>
            </w:tcBorders>
          </w:tcPr>
          <w:p w14:paraId="1D28EE6E" w14:textId="77777777" w:rsidR="0068748A" w:rsidRDefault="00EF61B9">
            <w:pPr>
              <w:pStyle w:val="CRCoverPage"/>
              <w:spacing w:after="0"/>
              <w:jc w:val="right"/>
            </w:pPr>
            <w:r>
              <w:rPr>
                <w:b/>
                <w:i/>
              </w:rPr>
              <w:t>Date:</w:t>
            </w:r>
          </w:p>
        </w:tc>
        <w:tc>
          <w:tcPr>
            <w:tcW w:w="2127" w:type="dxa"/>
            <w:tcBorders>
              <w:right w:val="single" w:sz="4" w:space="0" w:color="auto"/>
            </w:tcBorders>
            <w:shd w:val="pct30" w:color="FFFF00" w:fill="auto"/>
          </w:tcPr>
          <w:p w14:paraId="464FB4B9" w14:textId="1316D4FA" w:rsidR="0068748A" w:rsidRDefault="00C57285" w:rsidP="009B29B9">
            <w:pPr>
              <w:pStyle w:val="CRCoverPage"/>
              <w:spacing w:after="0"/>
              <w:ind w:left="100"/>
            </w:pPr>
            <w:r>
              <w:rPr>
                <w:lang w:val="en-US" w:eastAsia="zh-CN"/>
              </w:rPr>
              <w:fldChar w:fldCharType="begin"/>
            </w:r>
            <w:r>
              <w:rPr>
                <w:lang w:val="en-US" w:eastAsia="zh-CN"/>
              </w:rPr>
              <w:instrText xml:space="preserve"> DOCPROPERTY  ResDate  \* MERGEFORMAT </w:instrText>
            </w:r>
            <w:r>
              <w:rPr>
                <w:lang w:val="en-US" w:eastAsia="zh-CN"/>
              </w:rPr>
              <w:fldChar w:fldCharType="separate"/>
            </w:r>
            <w:r w:rsidR="00EF61B9">
              <w:rPr>
                <w:rFonts w:hint="eastAsia"/>
                <w:lang w:val="en-US" w:eastAsia="zh-CN"/>
              </w:rPr>
              <w:t>2021-</w:t>
            </w:r>
            <w:r w:rsidR="00255B2E">
              <w:rPr>
                <w:lang w:val="en-US" w:eastAsia="zh-CN"/>
              </w:rPr>
              <w:t>1</w:t>
            </w:r>
            <w:r w:rsidR="006E2086">
              <w:rPr>
                <w:lang w:val="en-US" w:eastAsia="zh-CN"/>
              </w:rPr>
              <w:t>1</w:t>
            </w:r>
            <w:r w:rsidR="00EF61B9">
              <w:rPr>
                <w:rFonts w:hint="eastAsia"/>
                <w:lang w:val="en-US" w:eastAsia="zh-CN"/>
              </w:rPr>
              <w:t>-</w:t>
            </w:r>
            <w:r w:rsidR="009B29B9">
              <w:rPr>
                <w:lang w:val="en-US" w:eastAsia="zh-CN"/>
              </w:rPr>
              <w:t>15</w:t>
            </w:r>
            <w:r>
              <w:rPr>
                <w:lang w:val="en-US" w:eastAsia="zh-CN"/>
              </w:rPr>
              <w:fldChar w:fldCharType="end"/>
            </w:r>
          </w:p>
        </w:tc>
      </w:tr>
      <w:tr w:rsidR="0068748A" w14:paraId="31A4F36D" w14:textId="77777777">
        <w:tc>
          <w:tcPr>
            <w:tcW w:w="1843" w:type="dxa"/>
            <w:tcBorders>
              <w:left w:val="single" w:sz="4" w:space="0" w:color="auto"/>
            </w:tcBorders>
          </w:tcPr>
          <w:p w14:paraId="562D8381" w14:textId="77777777" w:rsidR="0068748A" w:rsidRDefault="0068748A">
            <w:pPr>
              <w:pStyle w:val="CRCoverPage"/>
              <w:spacing w:after="0"/>
              <w:rPr>
                <w:b/>
                <w:i/>
                <w:sz w:val="8"/>
                <w:szCs w:val="8"/>
              </w:rPr>
            </w:pPr>
          </w:p>
        </w:tc>
        <w:tc>
          <w:tcPr>
            <w:tcW w:w="1986" w:type="dxa"/>
            <w:gridSpan w:val="4"/>
          </w:tcPr>
          <w:p w14:paraId="2B1AE03B" w14:textId="77777777" w:rsidR="0068748A" w:rsidRDefault="0068748A">
            <w:pPr>
              <w:pStyle w:val="CRCoverPage"/>
              <w:spacing w:after="0"/>
              <w:rPr>
                <w:sz w:val="8"/>
                <w:szCs w:val="8"/>
              </w:rPr>
            </w:pPr>
          </w:p>
        </w:tc>
        <w:tc>
          <w:tcPr>
            <w:tcW w:w="2267" w:type="dxa"/>
            <w:gridSpan w:val="2"/>
          </w:tcPr>
          <w:p w14:paraId="4118EE48" w14:textId="77777777" w:rsidR="0068748A" w:rsidRDefault="0068748A">
            <w:pPr>
              <w:pStyle w:val="CRCoverPage"/>
              <w:spacing w:after="0"/>
              <w:rPr>
                <w:sz w:val="8"/>
                <w:szCs w:val="8"/>
              </w:rPr>
            </w:pPr>
          </w:p>
        </w:tc>
        <w:tc>
          <w:tcPr>
            <w:tcW w:w="1417" w:type="dxa"/>
            <w:gridSpan w:val="3"/>
          </w:tcPr>
          <w:p w14:paraId="747A187E" w14:textId="77777777" w:rsidR="0068748A" w:rsidRDefault="0068748A">
            <w:pPr>
              <w:pStyle w:val="CRCoverPage"/>
              <w:spacing w:after="0"/>
              <w:rPr>
                <w:sz w:val="8"/>
                <w:szCs w:val="8"/>
              </w:rPr>
            </w:pPr>
          </w:p>
        </w:tc>
        <w:tc>
          <w:tcPr>
            <w:tcW w:w="2127" w:type="dxa"/>
            <w:tcBorders>
              <w:right w:val="single" w:sz="4" w:space="0" w:color="auto"/>
            </w:tcBorders>
          </w:tcPr>
          <w:p w14:paraId="0B0A9FE6" w14:textId="77777777" w:rsidR="0068748A" w:rsidRDefault="0068748A">
            <w:pPr>
              <w:pStyle w:val="CRCoverPage"/>
              <w:spacing w:after="0"/>
              <w:rPr>
                <w:sz w:val="8"/>
                <w:szCs w:val="8"/>
              </w:rPr>
            </w:pPr>
          </w:p>
        </w:tc>
      </w:tr>
      <w:tr w:rsidR="0068748A" w14:paraId="2E52D226" w14:textId="77777777">
        <w:trPr>
          <w:cantSplit/>
        </w:trPr>
        <w:tc>
          <w:tcPr>
            <w:tcW w:w="1843" w:type="dxa"/>
            <w:tcBorders>
              <w:left w:val="single" w:sz="4" w:space="0" w:color="auto"/>
            </w:tcBorders>
          </w:tcPr>
          <w:p w14:paraId="201B7145" w14:textId="77777777" w:rsidR="0068748A" w:rsidRDefault="00EF61B9">
            <w:pPr>
              <w:pStyle w:val="CRCoverPage"/>
              <w:tabs>
                <w:tab w:val="right" w:pos="1759"/>
              </w:tabs>
              <w:spacing w:after="0"/>
              <w:rPr>
                <w:b/>
                <w:i/>
              </w:rPr>
            </w:pPr>
            <w:r>
              <w:rPr>
                <w:b/>
                <w:i/>
              </w:rPr>
              <w:t>Category:</w:t>
            </w:r>
          </w:p>
        </w:tc>
        <w:tc>
          <w:tcPr>
            <w:tcW w:w="851" w:type="dxa"/>
            <w:shd w:val="pct30" w:color="FFFF00" w:fill="auto"/>
          </w:tcPr>
          <w:p w14:paraId="57D52148" w14:textId="77777777" w:rsidR="0068748A" w:rsidRDefault="00D50C22">
            <w:pPr>
              <w:pStyle w:val="CRCoverPage"/>
              <w:spacing w:after="0"/>
              <w:ind w:left="100" w:right="-609"/>
              <w:rPr>
                <w:b/>
              </w:rPr>
            </w:pPr>
            <w:r>
              <w:rPr>
                <w:b/>
              </w:rPr>
              <w:t>F</w:t>
            </w:r>
          </w:p>
        </w:tc>
        <w:tc>
          <w:tcPr>
            <w:tcW w:w="3402" w:type="dxa"/>
            <w:gridSpan w:val="5"/>
            <w:tcBorders>
              <w:left w:val="nil"/>
            </w:tcBorders>
          </w:tcPr>
          <w:p w14:paraId="266AB05C" w14:textId="77777777" w:rsidR="0068748A" w:rsidRDefault="0068748A">
            <w:pPr>
              <w:pStyle w:val="CRCoverPage"/>
              <w:spacing w:after="0"/>
            </w:pPr>
          </w:p>
        </w:tc>
        <w:tc>
          <w:tcPr>
            <w:tcW w:w="1417" w:type="dxa"/>
            <w:gridSpan w:val="3"/>
            <w:tcBorders>
              <w:left w:val="nil"/>
            </w:tcBorders>
          </w:tcPr>
          <w:p w14:paraId="65FC6DCB" w14:textId="77777777" w:rsidR="0068748A" w:rsidRDefault="00EF61B9">
            <w:pPr>
              <w:pStyle w:val="CRCoverPage"/>
              <w:spacing w:after="0"/>
              <w:jc w:val="right"/>
              <w:rPr>
                <w:b/>
                <w:i/>
              </w:rPr>
            </w:pPr>
            <w:r>
              <w:rPr>
                <w:b/>
                <w:i/>
              </w:rPr>
              <w:t>Release:</w:t>
            </w:r>
          </w:p>
        </w:tc>
        <w:tc>
          <w:tcPr>
            <w:tcW w:w="2127" w:type="dxa"/>
            <w:tcBorders>
              <w:right w:val="single" w:sz="4" w:space="0" w:color="auto"/>
            </w:tcBorders>
            <w:shd w:val="pct30" w:color="FFFF00" w:fill="auto"/>
          </w:tcPr>
          <w:p w14:paraId="200D03AD" w14:textId="77777777" w:rsidR="0068748A" w:rsidRDefault="00842F08">
            <w:pPr>
              <w:pStyle w:val="CRCoverPage"/>
              <w:spacing w:after="0"/>
              <w:ind w:left="100"/>
            </w:pPr>
            <w:fldSimple w:instr=" DOCPROPERTY  Release  \* MERGEFORMAT ">
              <w:r w:rsidR="00EF61B9">
                <w:t>Rel</w:t>
              </w:r>
              <w:r w:rsidR="00EF61B9">
                <w:rPr>
                  <w:rFonts w:hint="eastAsia"/>
                  <w:lang w:val="en-US" w:eastAsia="zh-CN"/>
                </w:rPr>
                <w:t>-17</w:t>
              </w:r>
            </w:fldSimple>
          </w:p>
        </w:tc>
      </w:tr>
      <w:tr w:rsidR="0068748A" w14:paraId="6AFC316C" w14:textId="77777777">
        <w:tc>
          <w:tcPr>
            <w:tcW w:w="1843" w:type="dxa"/>
            <w:tcBorders>
              <w:left w:val="single" w:sz="4" w:space="0" w:color="auto"/>
              <w:bottom w:val="single" w:sz="4" w:space="0" w:color="auto"/>
            </w:tcBorders>
          </w:tcPr>
          <w:p w14:paraId="3A54CE87" w14:textId="77777777" w:rsidR="0068748A" w:rsidRDefault="0068748A">
            <w:pPr>
              <w:pStyle w:val="CRCoverPage"/>
              <w:spacing w:after="0"/>
              <w:rPr>
                <w:b/>
                <w:i/>
              </w:rPr>
            </w:pPr>
          </w:p>
        </w:tc>
        <w:tc>
          <w:tcPr>
            <w:tcW w:w="4677" w:type="dxa"/>
            <w:gridSpan w:val="8"/>
            <w:tcBorders>
              <w:bottom w:val="single" w:sz="4" w:space="0" w:color="auto"/>
            </w:tcBorders>
          </w:tcPr>
          <w:p w14:paraId="6283D8E6" w14:textId="77777777" w:rsidR="0068748A" w:rsidRDefault="00EF61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24D0CF" w14:textId="77777777" w:rsidR="0068748A" w:rsidRDefault="00EF61B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6B8C8F" w14:textId="77777777" w:rsidR="0068748A" w:rsidRDefault="00EF61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8748A" w14:paraId="38CEC373" w14:textId="77777777">
        <w:tc>
          <w:tcPr>
            <w:tcW w:w="1843" w:type="dxa"/>
          </w:tcPr>
          <w:p w14:paraId="6800F684" w14:textId="77777777" w:rsidR="0068748A" w:rsidRDefault="0068748A">
            <w:pPr>
              <w:pStyle w:val="CRCoverPage"/>
              <w:spacing w:after="0"/>
              <w:rPr>
                <w:b/>
                <w:i/>
                <w:sz w:val="8"/>
                <w:szCs w:val="8"/>
              </w:rPr>
            </w:pPr>
          </w:p>
        </w:tc>
        <w:tc>
          <w:tcPr>
            <w:tcW w:w="7797" w:type="dxa"/>
            <w:gridSpan w:val="10"/>
          </w:tcPr>
          <w:p w14:paraId="07FE1094" w14:textId="77777777" w:rsidR="0068748A" w:rsidRDefault="0068748A">
            <w:pPr>
              <w:pStyle w:val="CRCoverPage"/>
              <w:spacing w:after="0"/>
              <w:rPr>
                <w:sz w:val="8"/>
                <w:szCs w:val="8"/>
              </w:rPr>
            </w:pPr>
          </w:p>
        </w:tc>
      </w:tr>
      <w:tr w:rsidR="0068748A" w14:paraId="1877FDCF" w14:textId="77777777">
        <w:tc>
          <w:tcPr>
            <w:tcW w:w="2694" w:type="dxa"/>
            <w:gridSpan w:val="2"/>
            <w:tcBorders>
              <w:top w:val="single" w:sz="4" w:space="0" w:color="auto"/>
              <w:left w:val="single" w:sz="4" w:space="0" w:color="auto"/>
            </w:tcBorders>
          </w:tcPr>
          <w:p w14:paraId="6F2CE9C4" w14:textId="77777777" w:rsidR="0068748A" w:rsidRDefault="00EF61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10FFFD" w14:textId="77777777" w:rsidR="0068748A" w:rsidRDefault="00A679C9" w:rsidP="00A679C9">
            <w:pPr>
              <w:pStyle w:val="CRCoverPage"/>
              <w:spacing w:after="0"/>
              <w:ind w:left="100"/>
              <w:rPr>
                <w:lang w:eastAsia="zh-CN"/>
              </w:rPr>
            </w:pPr>
            <w:r>
              <w:rPr>
                <w:lang w:eastAsia="zh-CN"/>
              </w:rPr>
              <w:t xml:space="preserve">3GPP TS 23.501 has been updated with regards to the </w:t>
            </w:r>
            <w:r w:rsidRPr="00A679C9">
              <w:rPr>
                <w:lang w:eastAsia="zh-CN"/>
              </w:rPr>
              <w:t>UE Assistance Data</w:t>
            </w:r>
            <w:r>
              <w:rPr>
                <w:lang w:eastAsia="zh-CN"/>
              </w:rPr>
              <w:t xml:space="preserve"> so that it is described how to </w:t>
            </w:r>
            <w:r w:rsidRPr="00A679C9">
              <w:rPr>
                <w:lang w:eastAsia="zh-CN"/>
              </w:rPr>
              <w:t>terminate the UE-assistance operation</w:t>
            </w:r>
            <w:r>
              <w:rPr>
                <w:lang w:eastAsia="zh-CN"/>
              </w:rPr>
              <w:t>.</w:t>
            </w:r>
          </w:p>
          <w:p w14:paraId="0C394316" w14:textId="77777777" w:rsidR="00A679C9" w:rsidRDefault="00A679C9" w:rsidP="00A679C9">
            <w:pPr>
              <w:pStyle w:val="CRCoverPage"/>
              <w:spacing w:after="0"/>
              <w:ind w:left="100"/>
              <w:rPr>
                <w:lang w:eastAsia="zh-CN"/>
              </w:rPr>
            </w:pPr>
          </w:p>
          <w:p w14:paraId="0BCF62FC" w14:textId="77777777" w:rsidR="00A679C9" w:rsidRDefault="00A679C9" w:rsidP="00A679C9">
            <w:pPr>
              <w:pStyle w:val="CRCoverPage"/>
              <w:spacing w:after="0"/>
              <w:ind w:left="100"/>
              <w:rPr>
                <w:lang w:eastAsia="zh-CN"/>
              </w:rPr>
            </w:pPr>
            <w:r>
              <w:rPr>
                <w:lang w:eastAsia="zh-CN"/>
              </w:rPr>
              <w:t>Clause 5.32.5.5. of TS 23.501 states, quote:</w:t>
            </w:r>
          </w:p>
          <w:p w14:paraId="2E1515AB" w14:textId="77777777" w:rsidR="00A679C9" w:rsidRPr="00A679C9" w:rsidRDefault="00A679C9" w:rsidP="00A679C9">
            <w:pPr>
              <w:pStyle w:val="B1"/>
              <w:rPr>
                <w:sz w:val="18"/>
                <w:szCs w:val="18"/>
              </w:rPr>
            </w:pPr>
            <w:r w:rsidRPr="00A679C9">
              <w:rPr>
                <w:noProof/>
                <w:sz w:val="18"/>
                <w:szCs w:val="18"/>
              </w:rPr>
              <w:t>-</w:t>
            </w:r>
            <w:r w:rsidRPr="00A679C9">
              <w:rPr>
                <w:noProof/>
                <w:sz w:val="18"/>
                <w:szCs w:val="18"/>
              </w:rPr>
              <w:tab/>
            </w:r>
            <w:r w:rsidRPr="00A679C9">
              <w:rPr>
                <w:sz w:val="18"/>
                <w:szCs w:val="18"/>
              </w:rPr>
              <w:t xml:space="preserve">If the UE decides to terminate the UE assistance operation, the UE may send a PMF-UAT </w:t>
            </w:r>
            <w:r w:rsidRPr="00A679C9">
              <w:rPr>
                <w:noProof/>
                <w:sz w:val="18"/>
                <w:szCs w:val="18"/>
              </w:rPr>
              <w:t>(UE Assistance Termination)</w:t>
            </w:r>
            <w:r w:rsidRPr="00A679C9">
              <w:rPr>
                <w:sz w:val="18"/>
                <w:szCs w:val="18"/>
              </w:rPr>
              <w:t xml:space="preserve"> message to the UPF indicating that the UE assistance operation is terminated and the UE performs the UL traffic distribution according to the ATSSS rule received from the network. If the UPF receives the PMF-UAT message, the UPF removes DL steering rule created for UE assitance operation.</w:t>
            </w:r>
          </w:p>
          <w:p w14:paraId="60F90EE8" w14:textId="77777777" w:rsidR="00A679C9" w:rsidRDefault="00A679C9" w:rsidP="00A679C9">
            <w:pPr>
              <w:pStyle w:val="CRCoverPage"/>
              <w:spacing w:after="0"/>
              <w:ind w:left="100"/>
              <w:rPr>
                <w:lang w:eastAsia="zh-CN"/>
              </w:rPr>
            </w:pPr>
            <w:r>
              <w:rPr>
                <w:lang w:eastAsia="zh-CN"/>
              </w:rPr>
              <w:t xml:space="preserve">Hence, TS 24.193 needs to be updated to allow the UE </w:t>
            </w:r>
            <w:r w:rsidRPr="00A679C9">
              <w:rPr>
                <w:lang w:eastAsia="zh-CN"/>
              </w:rPr>
              <w:t>send</w:t>
            </w:r>
            <w:r>
              <w:rPr>
                <w:lang w:eastAsia="zh-CN"/>
              </w:rPr>
              <w:t>ing</w:t>
            </w:r>
            <w:r w:rsidRPr="00A679C9">
              <w:rPr>
                <w:lang w:eastAsia="zh-CN"/>
              </w:rPr>
              <w:t xml:space="preserve"> a PMF-UAT (UE Assistance </w:t>
            </w:r>
            <w:r>
              <w:rPr>
                <w:lang w:eastAsia="zh-CN"/>
              </w:rPr>
              <w:t>Termination) message to the UPF.</w:t>
            </w:r>
          </w:p>
          <w:p w14:paraId="4DBDC31B" w14:textId="77777777" w:rsidR="003D7FB5" w:rsidRDefault="003D7FB5" w:rsidP="00A679C9">
            <w:pPr>
              <w:pStyle w:val="CRCoverPage"/>
              <w:spacing w:after="0"/>
              <w:ind w:left="100"/>
              <w:rPr>
                <w:lang w:eastAsia="zh-CN"/>
              </w:rPr>
            </w:pPr>
          </w:p>
          <w:p w14:paraId="363DE62E" w14:textId="24A99414" w:rsidR="003D7FB5" w:rsidRDefault="003D7FB5" w:rsidP="003D7FB5">
            <w:pPr>
              <w:pStyle w:val="CRCoverPage"/>
              <w:spacing w:after="0"/>
              <w:ind w:left="100"/>
              <w:rPr>
                <w:lang w:eastAsia="zh-CN"/>
              </w:rPr>
            </w:pPr>
            <w:r>
              <w:rPr>
                <w:lang w:eastAsia="zh-CN"/>
              </w:rPr>
              <w:t xml:space="preserve">A PMFP UAD response message seems missing for the PMFP UAD provisioning message. Firstly, the UE should know if the UAD provisioning message is received by the UPF or not. This correct the protocol part of the </w:t>
            </w:r>
            <w:r w:rsidR="00B178AA" w:rsidRPr="00B178AA">
              <w:rPr>
                <w:lang w:eastAsia="zh-CN"/>
              </w:rPr>
              <w:t>UE assistance data provisioning procedure</w:t>
            </w:r>
            <w:r>
              <w:rPr>
                <w:lang w:eastAsia="zh-CN"/>
              </w:rPr>
              <w:t>, so if the PMFP UAD reponse message is not received, the UE may treat PMFP UAD provisioning message as lost and then it should have the chance to resend it again.</w:t>
            </w:r>
            <w:r w:rsidR="002B76B5">
              <w:rPr>
                <w:lang w:eastAsia="zh-CN"/>
              </w:rPr>
              <w:t xml:space="preserve"> However, the network should protect from continuous resending as done by other protocols, so a timer should be able to be sent from the UPF</w:t>
            </w:r>
            <w:r w:rsidR="004F0889">
              <w:rPr>
                <w:lang w:eastAsia="zh-CN"/>
              </w:rPr>
              <w:t xml:space="preserve"> to avoid the UE to continuously send the same UAS provisioning message (request).</w:t>
            </w:r>
          </w:p>
          <w:p w14:paraId="79ED1CD5" w14:textId="59152763" w:rsidR="003D7FB5" w:rsidRDefault="003D7FB5" w:rsidP="003D7FB5">
            <w:pPr>
              <w:pStyle w:val="CRCoverPage"/>
              <w:spacing w:after="0"/>
              <w:ind w:left="100"/>
              <w:rPr>
                <w:lang w:eastAsia="zh-CN"/>
              </w:rPr>
            </w:pPr>
            <w:r>
              <w:rPr>
                <w:lang w:eastAsia="zh-CN"/>
              </w:rPr>
              <w:t>Secondly, the PMFP UAD response message could include an indication on whether the UPF aligns the DL traffic distribution or not. In other wor</w:t>
            </w:r>
            <w:r w:rsidR="00426232">
              <w:rPr>
                <w:lang w:eastAsia="zh-CN"/>
              </w:rPr>
              <w:t>d</w:t>
            </w:r>
            <w:r>
              <w:rPr>
                <w:lang w:eastAsia="zh-CN"/>
              </w:rPr>
              <w:t>s, if the UPF rejects to align the DL distribution based on the UE request, the UE will not send PMFP UAD provisioning message again, and also there is no</w:t>
            </w:r>
            <w:r w:rsidR="00980429">
              <w:rPr>
                <w:lang w:eastAsia="zh-CN"/>
              </w:rPr>
              <w:t xml:space="preserve"> need to send the PMPF UAT (UE assistance data t</w:t>
            </w:r>
            <w:bookmarkStart w:id="1" w:name="_GoBack"/>
            <w:bookmarkEnd w:id="1"/>
            <w:r>
              <w:rPr>
                <w:lang w:eastAsia="zh-CN"/>
              </w:rPr>
              <w:t>ermination) message either.</w:t>
            </w:r>
          </w:p>
        </w:tc>
      </w:tr>
      <w:tr w:rsidR="0068748A" w14:paraId="0E7BBDA7" w14:textId="77777777">
        <w:tc>
          <w:tcPr>
            <w:tcW w:w="2694" w:type="dxa"/>
            <w:gridSpan w:val="2"/>
            <w:tcBorders>
              <w:left w:val="single" w:sz="4" w:space="0" w:color="auto"/>
            </w:tcBorders>
          </w:tcPr>
          <w:p w14:paraId="4E50AD5D"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0817A759" w14:textId="77777777" w:rsidR="0068748A" w:rsidRDefault="0068748A">
            <w:pPr>
              <w:pStyle w:val="CRCoverPage"/>
              <w:spacing w:after="0"/>
              <w:rPr>
                <w:sz w:val="8"/>
                <w:szCs w:val="8"/>
              </w:rPr>
            </w:pPr>
          </w:p>
        </w:tc>
      </w:tr>
      <w:tr w:rsidR="0068748A" w14:paraId="03A37393" w14:textId="77777777">
        <w:tc>
          <w:tcPr>
            <w:tcW w:w="2694" w:type="dxa"/>
            <w:gridSpan w:val="2"/>
            <w:tcBorders>
              <w:left w:val="single" w:sz="4" w:space="0" w:color="auto"/>
            </w:tcBorders>
          </w:tcPr>
          <w:p w14:paraId="3C276B9C" w14:textId="77777777" w:rsidR="0068748A" w:rsidRDefault="00EF61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582580" w14:textId="6E984970" w:rsidR="0068748A" w:rsidRDefault="00AA1B12">
            <w:pPr>
              <w:pStyle w:val="CRCoverPage"/>
              <w:spacing w:after="0"/>
              <w:ind w:left="100"/>
              <w:rPr>
                <w:lang w:eastAsia="zh-CN"/>
              </w:rPr>
            </w:pPr>
            <w:r>
              <w:rPr>
                <w:lang w:eastAsia="zh-CN"/>
              </w:rPr>
              <w:t>A new procedure and related message is introduce to allow the UE informing the UPF of the termination of the UE-assistance operation.</w:t>
            </w:r>
            <w:r w:rsidR="00B178AA">
              <w:rPr>
                <w:lang w:eastAsia="zh-CN"/>
              </w:rPr>
              <w:t xml:space="preserve"> A PMPF UAD response message is added to complete the protocol part of the </w:t>
            </w:r>
            <w:r w:rsidR="00B178AA" w:rsidRPr="00B178AA">
              <w:rPr>
                <w:lang w:eastAsia="zh-CN"/>
              </w:rPr>
              <w:t>UE assistance data provisioning procedure</w:t>
            </w:r>
            <w:r w:rsidR="00B178AA">
              <w:rPr>
                <w:lang w:eastAsia="zh-CN"/>
              </w:rPr>
              <w:t>.</w:t>
            </w:r>
          </w:p>
        </w:tc>
      </w:tr>
      <w:tr w:rsidR="0068748A" w14:paraId="37EB72B0" w14:textId="77777777">
        <w:tc>
          <w:tcPr>
            <w:tcW w:w="2694" w:type="dxa"/>
            <w:gridSpan w:val="2"/>
            <w:tcBorders>
              <w:left w:val="single" w:sz="4" w:space="0" w:color="auto"/>
            </w:tcBorders>
          </w:tcPr>
          <w:p w14:paraId="30957A3D"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717F3399" w14:textId="77777777" w:rsidR="0068748A" w:rsidRDefault="0068748A">
            <w:pPr>
              <w:pStyle w:val="CRCoverPage"/>
              <w:spacing w:after="0"/>
              <w:rPr>
                <w:sz w:val="8"/>
                <w:szCs w:val="8"/>
              </w:rPr>
            </w:pPr>
          </w:p>
        </w:tc>
      </w:tr>
      <w:tr w:rsidR="0068748A" w14:paraId="209C2FBE" w14:textId="77777777">
        <w:tc>
          <w:tcPr>
            <w:tcW w:w="2694" w:type="dxa"/>
            <w:gridSpan w:val="2"/>
            <w:tcBorders>
              <w:left w:val="single" w:sz="4" w:space="0" w:color="auto"/>
              <w:bottom w:val="single" w:sz="4" w:space="0" w:color="auto"/>
            </w:tcBorders>
          </w:tcPr>
          <w:p w14:paraId="5E9B9863" w14:textId="77777777" w:rsidR="0068748A" w:rsidRDefault="00EF61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1EEA0" w14:textId="77777777" w:rsidR="0068748A" w:rsidRDefault="00AA1B12">
            <w:pPr>
              <w:pStyle w:val="CRCoverPage"/>
              <w:spacing w:after="0"/>
              <w:ind w:left="100"/>
              <w:rPr>
                <w:lang w:eastAsia="zh-CN"/>
              </w:rPr>
            </w:pPr>
            <w:r>
              <w:rPr>
                <w:lang w:eastAsia="zh-CN"/>
              </w:rPr>
              <w:t>Not alignment with stage 2 requirements in TS 23.501.</w:t>
            </w:r>
          </w:p>
        </w:tc>
      </w:tr>
      <w:tr w:rsidR="0068748A" w14:paraId="1B42FE75" w14:textId="77777777">
        <w:tc>
          <w:tcPr>
            <w:tcW w:w="2694" w:type="dxa"/>
            <w:gridSpan w:val="2"/>
          </w:tcPr>
          <w:p w14:paraId="22E047AB" w14:textId="77777777" w:rsidR="0068748A" w:rsidRDefault="0068748A">
            <w:pPr>
              <w:pStyle w:val="CRCoverPage"/>
              <w:spacing w:after="0"/>
              <w:rPr>
                <w:b/>
                <w:i/>
                <w:sz w:val="8"/>
                <w:szCs w:val="8"/>
              </w:rPr>
            </w:pPr>
          </w:p>
        </w:tc>
        <w:tc>
          <w:tcPr>
            <w:tcW w:w="6946" w:type="dxa"/>
            <w:gridSpan w:val="9"/>
          </w:tcPr>
          <w:p w14:paraId="112A3514" w14:textId="77777777" w:rsidR="0068748A" w:rsidRDefault="0068748A">
            <w:pPr>
              <w:pStyle w:val="CRCoverPage"/>
              <w:spacing w:after="0"/>
              <w:rPr>
                <w:sz w:val="8"/>
                <w:szCs w:val="8"/>
              </w:rPr>
            </w:pPr>
          </w:p>
        </w:tc>
      </w:tr>
      <w:tr w:rsidR="0068748A" w14:paraId="52233B4E" w14:textId="77777777">
        <w:tc>
          <w:tcPr>
            <w:tcW w:w="2694" w:type="dxa"/>
            <w:gridSpan w:val="2"/>
            <w:tcBorders>
              <w:top w:val="single" w:sz="4" w:space="0" w:color="auto"/>
              <w:left w:val="single" w:sz="4" w:space="0" w:color="auto"/>
            </w:tcBorders>
          </w:tcPr>
          <w:p w14:paraId="74289F33" w14:textId="77777777" w:rsidR="0068748A" w:rsidRDefault="00EF61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570596B" w14:textId="6E5C2749" w:rsidR="0068748A" w:rsidRDefault="00206DDC" w:rsidP="00B178AA">
            <w:pPr>
              <w:pStyle w:val="CRCoverPage"/>
              <w:spacing w:after="0"/>
              <w:ind w:left="100"/>
              <w:rPr>
                <w:lang w:eastAsia="zh-CN"/>
              </w:rPr>
            </w:pPr>
            <w:r>
              <w:rPr>
                <w:lang w:eastAsia="zh-CN"/>
              </w:rPr>
              <w:t xml:space="preserve">3.2, </w:t>
            </w:r>
            <w:r w:rsidR="00B178AA" w:rsidRPr="00B63935">
              <w:rPr>
                <w:lang w:eastAsia="zh-CN"/>
              </w:rPr>
              <w:t>5.4.8.1</w:t>
            </w:r>
            <w:r w:rsidR="00B178AA">
              <w:rPr>
                <w:lang w:eastAsia="zh-CN"/>
              </w:rPr>
              <w:t xml:space="preserve">, </w:t>
            </w:r>
            <w:r w:rsidR="00A364F5">
              <w:rPr>
                <w:lang w:eastAsia="zh-CN"/>
              </w:rPr>
              <w:t xml:space="preserve">(new) 5.4.a, (new) 5.4.a.1, (new) 5.4.a.2, </w:t>
            </w:r>
            <w:r w:rsidR="007A6F87">
              <w:rPr>
                <w:lang w:eastAsia="zh-CN"/>
              </w:rPr>
              <w:t>6.2.1.1,</w:t>
            </w:r>
            <w:r w:rsidR="00A364F5">
              <w:rPr>
                <w:lang w:eastAsia="zh-CN"/>
              </w:rPr>
              <w:t xml:space="preserve"> </w:t>
            </w:r>
            <w:r w:rsidR="007A6F87">
              <w:rPr>
                <w:lang w:eastAsia="zh-CN"/>
              </w:rPr>
              <w:t>(new) 6.2.1.</w:t>
            </w:r>
            <w:r w:rsidR="00A364F5">
              <w:rPr>
                <w:lang w:eastAsia="zh-CN"/>
              </w:rPr>
              <w:t>b</w:t>
            </w:r>
            <w:r w:rsidR="007A6F87">
              <w:rPr>
                <w:lang w:eastAsia="zh-CN"/>
              </w:rPr>
              <w:t xml:space="preserve">, </w:t>
            </w:r>
            <w:r w:rsidR="00A364F5">
              <w:rPr>
                <w:lang w:eastAsia="zh-CN"/>
              </w:rPr>
              <w:t xml:space="preserve">(new) 6.2.1.b.1, </w:t>
            </w:r>
            <w:r w:rsidR="00B178AA">
              <w:rPr>
                <w:lang w:eastAsia="zh-CN"/>
              </w:rPr>
              <w:t xml:space="preserve">(new) </w:t>
            </w:r>
            <w:r w:rsidR="00B178AA" w:rsidRPr="00B63935">
              <w:rPr>
                <w:rFonts w:hint="eastAsia"/>
                <w:noProof/>
                <w:lang w:eastAsia="zh-CN"/>
              </w:rPr>
              <w:t>6.2.1</w:t>
            </w:r>
            <w:r w:rsidR="00B178AA" w:rsidRPr="00B63935">
              <w:rPr>
                <w:lang w:eastAsia="zh-CN"/>
              </w:rPr>
              <w:t>.</w:t>
            </w:r>
            <w:r w:rsidR="00B178AA">
              <w:rPr>
                <w:lang w:eastAsia="zh-CN"/>
              </w:rPr>
              <w:t xml:space="preserve">c, (new) </w:t>
            </w:r>
            <w:r w:rsidR="00B178AA" w:rsidRPr="00B63935">
              <w:rPr>
                <w:rFonts w:hint="eastAsia"/>
                <w:noProof/>
                <w:lang w:eastAsia="zh-CN"/>
              </w:rPr>
              <w:t>6.2.1</w:t>
            </w:r>
            <w:r w:rsidR="00B178AA" w:rsidRPr="00B63935">
              <w:rPr>
                <w:lang w:eastAsia="zh-CN"/>
              </w:rPr>
              <w:t>.</w:t>
            </w:r>
            <w:r w:rsidR="00B178AA">
              <w:rPr>
                <w:lang w:eastAsia="zh-CN"/>
              </w:rPr>
              <w:t xml:space="preserve">c.1, </w:t>
            </w:r>
            <w:r w:rsidR="007A6F87">
              <w:rPr>
                <w:lang w:eastAsia="zh-CN"/>
              </w:rPr>
              <w:t>6.2.2.1</w:t>
            </w:r>
            <w:r w:rsidR="00B178AA">
              <w:rPr>
                <w:lang w:eastAsia="zh-CN"/>
              </w:rPr>
              <w:t xml:space="preserve">, (new) </w:t>
            </w:r>
            <w:r w:rsidR="00B178AA">
              <w:t>6</w:t>
            </w:r>
            <w:r w:rsidR="00B178AA" w:rsidRPr="00CC0C94">
              <w:t>.</w:t>
            </w:r>
            <w:r w:rsidR="00B178AA">
              <w:t>2</w:t>
            </w:r>
            <w:r w:rsidR="00B178AA" w:rsidRPr="00CC0C94">
              <w:t>.</w:t>
            </w:r>
            <w:r w:rsidR="00B178AA">
              <w:rPr>
                <w:lang w:eastAsia="zh-TW"/>
              </w:rPr>
              <w:t>2</w:t>
            </w:r>
            <w:r w:rsidR="00B178AA" w:rsidRPr="00CC0C94">
              <w:t>.</w:t>
            </w:r>
            <w:r w:rsidR="00B178AA">
              <w:t>d</w:t>
            </w:r>
            <w:r w:rsidR="002954CC">
              <w:t>, (new) 6.2.2.g</w:t>
            </w:r>
          </w:p>
        </w:tc>
      </w:tr>
      <w:tr w:rsidR="0068748A" w14:paraId="05B48BE4" w14:textId="77777777">
        <w:tc>
          <w:tcPr>
            <w:tcW w:w="2694" w:type="dxa"/>
            <w:gridSpan w:val="2"/>
            <w:tcBorders>
              <w:left w:val="single" w:sz="4" w:space="0" w:color="auto"/>
            </w:tcBorders>
          </w:tcPr>
          <w:p w14:paraId="2CA70C95"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1F9A8387" w14:textId="77777777" w:rsidR="0068748A" w:rsidRDefault="0068748A">
            <w:pPr>
              <w:pStyle w:val="CRCoverPage"/>
              <w:spacing w:after="0"/>
              <w:rPr>
                <w:sz w:val="8"/>
                <w:szCs w:val="8"/>
              </w:rPr>
            </w:pPr>
          </w:p>
        </w:tc>
      </w:tr>
      <w:tr w:rsidR="0068748A" w14:paraId="13CBF9A9" w14:textId="77777777">
        <w:tc>
          <w:tcPr>
            <w:tcW w:w="2694" w:type="dxa"/>
            <w:gridSpan w:val="2"/>
            <w:tcBorders>
              <w:left w:val="single" w:sz="4" w:space="0" w:color="auto"/>
            </w:tcBorders>
          </w:tcPr>
          <w:p w14:paraId="7A6765FE" w14:textId="77777777" w:rsidR="0068748A" w:rsidRDefault="0068748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C0BC01" w14:textId="77777777" w:rsidR="0068748A" w:rsidRDefault="00EF61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F96095" w14:textId="77777777" w:rsidR="0068748A" w:rsidRDefault="00EF61B9">
            <w:pPr>
              <w:pStyle w:val="CRCoverPage"/>
              <w:spacing w:after="0"/>
              <w:jc w:val="center"/>
              <w:rPr>
                <w:b/>
                <w:caps/>
              </w:rPr>
            </w:pPr>
            <w:r>
              <w:rPr>
                <w:b/>
                <w:caps/>
              </w:rPr>
              <w:t>N</w:t>
            </w:r>
          </w:p>
        </w:tc>
        <w:tc>
          <w:tcPr>
            <w:tcW w:w="2977" w:type="dxa"/>
            <w:gridSpan w:val="4"/>
          </w:tcPr>
          <w:p w14:paraId="08FB1577" w14:textId="77777777" w:rsidR="0068748A" w:rsidRDefault="0068748A">
            <w:pPr>
              <w:pStyle w:val="CRCoverPage"/>
              <w:tabs>
                <w:tab w:val="right" w:pos="2893"/>
              </w:tabs>
              <w:spacing w:after="0"/>
            </w:pPr>
          </w:p>
        </w:tc>
        <w:tc>
          <w:tcPr>
            <w:tcW w:w="3401" w:type="dxa"/>
            <w:gridSpan w:val="3"/>
            <w:tcBorders>
              <w:right w:val="single" w:sz="4" w:space="0" w:color="auto"/>
            </w:tcBorders>
            <w:shd w:val="clear" w:color="FFFF00" w:fill="auto"/>
          </w:tcPr>
          <w:p w14:paraId="237327D6" w14:textId="77777777" w:rsidR="0068748A" w:rsidRDefault="0068748A">
            <w:pPr>
              <w:pStyle w:val="CRCoverPage"/>
              <w:spacing w:after="0"/>
              <w:ind w:left="99"/>
            </w:pPr>
          </w:p>
        </w:tc>
      </w:tr>
      <w:tr w:rsidR="0068748A" w14:paraId="4F39912D" w14:textId="77777777">
        <w:tc>
          <w:tcPr>
            <w:tcW w:w="2694" w:type="dxa"/>
            <w:gridSpan w:val="2"/>
            <w:tcBorders>
              <w:left w:val="single" w:sz="4" w:space="0" w:color="auto"/>
            </w:tcBorders>
          </w:tcPr>
          <w:p w14:paraId="133595B9" w14:textId="77777777" w:rsidR="0068748A" w:rsidRDefault="00EF61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BD9F12"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C263E" w14:textId="77777777" w:rsidR="0068748A" w:rsidRDefault="00EF61B9">
            <w:pPr>
              <w:pStyle w:val="CRCoverPage"/>
              <w:spacing w:after="0"/>
              <w:jc w:val="center"/>
              <w:rPr>
                <w:b/>
                <w:caps/>
              </w:rPr>
            </w:pPr>
            <w:r>
              <w:rPr>
                <w:b/>
                <w:caps/>
              </w:rPr>
              <w:t>X</w:t>
            </w:r>
          </w:p>
        </w:tc>
        <w:tc>
          <w:tcPr>
            <w:tcW w:w="2977" w:type="dxa"/>
            <w:gridSpan w:val="4"/>
          </w:tcPr>
          <w:p w14:paraId="7DA3F4E8" w14:textId="77777777" w:rsidR="0068748A" w:rsidRDefault="00EF61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F76710" w14:textId="77777777" w:rsidR="0068748A" w:rsidRDefault="00EF61B9">
            <w:pPr>
              <w:pStyle w:val="CRCoverPage"/>
              <w:spacing w:after="0"/>
              <w:ind w:left="99"/>
            </w:pPr>
            <w:r>
              <w:t xml:space="preserve">TS/TR ... CR ... </w:t>
            </w:r>
          </w:p>
        </w:tc>
      </w:tr>
      <w:tr w:rsidR="0068748A" w14:paraId="0B9C7E3F" w14:textId="77777777">
        <w:tc>
          <w:tcPr>
            <w:tcW w:w="2694" w:type="dxa"/>
            <w:gridSpan w:val="2"/>
            <w:tcBorders>
              <w:left w:val="single" w:sz="4" w:space="0" w:color="auto"/>
            </w:tcBorders>
          </w:tcPr>
          <w:p w14:paraId="6E83464F" w14:textId="77777777" w:rsidR="0068748A" w:rsidRDefault="00EF61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D322C"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A8400" w14:textId="77777777" w:rsidR="0068748A" w:rsidRDefault="00EF61B9">
            <w:pPr>
              <w:pStyle w:val="CRCoverPage"/>
              <w:spacing w:after="0"/>
              <w:jc w:val="center"/>
              <w:rPr>
                <w:b/>
                <w:caps/>
              </w:rPr>
            </w:pPr>
            <w:r>
              <w:rPr>
                <w:b/>
                <w:caps/>
              </w:rPr>
              <w:t>X</w:t>
            </w:r>
          </w:p>
        </w:tc>
        <w:tc>
          <w:tcPr>
            <w:tcW w:w="2977" w:type="dxa"/>
            <w:gridSpan w:val="4"/>
          </w:tcPr>
          <w:p w14:paraId="04D6A874" w14:textId="77777777" w:rsidR="0068748A" w:rsidRDefault="00EF61B9">
            <w:pPr>
              <w:pStyle w:val="CRCoverPage"/>
              <w:spacing w:after="0"/>
            </w:pPr>
            <w:r>
              <w:t xml:space="preserve"> Test specifications</w:t>
            </w:r>
          </w:p>
        </w:tc>
        <w:tc>
          <w:tcPr>
            <w:tcW w:w="3401" w:type="dxa"/>
            <w:gridSpan w:val="3"/>
            <w:tcBorders>
              <w:right w:val="single" w:sz="4" w:space="0" w:color="auto"/>
            </w:tcBorders>
            <w:shd w:val="pct30" w:color="FFFF00" w:fill="auto"/>
          </w:tcPr>
          <w:p w14:paraId="3A092350" w14:textId="77777777" w:rsidR="0068748A" w:rsidRDefault="00EF61B9">
            <w:pPr>
              <w:pStyle w:val="CRCoverPage"/>
              <w:spacing w:after="0"/>
              <w:ind w:left="99"/>
            </w:pPr>
            <w:r>
              <w:t xml:space="preserve">TS/TR ... CR ... </w:t>
            </w:r>
          </w:p>
        </w:tc>
      </w:tr>
      <w:tr w:rsidR="0068748A" w14:paraId="52807343" w14:textId="77777777">
        <w:tc>
          <w:tcPr>
            <w:tcW w:w="2694" w:type="dxa"/>
            <w:gridSpan w:val="2"/>
            <w:tcBorders>
              <w:left w:val="single" w:sz="4" w:space="0" w:color="auto"/>
            </w:tcBorders>
          </w:tcPr>
          <w:p w14:paraId="0DA3E39F" w14:textId="77777777" w:rsidR="0068748A" w:rsidRDefault="00EF61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600F18"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FFEBB" w14:textId="77777777" w:rsidR="0068748A" w:rsidRDefault="00EF61B9">
            <w:pPr>
              <w:pStyle w:val="CRCoverPage"/>
              <w:spacing w:after="0"/>
              <w:jc w:val="center"/>
              <w:rPr>
                <w:b/>
                <w:caps/>
              </w:rPr>
            </w:pPr>
            <w:r>
              <w:rPr>
                <w:b/>
                <w:caps/>
              </w:rPr>
              <w:t>X</w:t>
            </w:r>
          </w:p>
        </w:tc>
        <w:tc>
          <w:tcPr>
            <w:tcW w:w="2977" w:type="dxa"/>
            <w:gridSpan w:val="4"/>
          </w:tcPr>
          <w:p w14:paraId="074C452C" w14:textId="77777777" w:rsidR="0068748A" w:rsidRDefault="00EF61B9">
            <w:pPr>
              <w:pStyle w:val="CRCoverPage"/>
              <w:spacing w:after="0"/>
            </w:pPr>
            <w:r>
              <w:t xml:space="preserve"> O&amp;M Specifications</w:t>
            </w:r>
          </w:p>
        </w:tc>
        <w:tc>
          <w:tcPr>
            <w:tcW w:w="3401" w:type="dxa"/>
            <w:gridSpan w:val="3"/>
            <w:tcBorders>
              <w:right w:val="single" w:sz="4" w:space="0" w:color="auto"/>
            </w:tcBorders>
            <w:shd w:val="pct30" w:color="FFFF00" w:fill="auto"/>
          </w:tcPr>
          <w:p w14:paraId="14065891" w14:textId="77777777" w:rsidR="0068748A" w:rsidRDefault="00EF61B9">
            <w:pPr>
              <w:pStyle w:val="CRCoverPage"/>
              <w:spacing w:after="0"/>
              <w:ind w:left="99"/>
            </w:pPr>
            <w:r>
              <w:t xml:space="preserve">TS/TR ... CR ... </w:t>
            </w:r>
          </w:p>
        </w:tc>
      </w:tr>
      <w:tr w:rsidR="0068748A" w14:paraId="09CD85DA" w14:textId="77777777">
        <w:tc>
          <w:tcPr>
            <w:tcW w:w="2694" w:type="dxa"/>
            <w:gridSpan w:val="2"/>
            <w:tcBorders>
              <w:left w:val="single" w:sz="4" w:space="0" w:color="auto"/>
            </w:tcBorders>
          </w:tcPr>
          <w:p w14:paraId="24D2C136" w14:textId="77777777" w:rsidR="0068748A" w:rsidRDefault="0068748A">
            <w:pPr>
              <w:pStyle w:val="CRCoverPage"/>
              <w:spacing w:after="0"/>
              <w:rPr>
                <w:b/>
                <w:i/>
              </w:rPr>
            </w:pPr>
          </w:p>
        </w:tc>
        <w:tc>
          <w:tcPr>
            <w:tcW w:w="6946" w:type="dxa"/>
            <w:gridSpan w:val="9"/>
            <w:tcBorders>
              <w:right w:val="single" w:sz="4" w:space="0" w:color="auto"/>
            </w:tcBorders>
          </w:tcPr>
          <w:p w14:paraId="444AEF5C" w14:textId="77777777" w:rsidR="0068748A" w:rsidRDefault="0068748A">
            <w:pPr>
              <w:pStyle w:val="CRCoverPage"/>
              <w:spacing w:after="0"/>
            </w:pPr>
          </w:p>
        </w:tc>
      </w:tr>
      <w:tr w:rsidR="0068748A" w14:paraId="56CF0D15" w14:textId="77777777">
        <w:tc>
          <w:tcPr>
            <w:tcW w:w="2694" w:type="dxa"/>
            <w:gridSpan w:val="2"/>
            <w:tcBorders>
              <w:left w:val="single" w:sz="4" w:space="0" w:color="auto"/>
              <w:bottom w:val="single" w:sz="4" w:space="0" w:color="auto"/>
            </w:tcBorders>
          </w:tcPr>
          <w:p w14:paraId="2C949F1D" w14:textId="77777777" w:rsidR="0068748A" w:rsidRDefault="00EF61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A8E7BC" w14:textId="77777777" w:rsidR="0068748A" w:rsidRDefault="0068748A">
            <w:pPr>
              <w:pStyle w:val="CRCoverPage"/>
              <w:spacing w:after="0"/>
              <w:ind w:left="100"/>
            </w:pPr>
          </w:p>
        </w:tc>
      </w:tr>
      <w:tr w:rsidR="0068748A" w14:paraId="66A524EA" w14:textId="77777777">
        <w:tc>
          <w:tcPr>
            <w:tcW w:w="2694" w:type="dxa"/>
            <w:gridSpan w:val="2"/>
            <w:tcBorders>
              <w:top w:val="single" w:sz="4" w:space="0" w:color="auto"/>
              <w:bottom w:val="single" w:sz="4" w:space="0" w:color="auto"/>
            </w:tcBorders>
          </w:tcPr>
          <w:p w14:paraId="6035CD26" w14:textId="77777777" w:rsidR="0068748A" w:rsidRDefault="0068748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C0193" w14:textId="77777777" w:rsidR="0068748A" w:rsidRDefault="0068748A">
            <w:pPr>
              <w:pStyle w:val="CRCoverPage"/>
              <w:spacing w:after="0"/>
              <w:ind w:left="100"/>
              <w:rPr>
                <w:sz w:val="8"/>
                <w:szCs w:val="8"/>
              </w:rPr>
            </w:pPr>
          </w:p>
        </w:tc>
      </w:tr>
      <w:tr w:rsidR="0068748A" w14:paraId="4A5FFE47" w14:textId="77777777">
        <w:tc>
          <w:tcPr>
            <w:tcW w:w="2694" w:type="dxa"/>
            <w:gridSpan w:val="2"/>
            <w:tcBorders>
              <w:top w:val="single" w:sz="4" w:space="0" w:color="auto"/>
              <w:left w:val="single" w:sz="4" w:space="0" w:color="auto"/>
              <w:bottom w:val="single" w:sz="4" w:space="0" w:color="auto"/>
            </w:tcBorders>
          </w:tcPr>
          <w:p w14:paraId="68860DE8" w14:textId="77777777" w:rsidR="0068748A" w:rsidRDefault="00EF61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06282" w14:textId="77777777" w:rsidR="0068748A" w:rsidRDefault="0068748A">
            <w:pPr>
              <w:pStyle w:val="CRCoverPage"/>
              <w:spacing w:after="0"/>
              <w:ind w:left="100"/>
            </w:pPr>
          </w:p>
        </w:tc>
      </w:tr>
    </w:tbl>
    <w:p w14:paraId="5FAAB6BE" w14:textId="77777777" w:rsidR="0068748A" w:rsidRDefault="0068748A">
      <w:pPr>
        <w:pStyle w:val="CRCoverPage"/>
        <w:spacing w:after="0"/>
        <w:rPr>
          <w:sz w:val="8"/>
          <w:szCs w:val="8"/>
        </w:rPr>
      </w:pPr>
    </w:p>
    <w:p w14:paraId="333185C5" w14:textId="77777777" w:rsidR="0068748A" w:rsidRDefault="0068748A">
      <w:pPr>
        <w:sectPr w:rsidR="0068748A">
          <w:headerReference w:type="even" r:id="rId12"/>
          <w:footnotePr>
            <w:numRestart w:val="eachSect"/>
          </w:footnotePr>
          <w:pgSz w:w="11907" w:h="16840"/>
          <w:pgMar w:top="1418" w:right="1134" w:bottom="1134" w:left="1134" w:header="680" w:footer="567" w:gutter="0"/>
          <w:cols w:space="720"/>
        </w:sectPr>
      </w:pPr>
    </w:p>
    <w:p w14:paraId="0DE59BE1" w14:textId="77777777" w:rsidR="0068748A" w:rsidRDefault="00EF61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3C99BAE4" w14:textId="77777777" w:rsidR="00206DDC" w:rsidRPr="00B63935" w:rsidRDefault="00206DDC" w:rsidP="00206DDC">
      <w:pPr>
        <w:pStyle w:val="Heading2"/>
      </w:pPr>
      <w:bookmarkStart w:id="2" w:name="_Toc25085392"/>
      <w:bookmarkStart w:id="3" w:name="_Toc42897364"/>
      <w:bookmarkStart w:id="4" w:name="_Toc43398879"/>
      <w:bookmarkStart w:id="5" w:name="_Toc51771958"/>
      <w:bookmarkStart w:id="6" w:name="_Toc82879443"/>
      <w:bookmarkStart w:id="7" w:name="_Toc82879508"/>
      <w:bookmarkStart w:id="8" w:name="_Toc42897429"/>
      <w:bookmarkStart w:id="9" w:name="_Toc43398944"/>
      <w:bookmarkStart w:id="10" w:name="_Toc51772023"/>
      <w:bookmarkStart w:id="11" w:name="_Toc82879533"/>
      <w:r w:rsidRPr="00B63935">
        <w:t>3.2</w:t>
      </w:r>
      <w:r w:rsidRPr="00B63935">
        <w:tab/>
        <w:t>Abbreviations</w:t>
      </w:r>
      <w:bookmarkEnd w:id="2"/>
      <w:bookmarkEnd w:id="3"/>
      <w:bookmarkEnd w:id="4"/>
      <w:bookmarkEnd w:id="5"/>
      <w:bookmarkEnd w:id="6"/>
    </w:p>
    <w:p w14:paraId="70A3807C" w14:textId="77777777" w:rsidR="00206DDC" w:rsidRPr="00B63935" w:rsidRDefault="00206DDC" w:rsidP="00206DDC">
      <w:pPr>
        <w:keepNext/>
      </w:pPr>
      <w:r w:rsidRPr="00B63935">
        <w:t>For the purposes of the present document, the abbreviations given in 3GPP TR 21.905 [1] and the following apply. An abbreviation defined in the present document takes precedence over the definition of the same abbreviation, if any, in 3GPP TR 21.905 [1].</w:t>
      </w:r>
    </w:p>
    <w:p w14:paraId="4B851613" w14:textId="77777777" w:rsidR="00206DDC" w:rsidRPr="00B63935" w:rsidRDefault="00206DDC" w:rsidP="00206DDC">
      <w:pPr>
        <w:pStyle w:val="EW"/>
        <w:rPr>
          <w:lang w:eastAsia="zh-CN"/>
        </w:rPr>
      </w:pPr>
      <w:r w:rsidRPr="00B63935">
        <w:rPr>
          <w:lang w:eastAsia="zh-CN"/>
        </w:rPr>
        <w:t>5G-RG</w:t>
      </w:r>
      <w:r w:rsidRPr="00B63935">
        <w:rPr>
          <w:lang w:eastAsia="zh-CN"/>
        </w:rPr>
        <w:tab/>
        <w:t>5G Residential Gateway</w:t>
      </w:r>
    </w:p>
    <w:p w14:paraId="4BACA8A6" w14:textId="77777777" w:rsidR="00206DDC" w:rsidRPr="00B63935" w:rsidRDefault="00206DDC" w:rsidP="00206DDC">
      <w:pPr>
        <w:pStyle w:val="EW"/>
        <w:rPr>
          <w:lang w:eastAsia="zh-CN"/>
        </w:rPr>
      </w:pPr>
      <w:r w:rsidRPr="00B63935">
        <w:rPr>
          <w:lang w:eastAsia="zh-CN"/>
        </w:rPr>
        <w:t>ATSSS</w:t>
      </w:r>
      <w:r w:rsidRPr="00B63935">
        <w:rPr>
          <w:lang w:eastAsia="zh-CN"/>
        </w:rPr>
        <w:tab/>
        <w:t>Access Traffic Steering, Switching, Splitting</w:t>
      </w:r>
    </w:p>
    <w:p w14:paraId="39CEC8AA" w14:textId="77777777" w:rsidR="00206DDC" w:rsidRPr="00B63935" w:rsidRDefault="00206DDC" w:rsidP="00206DDC">
      <w:pPr>
        <w:pStyle w:val="EW"/>
      </w:pPr>
      <w:r w:rsidRPr="00B63935">
        <w:t>ATSSS-LL</w:t>
      </w:r>
      <w:r w:rsidRPr="00B63935">
        <w:tab/>
        <w:t>ATSSS Low-Layer</w:t>
      </w:r>
    </w:p>
    <w:p w14:paraId="4CF4EBDD" w14:textId="77777777" w:rsidR="00206DDC" w:rsidRPr="00B63935" w:rsidRDefault="00206DDC" w:rsidP="00206DDC">
      <w:pPr>
        <w:pStyle w:val="EW"/>
      </w:pPr>
      <w:r w:rsidRPr="00B63935">
        <w:t>LADN</w:t>
      </w:r>
      <w:r w:rsidRPr="00B63935">
        <w:tab/>
        <w:t>Local Area Data Network</w:t>
      </w:r>
    </w:p>
    <w:p w14:paraId="6B094969" w14:textId="77777777" w:rsidR="00206DDC" w:rsidRPr="00B63935" w:rsidRDefault="00206DDC" w:rsidP="00206DDC">
      <w:pPr>
        <w:pStyle w:val="EW"/>
      </w:pPr>
      <w:r w:rsidRPr="00B63935">
        <w:t>MA PDU</w:t>
      </w:r>
      <w:r w:rsidRPr="00B63935">
        <w:tab/>
        <w:t>Multi-Access PDU</w:t>
      </w:r>
    </w:p>
    <w:p w14:paraId="5E522FF6" w14:textId="77777777" w:rsidR="00206DDC" w:rsidRPr="00B63935" w:rsidRDefault="00206DDC" w:rsidP="00206DDC">
      <w:pPr>
        <w:pStyle w:val="EW"/>
      </w:pPr>
      <w:r w:rsidRPr="00B63935">
        <w:t>MAI</w:t>
      </w:r>
      <w:r w:rsidRPr="00B63935">
        <w:tab/>
      </w:r>
      <w:r w:rsidRPr="00B63935">
        <w:rPr>
          <w:lang w:eastAsia="zh-CN"/>
        </w:rPr>
        <w:t>M</w:t>
      </w:r>
      <w:r w:rsidRPr="00B63935">
        <w:rPr>
          <w:lang w:val="en-US" w:eastAsia="zh-CN"/>
        </w:rPr>
        <w:t>easurement Assistance Information</w:t>
      </w:r>
    </w:p>
    <w:p w14:paraId="1206E316" w14:textId="77777777" w:rsidR="00206DDC" w:rsidRPr="00B63935" w:rsidRDefault="00206DDC" w:rsidP="00206DDC">
      <w:pPr>
        <w:pStyle w:val="EW"/>
      </w:pPr>
      <w:r w:rsidRPr="00B63935">
        <w:t>MPTCP</w:t>
      </w:r>
      <w:r w:rsidRPr="00B63935">
        <w:tab/>
        <w:t>Multi-Path TCP Protocol</w:t>
      </w:r>
    </w:p>
    <w:p w14:paraId="2D4279FE" w14:textId="77777777" w:rsidR="00206DDC" w:rsidRPr="00B63935" w:rsidRDefault="00206DDC" w:rsidP="00206DDC">
      <w:pPr>
        <w:pStyle w:val="EW"/>
        <w:rPr>
          <w:lang w:eastAsia="zh-CN"/>
        </w:rPr>
      </w:pPr>
      <w:r w:rsidRPr="00B63935">
        <w:rPr>
          <w:lang w:eastAsia="zh-CN"/>
        </w:rPr>
        <w:t>PDU</w:t>
      </w:r>
      <w:r w:rsidRPr="00B63935">
        <w:rPr>
          <w:lang w:eastAsia="zh-CN"/>
        </w:rPr>
        <w:tab/>
        <w:t>Protocol Data Unit</w:t>
      </w:r>
    </w:p>
    <w:p w14:paraId="6A4EC52F" w14:textId="77777777" w:rsidR="00206DDC" w:rsidRPr="00B63935" w:rsidRDefault="00206DDC" w:rsidP="00206DDC">
      <w:pPr>
        <w:pStyle w:val="EW"/>
        <w:rPr>
          <w:lang w:eastAsia="zh-CN"/>
        </w:rPr>
      </w:pPr>
      <w:r w:rsidRPr="00B63935">
        <w:rPr>
          <w:lang w:eastAsia="zh-CN"/>
        </w:rPr>
        <w:t>PLR</w:t>
      </w:r>
      <w:r w:rsidRPr="00B63935">
        <w:rPr>
          <w:lang w:eastAsia="zh-CN"/>
        </w:rPr>
        <w:tab/>
        <w:t>Packet Loss Rate</w:t>
      </w:r>
    </w:p>
    <w:p w14:paraId="6AEF99F4" w14:textId="77777777" w:rsidR="00206DDC" w:rsidRPr="00B63935" w:rsidRDefault="00206DDC" w:rsidP="00206DDC">
      <w:pPr>
        <w:pStyle w:val="EW"/>
        <w:rPr>
          <w:noProof/>
        </w:rPr>
      </w:pPr>
      <w:r w:rsidRPr="00B63935">
        <w:rPr>
          <w:lang w:eastAsia="zh-CN"/>
        </w:rPr>
        <w:t>PMF</w:t>
      </w:r>
      <w:r w:rsidRPr="00B63935">
        <w:rPr>
          <w:lang w:eastAsia="zh-CN"/>
        </w:rPr>
        <w:tab/>
      </w:r>
      <w:r w:rsidRPr="00B63935">
        <w:rPr>
          <w:noProof/>
        </w:rPr>
        <w:t>Performance Measurement Function</w:t>
      </w:r>
    </w:p>
    <w:p w14:paraId="04F2057A" w14:textId="77777777" w:rsidR="00206DDC" w:rsidRPr="00B63935" w:rsidRDefault="00206DDC" w:rsidP="00206DDC">
      <w:pPr>
        <w:pStyle w:val="EW"/>
        <w:rPr>
          <w:noProof/>
        </w:rPr>
      </w:pPr>
      <w:r w:rsidRPr="00B63935">
        <w:rPr>
          <w:noProof/>
        </w:rPr>
        <w:t>QFI</w:t>
      </w:r>
      <w:r w:rsidRPr="00B63935">
        <w:rPr>
          <w:noProof/>
        </w:rPr>
        <w:tab/>
        <w:t>QoS Flow Identifier</w:t>
      </w:r>
    </w:p>
    <w:p w14:paraId="53C8D915" w14:textId="77777777" w:rsidR="00206DDC" w:rsidRPr="00B63935" w:rsidRDefault="00206DDC" w:rsidP="00206DDC">
      <w:pPr>
        <w:pStyle w:val="EW"/>
        <w:rPr>
          <w:noProof/>
        </w:rPr>
      </w:pPr>
      <w:r w:rsidRPr="00B63935">
        <w:rPr>
          <w:noProof/>
        </w:rPr>
        <w:t>RTT</w:t>
      </w:r>
      <w:r w:rsidRPr="00B63935">
        <w:rPr>
          <w:noProof/>
        </w:rPr>
        <w:tab/>
        <w:t>Round Trip Time</w:t>
      </w:r>
    </w:p>
    <w:p w14:paraId="5B3CEA92" w14:textId="77777777" w:rsidR="00206DDC" w:rsidRPr="00B63935" w:rsidRDefault="00206DDC" w:rsidP="00206DDC">
      <w:pPr>
        <w:pStyle w:val="EW"/>
      </w:pPr>
      <w:r w:rsidRPr="00B63935">
        <w:t>SA PDU</w:t>
      </w:r>
      <w:r w:rsidRPr="00B63935">
        <w:tab/>
        <w:t>Single-Access PDU</w:t>
      </w:r>
    </w:p>
    <w:p w14:paraId="4AFFCB1D" w14:textId="77777777" w:rsidR="00206DDC" w:rsidRPr="00B63935" w:rsidRDefault="00206DDC" w:rsidP="00206DDC">
      <w:pPr>
        <w:pStyle w:val="EW"/>
      </w:pPr>
      <w:r w:rsidRPr="00B63935">
        <w:t>SDF</w:t>
      </w:r>
      <w:r w:rsidRPr="00B63935">
        <w:tab/>
        <w:t>Service Data Flow</w:t>
      </w:r>
    </w:p>
    <w:p w14:paraId="1B57D8C3" w14:textId="77777777" w:rsidR="007A7E81" w:rsidRPr="00B63935" w:rsidRDefault="00206DDC" w:rsidP="007A7E81">
      <w:pPr>
        <w:pStyle w:val="EW"/>
      </w:pPr>
      <w:r w:rsidRPr="00B63935">
        <w:t>UAD</w:t>
      </w:r>
      <w:r w:rsidRPr="00B63935">
        <w:tab/>
        <w:t>UE Assistance Data</w:t>
      </w:r>
    </w:p>
    <w:p w14:paraId="30338DC3" w14:textId="37FDB6BA" w:rsidR="00B6077E" w:rsidRPr="00B6077E" w:rsidRDefault="00206DDC" w:rsidP="00B6077E">
      <w:pPr>
        <w:pStyle w:val="EW"/>
        <w:rPr>
          <w:ins w:id="12" w:author="Huawei_CHV_2" w:date="2021-10-14T14:06:00Z"/>
        </w:rPr>
      </w:pPr>
      <w:ins w:id="13" w:author="Huawei_CHV_2" w:date="2021-10-14T14:06:00Z">
        <w:r w:rsidRPr="00B63935">
          <w:t>UA</w:t>
        </w:r>
      </w:ins>
      <w:ins w:id="14" w:author="Huawei_CHV_2" w:date="2021-10-14T14:07:00Z">
        <w:r w:rsidR="004A4CAC">
          <w:t>T</w:t>
        </w:r>
      </w:ins>
      <w:ins w:id="15" w:author="Huawei_CHV_2" w:date="2021-10-14T14:06:00Z">
        <w:r w:rsidRPr="00B63935">
          <w:tab/>
          <w:t xml:space="preserve">UE Assistance </w:t>
        </w:r>
      </w:ins>
      <w:ins w:id="16" w:author="Huawei_CHV_2" w:date="2021-10-14T14:08:00Z">
        <w:r w:rsidR="004A4CAC">
          <w:t>data Termination</w:t>
        </w:r>
      </w:ins>
    </w:p>
    <w:p w14:paraId="44D23A85" w14:textId="77777777" w:rsidR="00206DDC" w:rsidRPr="00B63935" w:rsidRDefault="00206DDC" w:rsidP="00206DDC">
      <w:pPr>
        <w:pStyle w:val="EW"/>
        <w:rPr>
          <w:lang w:eastAsia="zh-CN"/>
        </w:rPr>
      </w:pPr>
      <w:r w:rsidRPr="00B63935">
        <w:t>UPF</w:t>
      </w:r>
      <w:r w:rsidRPr="00B63935">
        <w:tab/>
        <w:t>User Plane Function</w:t>
      </w:r>
    </w:p>
    <w:p w14:paraId="501BE17F" w14:textId="77777777" w:rsidR="00206DDC" w:rsidRPr="00B63935" w:rsidRDefault="00206DDC" w:rsidP="00206DDC">
      <w:pPr>
        <w:pStyle w:val="EW"/>
        <w:rPr>
          <w:lang w:eastAsia="zh-CN"/>
        </w:rPr>
      </w:pPr>
      <w:r w:rsidRPr="00B63935">
        <w:rPr>
          <w:lang w:eastAsia="zh-CN"/>
        </w:rPr>
        <w:t>URSP</w:t>
      </w:r>
      <w:r w:rsidRPr="00B63935">
        <w:rPr>
          <w:lang w:eastAsia="zh-CN"/>
        </w:rPr>
        <w:tab/>
      </w:r>
      <w:r w:rsidRPr="00B63935">
        <w:t>UE Route Selection Policy</w:t>
      </w:r>
    </w:p>
    <w:p w14:paraId="58A6B587" w14:textId="77777777" w:rsidR="00206DDC" w:rsidRDefault="00206DDC" w:rsidP="00206D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E8EE792" w14:textId="77777777" w:rsidR="00B6077E" w:rsidRPr="00B63935" w:rsidRDefault="00B6077E" w:rsidP="00B6077E">
      <w:pPr>
        <w:pStyle w:val="Heading3"/>
      </w:pPr>
      <w:r w:rsidRPr="00B63935">
        <w:rPr>
          <w:lang w:eastAsia="zh-CN"/>
        </w:rPr>
        <w:t>5.4.8</w:t>
      </w:r>
      <w:r w:rsidRPr="00B63935">
        <w:rPr>
          <w:lang w:eastAsia="zh-CN"/>
        </w:rPr>
        <w:tab/>
      </w:r>
      <w:r w:rsidRPr="00B63935">
        <w:t>UE assistance data provisioning procedure</w:t>
      </w:r>
    </w:p>
    <w:p w14:paraId="1B567241" w14:textId="77777777" w:rsidR="00B6077E" w:rsidRPr="00B63935" w:rsidRDefault="00B6077E" w:rsidP="00B6077E">
      <w:pPr>
        <w:pStyle w:val="Heading4"/>
      </w:pPr>
      <w:r w:rsidRPr="00B63935">
        <w:rPr>
          <w:lang w:eastAsia="zh-CN"/>
        </w:rPr>
        <w:t>5.4.8.1</w:t>
      </w:r>
      <w:r w:rsidRPr="00B63935">
        <w:tab/>
        <w:t>General</w:t>
      </w:r>
    </w:p>
    <w:p w14:paraId="5E69F384" w14:textId="77777777" w:rsidR="00B6077E" w:rsidRPr="00B63935" w:rsidRDefault="00B6077E" w:rsidP="00B6077E">
      <w:pPr>
        <w:rPr>
          <w:noProof/>
        </w:rPr>
      </w:pPr>
      <w:r w:rsidRPr="00B63935">
        <w:t xml:space="preserve">The purpose of the UE assistance data provisioning procedure is to enable the UE to provide to the UPF the </w:t>
      </w:r>
      <w:r w:rsidRPr="00B63935">
        <w:rPr>
          <w:noProof/>
        </w:rPr>
        <w:t>UL traffic distribution applied by the UE for a particular SDF.</w:t>
      </w:r>
    </w:p>
    <w:p w14:paraId="21AFE8DF" w14:textId="77777777" w:rsidR="00B6077E" w:rsidRPr="00B63935" w:rsidRDefault="00B6077E" w:rsidP="00B6077E">
      <w:pPr>
        <w:rPr>
          <w:lang w:eastAsia="zh-CN"/>
        </w:rPr>
      </w:pPr>
      <w:r w:rsidRPr="00B63935">
        <w:t>If the UE receives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4856549" w14:textId="77777777" w:rsidR="00B6077E" w:rsidRPr="00B63935" w:rsidRDefault="00B6077E" w:rsidP="00B6077E">
      <w:pPr>
        <w:pStyle w:val="NO"/>
        <w:rPr>
          <w:noProof/>
        </w:rPr>
      </w:pPr>
      <w:r w:rsidRPr="00B63935">
        <w:t>NOTE:</w:t>
      </w:r>
      <w:r w:rsidRPr="00B63935">
        <w:tab/>
        <w:t>It is based on UE implementation that how the UE decides to apply a different UL traffic distribution for an SDF.</w:t>
      </w:r>
    </w:p>
    <w:p w14:paraId="3C8B9D27" w14:textId="77777777" w:rsidR="00B6077E" w:rsidRPr="00B63935" w:rsidRDefault="00B6077E" w:rsidP="00B6077E">
      <w:r w:rsidRPr="00B63935">
        <w:t>The UE in the PMFP UAD provisioning message includes:</w:t>
      </w:r>
    </w:p>
    <w:p w14:paraId="5318AFEB" w14:textId="77777777" w:rsidR="00B6077E" w:rsidRPr="00B63935" w:rsidRDefault="00B6077E" w:rsidP="00B6077E">
      <w:pPr>
        <w:pStyle w:val="B1"/>
        <w:rPr>
          <w:noProof/>
        </w:rPr>
      </w:pPr>
      <w:r w:rsidRPr="00B63935">
        <w:t>a)</w:t>
      </w:r>
      <w:r w:rsidRPr="00B63935">
        <w:tab/>
      </w:r>
      <w:r w:rsidRPr="00B63935">
        <w:rPr>
          <w:noProof/>
        </w:rPr>
        <w:t>correlation information; and</w:t>
      </w:r>
    </w:p>
    <w:p w14:paraId="7521A089" w14:textId="72E6A2CF" w:rsidR="00B6077E" w:rsidRPr="00B63935" w:rsidRDefault="00B6077E" w:rsidP="00B6077E">
      <w:pPr>
        <w:pStyle w:val="B1"/>
        <w:rPr>
          <w:lang w:eastAsia="zh-CN"/>
        </w:rPr>
      </w:pPr>
      <w:r w:rsidRPr="00B63935">
        <w:rPr>
          <w:rFonts w:hint="eastAsia"/>
          <w:noProof/>
          <w:lang w:eastAsia="zh-CN"/>
        </w:rPr>
        <w:t>b</w:t>
      </w:r>
      <w:r w:rsidRPr="00B63935">
        <w:rPr>
          <w:noProof/>
        </w:rPr>
        <w:t>)</w:t>
      </w:r>
      <w:r w:rsidRPr="00B63935">
        <w:rPr>
          <w:noProof/>
        </w:rPr>
        <w:tab/>
        <w:t>UL distribution information</w:t>
      </w:r>
      <w:r w:rsidRPr="00B63935">
        <w:t>.</w:t>
      </w:r>
    </w:p>
    <w:p w14:paraId="6D58B0A1" w14:textId="77777777" w:rsidR="00225CFF" w:rsidRPr="00B63935" w:rsidRDefault="00225CFF" w:rsidP="00225CFF">
      <w:pPr>
        <w:rPr>
          <w:ins w:id="17" w:author="Huawei_CHV_3" w:date="2021-11-15T16:36:00Z"/>
        </w:rPr>
      </w:pPr>
      <w:ins w:id="18" w:author="Huawei_CHV_3" w:date="2021-11-15T16:36:00Z">
        <w:r w:rsidRPr="00B63935">
          <w:t xml:space="preserve">The </w:t>
        </w:r>
        <w:r>
          <w:t xml:space="preserve">UPF </w:t>
        </w:r>
        <w:r w:rsidRPr="00B63935">
          <w:t xml:space="preserve">in the PMFP UAD </w:t>
        </w:r>
        <w:r>
          <w:t xml:space="preserve">response </w:t>
        </w:r>
        <w:r w:rsidRPr="00B63935">
          <w:t>message includes:</w:t>
        </w:r>
      </w:ins>
    </w:p>
    <w:p w14:paraId="7E7D03B9" w14:textId="77777777" w:rsidR="00225CFF" w:rsidRDefault="00225CFF" w:rsidP="00225CFF">
      <w:pPr>
        <w:pStyle w:val="B1"/>
        <w:rPr>
          <w:ins w:id="19" w:author="Huawei_CHV_3" w:date="2021-11-15T16:36:00Z"/>
        </w:rPr>
      </w:pPr>
      <w:ins w:id="20" w:author="Huawei_CHV_3" w:date="2021-11-15T16:36:00Z">
        <w:r>
          <w:rPr>
            <w:noProof/>
          </w:rPr>
          <w:t>a</w:t>
        </w:r>
        <w:r w:rsidRPr="00B63935">
          <w:rPr>
            <w:noProof/>
          </w:rPr>
          <w:t>)</w:t>
        </w:r>
        <w:r w:rsidRPr="00B63935">
          <w:rPr>
            <w:noProof/>
          </w:rPr>
          <w:tab/>
        </w:r>
        <w:r>
          <w:rPr>
            <w:noProof/>
          </w:rPr>
          <w:t xml:space="preserve">DL </w:t>
        </w:r>
        <w:r w:rsidRPr="00B63935">
          <w:rPr>
            <w:noProof/>
          </w:rPr>
          <w:t>distribution</w:t>
        </w:r>
        <w:r>
          <w:rPr>
            <w:noProof/>
          </w:rPr>
          <w:t xml:space="preserve"> alignment</w:t>
        </w:r>
        <w:r w:rsidRPr="00B63935">
          <w:rPr>
            <w:noProof/>
          </w:rPr>
          <w:t xml:space="preserve"> information</w:t>
        </w:r>
        <w:r w:rsidRPr="00B63935">
          <w:t>.</w:t>
        </w:r>
        <w:r>
          <w:t xml:space="preserve"> It indicates on whether the UPF aligns the DL traffic distribution or not based on the UE request. If the UPF rejects the alignment, </w:t>
        </w:r>
        <w:r>
          <w:rPr>
            <w:noProof/>
          </w:rPr>
          <w:t xml:space="preserve">a </w:t>
        </w:r>
        <w:r>
          <w:rPr>
            <w:lang w:eastAsia="ko-KR"/>
          </w:rPr>
          <w:t>Back-off</w:t>
        </w:r>
        <w:r>
          <w:rPr>
            <w:noProof/>
          </w:rPr>
          <w:t xml:space="preserve"> timer value IE is included.</w:t>
        </w:r>
      </w:ins>
    </w:p>
    <w:p w14:paraId="1D04DE80" w14:textId="77777777" w:rsidR="00225CFF" w:rsidRPr="00B73DBA" w:rsidRDefault="00225CFF" w:rsidP="00225CFF">
      <w:pPr>
        <w:pStyle w:val="B1"/>
        <w:ind w:left="0" w:firstLine="0"/>
        <w:rPr>
          <w:ins w:id="21" w:author="Huawei_CHV_3" w:date="2021-11-15T16:36:00Z"/>
          <w:lang w:eastAsia="zh-CN"/>
        </w:rPr>
      </w:pPr>
      <w:ins w:id="22" w:author="Huawei_CHV_3" w:date="2021-11-15T16:36:00Z">
        <w:r w:rsidRPr="00B63935">
          <w:t xml:space="preserve">If the UE receives the PMFP UAD </w:t>
        </w:r>
        <w:r>
          <w:t xml:space="preserve">response </w:t>
        </w:r>
        <w:r w:rsidRPr="00B63935">
          <w:t>message</w:t>
        </w:r>
        <w:r>
          <w:t xml:space="preserve"> including a rejection indication, the UE shall not resend the </w:t>
        </w:r>
        <w:r w:rsidRPr="00B63935">
          <w:t>PMFP UAD provisioning message</w:t>
        </w:r>
        <w:r>
          <w:t xml:space="preserve"> again before the</w:t>
        </w:r>
        <w:r w:rsidRPr="00B73DBA">
          <w:rPr>
            <w:noProof/>
          </w:rPr>
          <w:t xml:space="preserve"> </w:t>
        </w:r>
        <w:r>
          <w:rPr>
            <w:lang w:eastAsia="ko-KR"/>
          </w:rPr>
          <w:t>Back-off</w:t>
        </w:r>
        <w:r>
          <w:t xml:space="preserve"> timer has expired. </w:t>
        </w:r>
      </w:ins>
    </w:p>
    <w:p w14:paraId="251A4998" w14:textId="77777777" w:rsidR="00B6077E" w:rsidRPr="00B63935" w:rsidRDefault="00B6077E" w:rsidP="00B6077E">
      <w:pPr>
        <w:pStyle w:val="EditorsNote"/>
        <w:rPr>
          <w:noProof/>
          <w:lang w:eastAsia="zh-CN"/>
        </w:rPr>
      </w:pPr>
      <w:r w:rsidRPr="00B63935">
        <w:rPr>
          <w:rFonts w:hint="eastAsia"/>
          <w:noProof/>
          <w:lang w:eastAsia="zh-CN"/>
        </w:rPr>
        <w:t>Editor'</w:t>
      </w:r>
      <w:r w:rsidRPr="00B63935">
        <w:rPr>
          <w:noProof/>
          <w:lang w:eastAsia="zh-CN"/>
        </w:rPr>
        <w:t>s note:</w:t>
      </w:r>
      <w:r w:rsidRPr="00B63935">
        <w:rPr>
          <w:noProof/>
          <w:lang w:eastAsia="zh-CN"/>
        </w:rPr>
        <w:tab/>
      </w:r>
      <w:r w:rsidRPr="00B63935">
        <w:rPr>
          <w:noProof/>
        </w:rPr>
        <w:t>The details of the correlation information and UL distribution information are FFS waiting the conclusions from SA2.</w:t>
      </w:r>
    </w:p>
    <w:bookmarkStart w:id="23" w:name="_MON_1698070928"/>
    <w:bookmarkEnd w:id="23"/>
    <w:p w14:paraId="123C340D" w14:textId="450AE123" w:rsidR="003D7FB5" w:rsidRDefault="003D7FB5" w:rsidP="00B6077E">
      <w:pPr>
        <w:pStyle w:val="TF"/>
      </w:pPr>
      <w:ins w:id="24" w:author="Huawei_CHV_3" w:date="2021-11-15T17:09:00Z">
        <w:r w:rsidRPr="00B63935">
          <w:object w:dxaOrig="7360" w:dyaOrig="1860" w14:anchorId="2D30D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92.8pt" o:ole="">
              <v:imagedata r:id="rId13" o:title=""/>
            </v:shape>
            <o:OLEObject Type="Embed" ProgID="Word.Document.12" ShapeID="_x0000_i1025" DrawAspect="Content" ObjectID="_1698555573" r:id="rId14">
              <o:FieldCodes>\s</o:FieldCodes>
            </o:OLEObject>
          </w:object>
        </w:r>
      </w:ins>
      <w:del w:id="25" w:author="Huawei_CHV_3" w:date="2021-11-15T17:09:00Z">
        <w:r w:rsidRPr="00B63935" w:rsidDel="003D7FB5">
          <w:object w:dxaOrig="7360" w:dyaOrig="1071" w14:anchorId="4A6FB427">
            <v:shape id="_x0000_i1026" type="#_x0000_t75" style="width:368pt;height:53.6pt" o:ole="">
              <v:imagedata r:id="rId15" o:title=""/>
            </v:shape>
            <o:OLEObject Type="Embed" ProgID="Word.Document.12" ShapeID="_x0000_i1026" DrawAspect="Content" ObjectID="_1698555574" r:id="rId16">
              <o:FieldCodes>\s</o:FieldCodes>
            </o:OLEObject>
          </w:object>
        </w:r>
      </w:del>
    </w:p>
    <w:p w14:paraId="413E0152" w14:textId="2AA58388" w:rsidR="00B6077E" w:rsidRPr="00B63935" w:rsidRDefault="00B6077E" w:rsidP="00B6077E">
      <w:pPr>
        <w:pStyle w:val="TF"/>
      </w:pPr>
      <w:r w:rsidRPr="00B63935">
        <w:rPr>
          <w:rFonts w:hint="eastAsia"/>
        </w:rPr>
        <w:t>Figure</w:t>
      </w:r>
      <w:r w:rsidRPr="00B63935">
        <w:t> </w:t>
      </w:r>
      <w:r w:rsidRPr="00B63935">
        <w:rPr>
          <w:lang w:eastAsia="zh-CN"/>
        </w:rPr>
        <w:t>5.4.8</w:t>
      </w:r>
      <w:r w:rsidRPr="00B63935">
        <w:t>.1-1:</w:t>
      </w:r>
      <w:r w:rsidRPr="00B63935">
        <w:rPr>
          <w:rFonts w:hint="eastAsia"/>
        </w:rPr>
        <w:t xml:space="preserve"> </w:t>
      </w:r>
      <w:r w:rsidRPr="00B63935">
        <w:t>UE assistance data provisioning procedure</w:t>
      </w:r>
    </w:p>
    <w:p w14:paraId="0B342AB1" w14:textId="77777777" w:rsidR="007A4928" w:rsidRDefault="007A4928" w:rsidP="007A4928">
      <w:pPr>
        <w:pStyle w:val="B1"/>
        <w:ind w:left="0" w:firstLine="0"/>
      </w:pPr>
    </w:p>
    <w:p w14:paraId="6B567CD3" w14:textId="77777777" w:rsidR="00AC4A92" w:rsidRDefault="00AC4A92" w:rsidP="00AC4A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FF9127" w14:textId="77777777" w:rsidR="000E5877" w:rsidRPr="00B63935" w:rsidRDefault="000E5877" w:rsidP="000E5877">
      <w:pPr>
        <w:pStyle w:val="Heading3"/>
        <w:rPr>
          <w:ins w:id="26" w:author="Huawei_CHV_1" w:date="2021-09-30T13:02:00Z"/>
        </w:rPr>
      </w:pPr>
      <w:ins w:id="27" w:author="Huawei_CHV_1" w:date="2021-09-30T13:02:00Z">
        <w:r w:rsidRPr="00B63935">
          <w:rPr>
            <w:lang w:eastAsia="zh-CN"/>
          </w:rPr>
          <w:t>5.4.</w:t>
        </w:r>
        <w:r>
          <w:rPr>
            <w:lang w:eastAsia="zh-CN"/>
          </w:rPr>
          <w:t>a</w:t>
        </w:r>
        <w:r w:rsidRPr="00B63935">
          <w:rPr>
            <w:lang w:eastAsia="zh-CN"/>
          </w:rPr>
          <w:tab/>
        </w:r>
        <w:r w:rsidRPr="00B63935">
          <w:t xml:space="preserve">UE assistance data </w:t>
        </w:r>
      </w:ins>
      <w:ins w:id="28" w:author="Huawei_CHV_1" w:date="2021-09-30T13:05:00Z">
        <w:r w:rsidR="00AA1B12">
          <w:t xml:space="preserve">termination </w:t>
        </w:r>
      </w:ins>
      <w:ins w:id="29" w:author="Huawei_CHV_1" w:date="2021-09-30T13:02:00Z">
        <w:r w:rsidRPr="00B63935">
          <w:t>procedure</w:t>
        </w:r>
        <w:bookmarkEnd w:id="7"/>
      </w:ins>
    </w:p>
    <w:p w14:paraId="3A707197" w14:textId="77777777" w:rsidR="000E5877" w:rsidRPr="00B63935" w:rsidRDefault="000E5877" w:rsidP="000E5877">
      <w:pPr>
        <w:pStyle w:val="Heading4"/>
        <w:rPr>
          <w:ins w:id="30" w:author="Huawei_CHV_1" w:date="2021-09-30T13:02:00Z"/>
        </w:rPr>
      </w:pPr>
      <w:bookmarkStart w:id="31" w:name="_Toc82879509"/>
      <w:ins w:id="32" w:author="Huawei_CHV_1" w:date="2021-09-30T13:02:00Z">
        <w:r w:rsidRPr="00B63935">
          <w:rPr>
            <w:lang w:eastAsia="zh-CN"/>
          </w:rPr>
          <w:t>5.4.</w:t>
        </w:r>
        <w:r>
          <w:rPr>
            <w:lang w:eastAsia="zh-CN"/>
          </w:rPr>
          <w:t>a</w:t>
        </w:r>
        <w:r w:rsidRPr="00B63935">
          <w:rPr>
            <w:lang w:eastAsia="zh-CN"/>
          </w:rPr>
          <w:t>.1</w:t>
        </w:r>
        <w:r w:rsidRPr="00B63935">
          <w:tab/>
          <w:t>General</w:t>
        </w:r>
        <w:bookmarkEnd w:id="31"/>
      </w:ins>
    </w:p>
    <w:p w14:paraId="06C28168" w14:textId="77777777" w:rsidR="000E5877" w:rsidRPr="00B63935" w:rsidRDefault="000E5877" w:rsidP="000E5877">
      <w:pPr>
        <w:rPr>
          <w:ins w:id="33" w:author="Huawei_CHV_1" w:date="2021-09-30T13:02:00Z"/>
          <w:noProof/>
        </w:rPr>
      </w:pPr>
      <w:ins w:id="34" w:author="Huawei_CHV_1" w:date="2021-09-30T13:02:00Z">
        <w:r w:rsidRPr="00B63935">
          <w:t xml:space="preserve">The purpose of the UE assistance data </w:t>
        </w:r>
      </w:ins>
      <w:ins w:id="35" w:author="Huawei_CHV_1" w:date="2021-09-30T13:11:00Z">
        <w:r w:rsidR="00511A05">
          <w:t>termination</w:t>
        </w:r>
      </w:ins>
      <w:ins w:id="36" w:author="Huawei_CHV_1" w:date="2021-09-30T13:02:00Z">
        <w:r w:rsidRPr="00B63935">
          <w:t xml:space="preserve"> procedure is to enable the UE to </w:t>
        </w:r>
      </w:ins>
      <w:ins w:id="37" w:author="Huawei_CHV_1" w:date="2021-09-30T13:11:00Z">
        <w:r w:rsidR="00511A05">
          <w:t xml:space="preserve">inform </w:t>
        </w:r>
      </w:ins>
      <w:ins w:id="38" w:author="Huawei_CHV_1" w:date="2021-09-30T13:02:00Z">
        <w:r w:rsidRPr="00B63935">
          <w:t>the UPF th</w:t>
        </w:r>
      </w:ins>
      <w:ins w:id="39" w:author="Huawei_CHV_1" w:date="2021-09-30T13:12:00Z">
        <w:r w:rsidR="00511A05">
          <w:t xml:space="preserve">at </w:t>
        </w:r>
        <w:r w:rsidR="00511A05" w:rsidRPr="00511A05">
          <w:t>the UE assistance</w:t>
        </w:r>
      </w:ins>
      <w:ins w:id="40" w:author="Huawei_CHV_1" w:date="2021-09-30T14:40:00Z">
        <w:r w:rsidR="0099505D">
          <w:t xml:space="preserve"> data</w:t>
        </w:r>
      </w:ins>
      <w:ins w:id="41" w:author="Huawei_CHV_1" w:date="2021-09-30T13:12:00Z">
        <w:r w:rsidR="00511A05" w:rsidRPr="00511A05">
          <w:t xml:space="preserve"> </w:t>
        </w:r>
      </w:ins>
      <w:ins w:id="42" w:author="Huawei_CHV_1" w:date="2021-09-30T14:40:00Z">
        <w:r w:rsidR="0099505D">
          <w:t>operation</w:t>
        </w:r>
      </w:ins>
      <w:ins w:id="43" w:author="Huawei_CHV_1" w:date="2021-09-30T13:12:00Z">
        <w:r w:rsidR="00511A05" w:rsidRPr="00511A05">
          <w:t xml:space="preserve"> is terminated and the UE performs UL tra</w:t>
        </w:r>
        <w:r w:rsidR="0061268C">
          <w:t xml:space="preserve">ffic distribution according to load balancing </w:t>
        </w:r>
      </w:ins>
      <w:ins w:id="44" w:author="Huawei_CHV_2" w:date="2021-10-14T14:03:00Z">
        <w:r w:rsidR="000A2ABD">
          <w:rPr>
            <w:color w:val="FF0000"/>
          </w:rPr>
          <w:t>percentages</w:t>
        </w:r>
        <w:r w:rsidR="000A2ABD">
          <w:t xml:space="preserve"> </w:t>
        </w:r>
      </w:ins>
      <w:ins w:id="45" w:author="Huawei_CHV_1" w:date="2021-09-30T13:12:00Z">
        <w:r w:rsidR="0061268C">
          <w:t>of t</w:t>
        </w:r>
        <w:r w:rsidR="00511A05" w:rsidRPr="00511A05">
          <w:t>he ATSSS rule received from the network</w:t>
        </w:r>
      </w:ins>
      <w:ins w:id="46" w:author="Huawei_CHV_1" w:date="2021-09-30T13:13:00Z">
        <w:r w:rsidR="00511A05">
          <w:t>.</w:t>
        </w:r>
      </w:ins>
    </w:p>
    <w:p w14:paraId="6EEB1432" w14:textId="563E593B" w:rsidR="000E5877" w:rsidRPr="00B63935" w:rsidRDefault="000E5877" w:rsidP="000E5877">
      <w:pPr>
        <w:rPr>
          <w:ins w:id="47" w:author="Huawei_CHV_1" w:date="2021-09-30T13:02:00Z"/>
          <w:lang w:eastAsia="zh-CN"/>
        </w:rPr>
      </w:pPr>
      <w:ins w:id="48" w:author="Huawei_CHV_1" w:date="2021-09-30T13:02:00Z">
        <w:r w:rsidRPr="00B63935">
          <w:t xml:space="preserve">If the UE </w:t>
        </w:r>
      </w:ins>
      <w:ins w:id="49" w:author="Huawei_CHV_1" w:date="2021-09-30T13:14:00Z">
        <w:r w:rsidR="001B0510">
          <w:t xml:space="preserve">decides to </w:t>
        </w:r>
      </w:ins>
      <w:ins w:id="50" w:author="Huawei_CHV_1" w:date="2021-09-30T13:17:00Z">
        <w:r w:rsidR="0061268C">
          <w:t>terminate</w:t>
        </w:r>
      </w:ins>
      <w:ins w:id="51" w:author="Huawei_CHV_1" w:date="2021-09-30T13:14:00Z">
        <w:r w:rsidR="001B0510">
          <w:t xml:space="preserve"> </w:t>
        </w:r>
      </w:ins>
      <w:ins w:id="52" w:author="Huawei_CHV_2" w:date="2021-11-04T14:34:00Z">
        <w:r w:rsidR="00F23D10">
          <w:t xml:space="preserve">the </w:t>
        </w:r>
        <w:r w:rsidR="00F23D10" w:rsidRPr="00F23D10">
          <w:t xml:space="preserve">UE assistance </w:t>
        </w:r>
        <w:r w:rsidR="00F23D10">
          <w:t xml:space="preserve">data </w:t>
        </w:r>
        <w:r w:rsidR="00F23D10" w:rsidRPr="00F23D10">
          <w:t>operation</w:t>
        </w:r>
      </w:ins>
      <w:ins w:id="53" w:author="Huawei_CHV_1" w:date="2021-09-30T13:16:00Z">
        <w:r w:rsidR="0061268C">
          <w:t xml:space="preserve"> and instead use </w:t>
        </w:r>
      </w:ins>
      <w:ins w:id="54" w:author="Huawei_CHV_3" w:date="2021-11-15T17:00:00Z">
        <w:r w:rsidR="007A7E81" w:rsidRPr="007A7E81">
          <w:t>the percentage of the SDF traffic transmitted over 3GPP access and non-3GPP access</w:t>
        </w:r>
      </w:ins>
      <w:ins w:id="55" w:author="Huawei_CHV_1" w:date="2021-09-30T13:16:00Z">
        <w:r w:rsidR="0061268C" w:rsidRPr="00B63935">
          <w:t xml:space="preserve"> indicated in the load balancing steering mode of the ATSSS rule</w:t>
        </w:r>
      </w:ins>
      <w:ins w:id="56" w:author="Huawei_CHV_1" w:date="2021-09-30T13:14:00Z">
        <w:r w:rsidR="001B0510">
          <w:t xml:space="preserve">, </w:t>
        </w:r>
      </w:ins>
      <w:ins w:id="57" w:author="Huawei_CHV_1" w:date="2021-09-30T13:02:00Z">
        <w:r w:rsidRPr="00B63935">
          <w:t>the UE sends a PMFP UA</w:t>
        </w:r>
      </w:ins>
      <w:ins w:id="58" w:author="Huawei_CHV_2" w:date="2021-11-04T14:32:00Z">
        <w:r w:rsidR="00F23D10">
          <w:t>T</w:t>
        </w:r>
      </w:ins>
      <w:ins w:id="59" w:author="Huawei_CHV_1" w:date="2021-09-30T13:02:00Z">
        <w:r w:rsidRPr="00B63935">
          <w:t xml:space="preserve"> </w:t>
        </w:r>
      </w:ins>
      <w:ins w:id="60" w:author="Huawei_CHV_1" w:date="2021-09-30T13:16:00Z">
        <w:r w:rsidR="0061268C">
          <w:t>command</w:t>
        </w:r>
      </w:ins>
      <w:ins w:id="61" w:author="Huawei_CHV_1" w:date="2021-09-30T13:02:00Z">
        <w:r w:rsidRPr="00B63935">
          <w:t xml:space="preserve"> message to the UPF.</w:t>
        </w:r>
      </w:ins>
    </w:p>
    <w:p w14:paraId="4B72C2D1" w14:textId="6D6F46B9" w:rsidR="000E5877" w:rsidRPr="00B63935" w:rsidRDefault="000E5877" w:rsidP="000E5877">
      <w:pPr>
        <w:pStyle w:val="NO"/>
        <w:rPr>
          <w:ins w:id="62" w:author="Huawei_CHV_1" w:date="2021-09-30T13:02:00Z"/>
          <w:noProof/>
        </w:rPr>
      </w:pPr>
      <w:ins w:id="63" w:author="Huawei_CHV_1" w:date="2021-09-30T13:02:00Z">
        <w:r w:rsidRPr="00B63935">
          <w:t>NOTE:</w:t>
        </w:r>
        <w:r w:rsidRPr="00B63935">
          <w:tab/>
          <w:t xml:space="preserve">It is based on UE implementation how the UE decides to </w:t>
        </w:r>
      </w:ins>
      <w:ins w:id="64" w:author="Huawei_CHV_1" w:date="2021-09-30T13:16:00Z">
        <w:r w:rsidR="0061268C">
          <w:t>terminate</w:t>
        </w:r>
      </w:ins>
      <w:ins w:id="65" w:author="Huawei_CHV_1" w:date="2021-09-30T13:17:00Z">
        <w:r w:rsidR="0061268C">
          <w:t xml:space="preserve"> applying</w:t>
        </w:r>
      </w:ins>
      <w:ins w:id="66" w:author="Huawei_CHV_1" w:date="2021-09-30T13:02:00Z">
        <w:r w:rsidRPr="00B63935">
          <w:t xml:space="preserve"> </w:t>
        </w:r>
      </w:ins>
      <w:ins w:id="67" w:author="Huawei_CHV_1" w:date="2021-09-30T13:17:00Z">
        <w:r w:rsidR="0061268C" w:rsidRPr="001B0510">
          <w:t xml:space="preserve">UL traffic distribution </w:t>
        </w:r>
      </w:ins>
      <w:ins w:id="68" w:author="Huawei_CHV_1" w:date="2021-09-30T13:18:00Z">
        <w:r w:rsidR="0061268C" w:rsidRPr="00B63935">
          <w:t xml:space="preserve">different from the </w:t>
        </w:r>
      </w:ins>
      <w:ins w:id="69" w:author="Huawei_CHV_3" w:date="2021-11-15T17:02:00Z">
        <w:r w:rsidR="003D7FB5" w:rsidRPr="003D7FB5">
          <w:t>the percentage of the SDF traffic transmitted over 3GPP access and non-3GPP access</w:t>
        </w:r>
      </w:ins>
      <w:ins w:id="70" w:author="Huawei_CHV_1" w:date="2021-09-30T13:18:00Z">
        <w:r w:rsidR="0061268C" w:rsidRPr="00B63935">
          <w:t xml:space="preserve"> indicated in the load balancing steering mode of the ATSSS rule</w:t>
        </w:r>
      </w:ins>
      <w:ins w:id="71" w:author="Huawei_CHV_1" w:date="2021-09-30T13:02:00Z">
        <w:r w:rsidRPr="00B63935">
          <w:t>.</w:t>
        </w:r>
      </w:ins>
    </w:p>
    <w:bookmarkStart w:id="72" w:name="_MON_1694512551"/>
    <w:bookmarkEnd w:id="72"/>
    <w:p w14:paraId="0CA8A11F" w14:textId="77777777" w:rsidR="000E5877" w:rsidRPr="00B63935" w:rsidRDefault="00AA1B12" w:rsidP="000E5877">
      <w:pPr>
        <w:pStyle w:val="TH"/>
        <w:rPr>
          <w:ins w:id="73" w:author="Huawei_CHV_1" w:date="2021-09-30T13:02:00Z"/>
        </w:rPr>
      </w:pPr>
      <w:ins w:id="74" w:author="Huawei_CHV_1" w:date="2021-09-30T13:02:00Z">
        <w:r w:rsidRPr="00B63935">
          <w:object w:dxaOrig="7360" w:dyaOrig="1071" w14:anchorId="285F7426">
            <v:shape id="_x0000_i1027" type="#_x0000_t75" style="width:368pt;height:53.6pt" o:ole="">
              <v:imagedata r:id="rId17" o:title=""/>
            </v:shape>
            <o:OLEObject Type="Embed" ProgID="Word.Document.12" ShapeID="_x0000_i1027" DrawAspect="Content" ObjectID="_1698555575" r:id="rId18">
              <o:FieldCodes>\s</o:FieldCodes>
            </o:OLEObject>
          </w:object>
        </w:r>
      </w:ins>
    </w:p>
    <w:p w14:paraId="3C39E9E5" w14:textId="77777777" w:rsidR="000E5877" w:rsidRPr="00B63935" w:rsidRDefault="000E5877" w:rsidP="000E5877">
      <w:pPr>
        <w:pStyle w:val="TF"/>
        <w:rPr>
          <w:ins w:id="75" w:author="Huawei_CHV_1" w:date="2021-09-30T13:02:00Z"/>
        </w:rPr>
      </w:pPr>
      <w:ins w:id="76" w:author="Huawei_CHV_1" w:date="2021-09-30T13:02:00Z">
        <w:r w:rsidRPr="00B63935">
          <w:rPr>
            <w:rFonts w:hint="eastAsia"/>
          </w:rPr>
          <w:t>Figure</w:t>
        </w:r>
        <w:r w:rsidRPr="00B63935">
          <w:t> </w:t>
        </w:r>
        <w:r w:rsidRPr="00B63935">
          <w:rPr>
            <w:lang w:eastAsia="zh-CN"/>
          </w:rPr>
          <w:t>5.4.</w:t>
        </w:r>
        <w:r>
          <w:rPr>
            <w:lang w:eastAsia="zh-CN"/>
          </w:rPr>
          <w:t>a</w:t>
        </w:r>
        <w:r w:rsidRPr="00B63935">
          <w:t>.1-1:</w:t>
        </w:r>
        <w:r w:rsidRPr="00B63935">
          <w:rPr>
            <w:rFonts w:hint="eastAsia"/>
          </w:rPr>
          <w:t xml:space="preserve"> </w:t>
        </w:r>
        <w:r w:rsidRPr="00B63935">
          <w:t xml:space="preserve">UE assistance data </w:t>
        </w:r>
      </w:ins>
      <w:ins w:id="77" w:author="Huawei_CHV_1" w:date="2021-09-30T13:19:00Z">
        <w:r w:rsidR="0061268C">
          <w:t>termination</w:t>
        </w:r>
      </w:ins>
      <w:ins w:id="78" w:author="Huawei_CHV_1" w:date="2021-09-30T13:02:00Z">
        <w:r w:rsidRPr="00B63935">
          <w:t xml:space="preserve"> procedure</w:t>
        </w:r>
      </w:ins>
    </w:p>
    <w:p w14:paraId="14CEC28C" w14:textId="77777777" w:rsidR="000E5877" w:rsidRPr="00B63935" w:rsidRDefault="000E5877" w:rsidP="000E5877">
      <w:pPr>
        <w:pStyle w:val="Heading4"/>
        <w:rPr>
          <w:ins w:id="79" w:author="Huawei_CHV_1" w:date="2021-09-30T13:02:00Z"/>
        </w:rPr>
      </w:pPr>
      <w:bookmarkStart w:id="80" w:name="_Toc82879510"/>
      <w:ins w:id="81" w:author="Huawei_CHV_1" w:date="2021-09-30T13:02:00Z">
        <w:r w:rsidRPr="00B63935">
          <w:rPr>
            <w:lang w:eastAsia="zh-CN"/>
          </w:rPr>
          <w:t>5.4.</w:t>
        </w:r>
        <w:r>
          <w:rPr>
            <w:lang w:eastAsia="zh-CN"/>
          </w:rPr>
          <w:t>a</w:t>
        </w:r>
        <w:r w:rsidRPr="00B63935">
          <w:rPr>
            <w:lang w:eastAsia="zh-CN"/>
          </w:rPr>
          <w:t>.2</w:t>
        </w:r>
        <w:r w:rsidRPr="00B63935">
          <w:tab/>
          <w:t xml:space="preserve">UE assistance data </w:t>
        </w:r>
      </w:ins>
      <w:ins w:id="82" w:author="Huawei_CHV_1" w:date="2021-09-30T13:19:00Z">
        <w:r w:rsidR="0061268C">
          <w:t xml:space="preserve">termnination </w:t>
        </w:r>
      </w:ins>
      <w:ins w:id="83" w:author="Huawei_CHV_1" w:date="2021-09-30T13:02:00Z">
        <w:r w:rsidRPr="00B63935">
          <w:t>received by the network</w:t>
        </w:r>
        <w:bookmarkEnd w:id="80"/>
      </w:ins>
    </w:p>
    <w:p w14:paraId="5B0A2BDB" w14:textId="137A43A7" w:rsidR="000E5877" w:rsidRPr="00B63935" w:rsidRDefault="000E5877" w:rsidP="000E5877">
      <w:pPr>
        <w:rPr>
          <w:ins w:id="84" w:author="Huawei_CHV_1" w:date="2021-09-30T13:02:00Z"/>
          <w:noProof/>
        </w:rPr>
      </w:pPr>
      <w:ins w:id="85" w:author="Huawei_CHV_1" w:date="2021-09-30T13:02:00Z">
        <w:r w:rsidRPr="00B63935">
          <w:t>On receipt of a PMFP UA</w:t>
        </w:r>
      </w:ins>
      <w:ins w:id="86" w:author="Huawei_CHV_1" w:date="2021-09-30T13:19:00Z">
        <w:r w:rsidR="0061268C">
          <w:t>T</w:t>
        </w:r>
      </w:ins>
      <w:ins w:id="87" w:author="Huawei_CHV_1" w:date="2021-09-30T13:02:00Z">
        <w:r w:rsidRPr="00B63935">
          <w:t xml:space="preserve"> </w:t>
        </w:r>
      </w:ins>
      <w:ins w:id="88" w:author="Huawei_CHV_1" w:date="2021-09-30T13:19:00Z">
        <w:r w:rsidR="0061268C">
          <w:t>command</w:t>
        </w:r>
      </w:ins>
      <w:ins w:id="89" w:author="Huawei_CHV_1" w:date="2021-09-30T13:02:00Z">
        <w:r w:rsidRPr="00B63935">
          <w:t xml:space="preserve"> message, the UPF </w:t>
        </w:r>
      </w:ins>
      <w:ins w:id="90" w:author="Huawei_CHV_1" w:date="2021-09-30T13:20:00Z">
        <w:r w:rsidR="0061268C">
          <w:t>shall remove</w:t>
        </w:r>
      </w:ins>
      <w:ins w:id="91" w:author="Huawei_CHV_1" w:date="2021-09-30T13:02:00Z">
        <w:r w:rsidRPr="00B63935">
          <w:rPr>
            <w:noProof/>
          </w:rPr>
          <w:t xml:space="preserve"> </w:t>
        </w:r>
      </w:ins>
      <w:ins w:id="92" w:author="Huawei_CHV_1" w:date="2021-09-30T13:20:00Z">
        <w:r w:rsidR="0061268C">
          <w:rPr>
            <w:noProof/>
          </w:rPr>
          <w:t xml:space="preserve">the </w:t>
        </w:r>
        <w:r w:rsidR="0061268C" w:rsidRPr="0061268C">
          <w:rPr>
            <w:noProof/>
          </w:rPr>
          <w:t xml:space="preserve">DL </w:t>
        </w:r>
      </w:ins>
      <w:ins w:id="93" w:author="Huawei_CHV_1" w:date="2021-09-30T13:21:00Z">
        <w:r w:rsidR="0061268C">
          <w:rPr>
            <w:noProof/>
          </w:rPr>
          <w:t xml:space="preserve">traffic </w:t>
        </w:r>
      </w:ins>
      <w:ins w:id="94" w:author="Huawei_CHV_1" w:date="2021-09-30T13:20:00Z">
        <w:r w:rsidR="0061268C" w:rsidRPr="0061268C">
          <w:rPr>
            <w:noProof/>
          </w:rPr>
          <w:t>steering rule</w:t>
        </w:r>
      </w:ins>
      <w:ins w:id="95" w:author="Huawei_CHV_3" w:date="2021-11-15T16:58:00Z">
        <w:r w:rsidR="007A7E81">
          <w:rPr>
            <w:noProof/>
          </w:rPr>
          <w:t>, if one has been</w:t>
        </w:r>
      </w:ins>
      <w:ins w:id="96" w:author="Huawei_CHV_1" w:date="2021-09-30T13:20:00Z">
        <w:r w:rsidR="0061268C" w:rsidRPr="0061268C">
          <w:rPr>
            <w:noProof/>
          </w:rPr>
          <w:t xml:space="preserve"> created for UE assitance</w:t>
        </w:r>
      </w:ins>
      <w:ins w:id="97" w:author="Huawei_CHV_1" w:date="2021-09-30T13:21:00Z">
        <w:r w:rsidR="0061268C">
          <w:rPr>
            <w:noProof/>
          </w:rPr>
          <w:t xml:space="preserve"> data</w:t>
        </w:r>
      </w:ins>
      <w:ins w:id="98" w:author="Huawei_CHV_1" w:date="2021-09-30T14:43:00Z">
        <w:r w:rsidR="0099505D">
          <w:rPr>
            <w:noProof/>
          </w:rPr>
          <w:t xml:space="preserve"> operation</w:t>
        </w:r>
      </w:ins>
      <w:ins w:id="99" w:author="Huawei_CHV_1" w:date="2021-09-30T13:02:00Z">
        <w:r w:rsidRPr="00B63935">
          <w:t>.</w:t>
        </w:r>
      </w:ins>
    </w:p>
    <w:p w14:paraId="304156D6" w14:textId="77777777" w:rsidR="007A6F87" w:rsidRDefault="007A6F87" w:rsidP="00F23D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AD2742" w14:textId="77777777" w:rsidR="007A6F87" w:rsidRPr="00B63935" w:rsidRDefault="007A6F87" w:rsidP="007A6F87">
      <w:pPr>
        <w:pStyle w:val="Heading4"/>
      </w:pPr>
      <w:r w:rsidRPr="00B63935">
        <w:rPr>
          <w:rFonts w:hint="eastAsia"/>
          <w:noProof/>
          <w:lang w:eastAsia="zh-CN"/>
        </w:rPr>
        <w:t>6.2.1</w:t>
      </w:r>
      <w:r w:rsidRPr="00B63935">
        <w:rPr>
          <w:lang w:eastAsia="zh-CN"/>
        </w:rPr>
        <w:t>.1</w:t>
      </w:r>
      <w:r w:rsidRPr="00B63935">
        <w:tab/>
        <w:t>General</w:t>
      </w:r>
      <w:bookmarkEnd w:id="8"/>
      <w:bookmarkEnd w:id="9"/>
      <w:bookmarkEnd w:id="10"/>
      <w:bookmarkEnd w:id="11"/>
    </w:p>
    <w:p w14:paraId="6EC7EECF" w14:textId="77777777" w:rsidR="007A6F87" w:rsidRPr="00B63935" w:rsidRDefault="007A6F87" w:rsidP="007A6F87">
      <w:r w:rsidRPr="00B63935">
        <w:t>The following PMFP messages are specified:</w:t>
      </w:r>
    </w:p>
    <w:p w14:paraId="07216141" w14:textId="77777777" w:rsidR="007A6F87" w:rsidRPr="00B63935" w:rsidRDefault="007A6F87" w:rsidP="007A6F87">
      <w:pPr>
        <w:pStyle w:val="B1"/>
      </w:pPr>
      <w:r w:rsidRPr="00B63935">
        <w:t>-</w:t>
      </w:r>
      <w:r w:rsidRPr="00B63935">
        <w:tab/>
        <w:t>PMFP echo request;</w:t>
      </w:r>
    </w:p>
    <w:p w14:paraId="269CBD60" w14:textId="77777777" w:rsidR="007A6F87" w:rsidRPr="00B63935" w:rsidRDefault="007A6F87" w:rsidP="007A6F87">
      <w:pPr>
        <w:pStyle w:val="B1"/>
      </w:pPr>
      <w:r w:rsidRPr="00B63935">
        <w:t>-</w:t>
      </w:r>
      <w:r w:rsidRPr="00B63935">
        <w:tab/>
        <w:t>PMFP echo response;</w:t>
      </w:r>
    </w:p>
    <w:p w14:paraId="6619DFA5" w14:textId="77777777" w:rsidR="007A6F87" w:rsidRPr="00B63935" w:rsidRDefault="007A6F87" w:rsidP="007A6F87">
      <w:pPr>
        <w:pStyle w:val="B1"/>
      </w:pPr>
      <w:r w:rsidRPr="00B63935">
        <w:t>-</w:t>
      </w:r>
      <w:r w:rsidRPr="00B63935">
        <w:tab/>
        <w:t>PMFP access report;</w:t>
      </w:r>
    </w:p>
    <w:p w14:paraId="09A599A2" w14:textId="77777777" w:rsidR="007A6F87" w:rsidRPr="00B63935" w:rsidRDefault="007A6F87" w:rsidP="007A6F87">
      <w:pPr>
        <w:pStyle w:val="B1"/>
      </w:pPr>
      <w:r w:rsidRPr="00B63935">
        <w:lastRenderedPageBreak/>
        <w:t>-</w:t>
      </w:r>
      <w:r w:rsidRPr="00B63935">
        <w:tab/>
        <w:t>PMFP acknowledgement;</w:t>
      </w:r>
    </w:p>
    <w:p w14:paraId="3103836A" w14:textId="77777777" w:rsidR="007A6F87" w:rsidRDefault="007A6F87" w:rsidP="007A6F87">
      <w:pPr>
        <w:pStyle w:val="B1"/>
      </w:pPr>
      <w:r w:rsidRPr="00B63935">
        <w:t>-</w:t>
      </w:r>
      <w:r w:rsidRPr="00B63935">
        <w:tab/>
        <w:t>PMFP UAD provisioning</w:t>
      </w:r>
      <w:del w:id="100" w:author="Huawei_CHV_1" w:date="2021-09-30T13:05:00Z">
        <w:r w:rsidRPr="00B63935" w:rsidDel="000E5877">
          <w:delText>.</w:delText>
        </w:r>
      </w:del>
      <w:ins w:id="101" w:author="Huawei_CHV_1" w:date="2021-09-30T13:05:00Z">
        <w:r w:rsidR="00BC0F22">
          <w:t>;</w:t>
        </w:r>
      </w:ins>
    </w:p>
    <w:p w14:paraId="4F7E661B" w14:textId="77777777" w:rsidR="007A7E81" w:rsidRPr="002640F4" w:rsidRDefault="007A7E81" w:rsidP="007A7E81">
      <w:pPr>
        <w:pStyle w:val="B1"/>
        <w:rPr>
          <w:ins w:id="102" w:author="Huawei_CHV_3" w:date="2021-11-15T16:52:00Z"/>
        </w:rPr>
      </w:pPr>
      <w:ins w:id="103" w:author="Huawei_CHV_3" w:date="2021-11-15T16:52:00Z">
        <w:r w:rsidRPr="00B63935">
          <w:t>-</w:t>
        </w:r>
        <w:r w:rsidRPr="00B63935">
          <w:tab/>
          <w:t>PMFP UAD</w:t>
        </w:r>
        <w:r>
          <w:t xml:space="preserve"> response;</w:t>
        </w:r>
      </w:ins>
    </w:p>
    <w:p w14:paraId="08615537" w14:textId="77777777" w:rsidR="000E5877" w:rsidRPr="00B63935" w:rsidRDefault="000E5877" w:rsidP="000E5877">
      <w:pPr>
        <w:pStyle w:val="B1"/>
        <w:rPr>
          <w:ins w:id="104" w:author="Huawei_CHV_1" w:date="2021-09-30T13:05:00Z"/>
        </w:rPr>
      </w:pPr>
      <w:ins w:id="105" w:author="Huawei_CHV_1" w:date="2021-09-30T13:05:00Z">
        <w:r w:rsidRPr="00B63935">
          <w:t>-</w:t>
        </w:r>
        <w:r w:rsidRPr="00B63935">
          <w:tab/>
          <w:t>PMFP UA</w:t>
        </w:r>
        <w:r>
          <w:t>T</w:t>
        </w:r>
        <w:r w:rsidR="00BC0F22">
          <w:t xml:space="preserve"> </w:t>
        </w:r>
      </w:ins>
      <w:ins w:id="106" w:author="Huawei_CHV_1" w:date="2021-09-30T13:06:00Z">
        <w:r w:rsidR="00AA1B12">
          <w:t>command</w:t>
        </w:r>
      </w:ins>
      <w:ins w:id="107" w:author="Huawei_CHV_1" w:date="2021-09-30T13:05:00Z">
        <w:r w:rsidR="00BC0F22">
          <w:t>;</w:t>
        </w:r>
      </w:ins>
    </w:p>
    <w:p w14:paraId="190ED827" w14:textId="77777777" w:rsidR="007A6F87" w:rsidRPr="00B63935" w:rsidRDefault="007A6F87" w:rsidP="007A6F87">
      <w:pPr>
        <w:pStyle w:val="B1"/>
      </w:pPr>
      <w:r w:rsidRPr="00B63935">
        <w:t>-</w:t>
      </w:r>
      <w:r w:rsidRPr="00B63935">
        <w:tab/>
        <w:t>PMFP PLR count request;</w:t>
      </w:r>
    </w:p>
    <w:p w14:paraId="69871A58" w14:textId="77777777" w:rsidR="007A6F87" w:rsidRPr="00B63935" w:rsidRDefault="007A6F87" w:rsidP="007A6F87">
      <w:pPr>
        <w:pStyle w:val="B1"/>
      </w:pPr>
      <w:r w:rsidRPr="00B63935">
        <w:t>-</w:t>
      </w:r>
      <w:r w:rsidRPr="00B63935">
        <w:tab/>
        <w:t>PMFP PLR count response;</w:t>
      </w:r>
    </w:p>
    <w:p w14:paraId="7F0A9B6D" w14:textId="77777777" w:rsidR="007A6F87" w:rsidRPr="00B63935" w:rsidRDefault="007A6F87" w:rsidP="007A6F87">
      <w:pPr>
        <w:pStyle w:val="B1"/>
      </w:pPr>
      <w:r w:rsidRPr="00B63935">
        <w:t>-</w:t>
      </w:r>
      <w:r w:rsidRPr="00B63935">
        <w:tab/>
        <w:t>PMFP PLR report request; and</w:t>
      </w:r>
    </w:p>
    <w:p w14:paraId="54F98F4B" w14:textId="77777777" w:rsidR="007A6F87" w:rsidRPr="00B63935" w:rsidRDefault="007A6F87" w:rsidP="007A6F87">
      <w:pPr>
        <w:pStyle w:val="B1"/>
      </w:pPr>
      <w:r w:rsidRPr="00B63935">
        <w:t>-</w:t>
      </w:r>
      <w:r w:rsidRPr="00B63935">
        <w:tab/>
        <w:t>PMFP PLR report response.</w:t>
      </w:r>
    </w:p>
    <w:p w14:paraId="04FB2344" w14:textId="77777777" w:rsidR="007A6F87" w:rsidRPr="00B63935" w:rsidRDefault="007A6F87" w:rsidP="007A6F87"/>
    <w:p w14:paraId="31849436"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8" w:name="_Toc82879542"/>
      <w:r>
        <w:rPr>
          <w:rFonts w:ascii="Arial" w:hAnsi="Arial" w:cs="Arial"/>
          <w:color w:val="0000FF"/>
          <w:sz w:val="28"/>
          <w:szCs w:val="28"/>
          <w:lang w:val="en-US"/>
        </w:rPr>
        <w:t>* * * Next Change * * * *</w:t>
      </w:r>
    </w:p>
    <w:p w14:paraId="4636B169" w14:textId="77777777" w:rsidR="007A6F87" w:rsidRPr="00B63935" w:rsidRDefault="007A6F87" w:rsidP="007A6F87">
      <w:pPr>
        <w:pStyle w:val="Heading4"/>
        <w:rPr>
          <w:ins w:id="109" w:author="Huawei_CHV_1" w:date="2021-09-30T12:50:00Z"/>
        </w:rPr>
      </w:pPr>
      <w:ins w:id="110" w:author="Huawei_CHV_1" w:date="2021-09-30T12:50:00Z">
        <w:r w:rsidRPr="00B63935">
          <w:rPr>
            <w:rFonts w:hint="eastAsia"/>
            <w:noProof/>
            <w:lang w:eastAsia="zh-CN"/>
          </w:rPr>
          <w:t>6.2.1</w:t>
        </w:r>
        <w:r w:rsidRPr="00B63935">
          <w:rPr>
            <w:lang w:eastAsia="zh-CN"/>
          </w:rPr>
          <w:t>.</w:t>
        </w:r>
      </w:ins>
      <w:ins w:id="111" w:author="Huawei_CHV_1" w:date="2021-09-30T13:02:00Z">
        <w:r w:rsidR="000E5877">
          <w:rPr>
            <w:lang w:eastAsia="zh-CN"/>
          </w:rPr>
          <w:t>b</w:t>
        </w:r>
      </w:ins>
      <w:ins w:id="112" w:author="Huawei_CHV_1" w:date="2021-09-30T12:50:00Z">
        <w:r w:rsidRPr="00B63935">
          <w:tab/>
          <w:t>PMFP UA</w:t>
        </w:r>
      </w:ins>
      <w:ins w:id="113" w:author="Huawei_CHV_2" w:date="2021-10-14T14:04:00Z">
        <w:r w:rsidR="00407C90">
          <w:t>T</w:t>
        </w:r>
      </w:ins>
      <w:ins w:id="114" w:author="Huawei_CHV_1" w:date="2021-09-30T12:50:00Z">
        <w:r w:rsidRPr="00B63935">
          <w:t xml:space="preserve"> </w:t>
        </w:r>
      </w:ins>
      <w:ins w:id="115" w:author="Huawei_CHV_2" w:date="2021-10-14T14:04:00Z">
        <w:r w:rsidR="00407C90">
          <w:t>command</w:t>
        </w:r>
      </w:ins>
      <w:bookmarkEnd w:id="108"/>
    </w:p>
    <w:p w14:paraId="3B40E229" w14:textId="77777777" w:rsidR="007A6F87" w:rsidRPr="00B63935" w:rsidRDefault="007A6F87" w:rsidP="007A6F87">
      <w:pPr>
        <w:pStyle w:val="Heading5"/>
        <w:rPr>
          <w:ins w:id="116" w:author="Huawei_CHV_1" w:date="2021-09-30T12:50:00Z"/>
          <w:lang w:eastAsia="ko-KR"/>
        </w:rPr>
      </w:pPr>
      <w:bookmarkStart w:id="117" w:name="_Toc59196336"/>
      <w:bookmarkStart w:id="118" w:name="_Toc82879543"/>
      <w:ins w:id="119" w:author="Huawei_CHV_1" w:date="2021-09-30T12:50:00Z">
        <w:r w:rsidRPr="00B63935">
          <w:rPr>
            <w:rFonts w:hint="eastAsia"/>
            <w:noProof/>
            <w:lang w:eastAsia="zh-CN"/>
          </w:rPr>
          <w:t>6.2.1</w:t>
        </w:r>
        <w:r w:rsidRPr="00B63935">
          <w:rPr>
            <w:lang w:eastAsia="zh-CN"/>
          </w:rPr>
          <w:t>.</w:t>
        </w:r>
      </w:ins>
      <w:ins w:id="120" w:author="Huawei_CHV_1" w:date="2021-09-30T13:02:00Z">
        <w:r w:rsidR="000E5877">
          <w:rPr>
            <w:lang w:eastAsia="zh-CN"/>
          </w:rPr>
          <w:t>b</w:t>
        </w:r>
      </w:ins>
      <w:ins w:id="121" w:author="Huawei_CHV_1" w:date="2021-09-30T12:50:00Z">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117"/>
        <w:bookmarkEnd w:id="118"/>
      </w:ins>
    </w:p>
    <w:p w14:paraId="433110A4" w14:textId="003868A4" w:rsidR="007A6F87" w:rsidRPr="00B63935" w:rsidRDefault="007A6F87" w:rsidP="007A6F87">
      <w:pPr>
        <w:rPr>
          <w:ins w:id="122" w:author="Huawei_CHV_1" w:date="2021-09-30T12:50:00Z"/>
        </w:rPr>
      </w:pPr>
      <w:ins w:id="123" w:author="Huawei_CHV_1" w:date="2021-09-30T12:50:00Z">
        <w:r w:rsidRPr="00B63935">
          <w:t xml:space="preserve">The </w:t>
        </w:r>
        <w:r w:rsidRPr="00B63935">
          <w:rPr>
            <w:rFonts w:hint="eastAsia"/>
            <w:lang w:eastAsia="zh-CN"/>
          </w:rPr>
          <w:t>PMFP UA</w:t>
        </w:r>
      </w:ins>
      <w:ins w:id="124" w:author="Huawei_CHV_1" w:date="2021-09-30T12:54:00Z">
        <w:r>
          <w:rPr>
            <w:lang w:eastAsia="zh-CN"/>
          </w:rPr>
          <w:t>T</w:t>
        </w:r>
      </w:ins>
      <w:ins w:id="125" w:author="Huawei_CHV_1" w:date="2021-09-30T12:50:00Z">
        <w:r w:rsidRPr="00B63935">
          <w:rPr>
            <w:lang w:eastAsia="zh-CN"/>
          </w:rPr>
          <w:t xml:space="preserve"> </w:t>
        </w:r>
      </w:ins>
      <w:ins w:id="126" w:author="Huawei_CHV_3" w:date="2021-11-15T16:56:00Z">
        <w:r w:rsidR="007A7E81">
          <w:rPr>
            <w:lang w:eastAsia="zh-CN"/>
          </w:rPr>
          <w:t>COMMAND</w:t>
        </w:r>
      </w:ins>
      <w:ins w:id="127" w:author="Huawei_CHV_1" w:date="2021-09-30T12:50:00Z">
        <w:r w:rsidRPr="00B63935">
          <w:rPr>
            <w:rFonts w:hint="eastAsia"/>
            <w:lang w:eastAsia="zh-CN"/>
          </w:rPr>
          <w:t xml:space="preserve"> </w:t>
        </w:r>
        <w:r w:rsidRPr="00B63935">
          <w:t xml:space="preserve">message is sent by the UE to </w:t>
        </w:r>
      </w:ins>
      <w:ins w:id="128" w:author="Huawei_CHV_1" w:date="2021-09-30T12:58:00Z">
        <w:r>
          <w:t xml:space="preserve">the UPF in order to </w:t>
        </w:r>
        <w:r w:rsidRPr="007A6F87">
          <w:t xml:space="preserve">terminate the UE assistance </w:t>
        </w:r>
        <w:r>
          <w:t xml:space="preserve">operation </w:t>
        </w:r>
      </w:ins>
      <w:ins w:id="129" w:author="Huawei_CHV_1" w:date="2021-09-30T12:50:00Z">
        <w:r w:rsidRPr="00B63935">
          <w:t>to the UPF.</w:t>
        </w:r>
      </w:ins>
    </w:p>
    <w:p w14:paraId="4C5843EF" w14:textId="77777777" w:rsidR="007A6F87" w:rsidRPr="00B63935" w:rsidRDefault="007A6F87" w:rsidP="007A6F87">
      <w:pPr>
        <w:rPr>
          <w:ins w:id="130" w:author="Huawei_CHV_1" w:date="2021-09-30T12:50:00Z"/>
        </w:rPr>
      </w:pPr>
      <w:ins w:id="131" w:author="Huawei_CHV_1" w:date="2021-09-30T12:50:00Z">
        <w:r w:rsidRPr="00B63935">
          <w:t>See table </w:t>
        </w:r>
        <w:r w:rsidRPr="00B63935">
          <w:rPr>
            <w:rFonts w:hint="eastAsia"/>
            <w:noProof/>
            <w:lang w:eastAsia="zh-CN"/>
          </w:rPr>
          <w:t>6.2.1</w:t>
        </w:r>
        <w:r w:rsidRPr="00B63935">
          <w:rPr>
            <w:lang w:eastAsia="zh-CN"/>
          </w:rPr>
          <w:t>.</w:t>
        </w:r>
      </w:ins>
      <w:ins w:id="132" w:author="Huawei_CHV_1" w:date="2021-09-30T13:04:00Z">
        <w:r w:rsidR="000E5877">
          <w:rPr>
            <w:lang w:eastAsia="zh-CN"/>
          </w:rPr>
          <w:t>b</w:t>
        </w:r>
      </w:ins>
      <w:ins w:id="133" w:author="Huawei_CHV_1" w:date="2021-09-30T12:50:00Z">
        <w:r w:rsidRPr="00B63935">
          <w:rPr>
            <w:lang w:eastAsia="zh-CN"/>
          </w:rPr>
          <w:t>.1</w:t>
        </w:r>
        <w:r w:rsidRPr="00B63935">
          <w:rPr>
            <w:noProof/>
            <w:lang w:eastAsia="zh-CN"/>
          </w:rPr>
          <w:t>-1</w:t>
        </w:r>
        <w:r w:rsidRPr="00B63935">
          <w:t>.</w:t>
        </w:r>
      </w:ins>
    </w:p>
    <w:p w14:paraId="7133184A" w14:textId="77777777" w:rsidR="007A6F87" w:rsidRPr="00B63935" w:rsidRDefault="007A6F87" w:rsidP="007A6F87">
      <w:pPr>
        <w:pStyle w:val="B1"/>
        <w:rPr>
          <w:ins w:id="134" w:author="Huawei_CHV_1" w:date="2021-09-30T12:50:00Z"/>
        </w:rPr>
      </w:pPr>
      <w:ins w:id="135" w:author="Huawei_CHV_1" w:date="2021-09-30T12:50:00Z">
        <w:r w:rsidRPr="00B63935">
          <w:t>Message type:</w:t>
        </w:r>
        <w:r w:rsidRPr="00B63935">
          <w:tab/>
          <w:t>PMFP UA</w:t>
        </w:r>
      </w:ins>
      <w:ins w:id="136" w:author="Huawei_CHV_1" w:date="2021-09-30T12:57:00Z">
        <w:r>
          <w:t>T</w:t>
        </w:r>
      </w:ins>
      <w:ins w:id="137" w:author="Huawei_CHV_1" w:date="2021-09-30T12:50:00Z">
        <w:r w:rsidRPr="00B63935">
          <w:t xml:space="preserve"> </w:t>
        </w:r>
      </w:ins>
      <w:ins w:id="138" w:author="Huawei_CHV_1" w:date="2021-09-30T13:06:00Z">
        <w:r w:rsidR="00AA1B12">
          <w:rPr>
            <w:lang w:eastAsia="zh-CN"/>
          </w:rPr>
          <w:t>COMMAND</w:t>
        </w:r>
      </w:ins>
    </w:p>
    <w:p w14:paraId="5037C15F" w14:textId="77777777" w:rsidR="007A6F87" w:rsidRPr="00B63935" w:rsidRDefault="007A6F87" w:rsidP="007A6F87">
      <w:pPr>
        <w:pStyle w:val="B1"/>
        <w:rPr>
          <w:ins w:id="139" w:author="Huawei_CHV_1" w:date="2021-09-30T12:50:00Z"/>
        </w:rPr>
      </w:pPr>
      <w:ins w:id="140" w:author="Huawei_CHV_1" w:date="2021-09-30T12:50:00Z">
        <w:r w:rsidRPr="00B63935">
          <w:t>Significance:</w:t>
        </w:r>
        <w:r w:rsidRPr="00B63935">
          <w:tab/>
          <w:t>dual</w:t>
        </w:r>
      </w:ins>
    </w:p>
    <w:p w14:paraId="06024856" w14:textId="77777777" w:rsidR="007A6F87" w:rsidRPr="00B63935" w:rsidRDefault="007A6F87" w:rsidP="007A6F87">
      <w:pPr>
        <w:pStyle w:val="B1"/>
        <w:rPr>
          <w:ins w:id="141" w:author="Huawei_CHV_1" w:date="2021-09-30T12:50:00Z"/>
        </w:rPr>
      </w:pPr>
      <w:ins w:id="142" w:author="Huawei_CHV_1" w:date="2021-09-30T12:50:00Z">
        <w:r w:rsidRPr="00B63935">
          <w:t>Direction:</w:t>
        </w:r>
        <w:r w:rsidRPr="00B63935">
          <w:tab/>
          <w:t>UE to network</w:t>
        </w:r>
      </w:ins>
    </w:p>
    <w:p w14:paraId="209DB128" w14:textId="77777777" w:rsidR="007A6F87" w:rsidRPr="00B63935" w:rsidRDefault="007A6F87" w:rsidP="007A6F87">
      <w:pPr>
        <w:pStyle w:val="TH"/>
        <w:rPr>
          <w:ins w:id="143" w:author="Huawei_CHV_1" w:date="2021-09-30T12:50:00Z"/>
        </w:rPr>
      </w:pPr>
      <w:ins w:id="144" w:author="Huawei_CHV_1" w:date="2021-09-30T12:50:00Z">
        <w:r w:rsidRPr="00B63935">
          <w:t>Table </w:t>
        </w:r>
        <w:r w:rsidRPr="00B63935">
          <w:rPr>
            <w:rFonts w:hint="eastAsia"/>
            <w:noProof/>
            <w:lang w:eastAsia="zh-CN"/>
          </w:rPr>
          <w:t>6.2.1</w:t>
        </w:r>
        <w:r w:rsidRPr="00B63935">
          <w:rPr>
            <w:lang w:eastAsia="zh-CN"/>
          </w:rPr>
          <w:t>.</w:t>
        </w:r>
      </w:ins>
      <w:ins w:id="145" w:author="Huawei_CHV_1" w:date="2021-09-30T13:04:00Z">
        <w:r w:rsidR="000E5877">
          <w:rPr>
            <w:lang w:eastAsia="zh-CN"/>
          </w:rPr>
          <w:t>b</w:t>
        </w:r>
      </w:ins>
      <w:ins w:id="146" w:author="Huawei_CHV_1" w:date="2021-09-30T12:50:00Z">
        <w:r w:rsidRPr="00B63935">
          <w:rPr>
            <w:lang w:eastAsia="zh-CN"/>
          </w:rPr>
          <w:t>.1</w:t>
        </w:r>
        <w:r w:rsidRPr="00B63935">
          <w:rPr>
            <w:noProof/>
            <w:lang w:eastAsia="zh-CN"/>
          </w:rPr>
          <w:t>-1</w:t>
        </w:r>
        <w:r w:rsidRPr="00B63935">
          <w:t>: PMFP UA</w:t>
        </w:r>
      </w:ins>
      <w:ins w:id="147" w:author="Huawei_CHV_1" w:date="2021-09-30T12:55:00Z">
        <w:r>
          <w:t>T</w:t>
        </w:r>
      </w:ins>
      <w:ins w:id="148" w:author="Huawei_CHV_1" w:date="2021-09-30T12:50:00Z">
        <w:r w:rsidRPr="00B63935">
          <w:t xml:space="preserve"> </w:t>
        </w:r>
      </w:ins>
      <w:ins w:id="149" w:author="Huawei_CHV_1" w:date="2021-09-30T13:06:00Z">
        <w:r w:rsidR="00AA1B12">
          <w:t>COMMAND</w:t>
        </w:r>
      </w:ins>
      <w:ins w:id="150" w:author="Huawei_CHV_1" w:date="2021-09-30T12:50:00Z">
        <w:r w:rsidRPr="00B63935">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6F87" w:rsidRPr="00B63935" w14:paraId="76A93749" w14:textId="77777777" w:rsidTr="00B642B1">
        <w:trPr>
          <w:cantSplit/>
          <w:jc w:val="center"/>
          <w:ins w:id="151" w:author="Huawei_CHV_1" w:date="2021-09-30T12:50:00Z"/>
        </w:trPr>
        <w:tc>
          <w:tcPr>
            <w:tcW w:w="567" w:type="dxa"/>
            <w:tcBorders>
              <w:top w:val="single" w:sz="6" w:space="0" w:color="000000"/>
              <w:left w:val="single" w:sz="6" w:space="0" w:color="000000"/>
              <w:bottom w:val="single" w:sz="6" w:space="0" w:color="000000"/>
              <w:right w:val="single" w:sz="6" w:space="0" w:color="000000"/>
            </w:tcBorders>
            <w:hideMark/>
          </w:tcPr>
          <w:p w14:paraId="5CA221EC" w14:textId="77777777" w:rsidR="007A6F87" w:rsidRPr="00B63935" w:rsidRDefault="007A6F87" w:rsidP="00B642B1">
            <w:pPr>
              <w:pStyle w:val="TAH"/>
              <w:rPr>
                <w:ins w:id="152" w:author="Huawei_CHV_1" w:date="2021-09-30T12:50:00Z"/>
              </w:rPr>
            </w:pPr>
            <w:ins w:id="153" w:author="Huawei_CHV_1" w:date="2021-09-30T12:50: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52FC4522" w14:textId="77777777" w:rsidR="007A6F87" w:rsidRPr="00B63935" w:rsidRDefault="007A6F87" w:rsidP="00B642B1">
            <w:pPr>
              <w:pStyle w:val="TAH"/>
              <w:rPr>
                <w:ins w:id="154" w:author="Huawei_CHV_1" w:date="2021-09-30T12:50:00Z"/>
              </w:rPr>
            </w:pPr>
            <w:ins w:id="155" w:author="Huawei_CHV_1" w:date="2021-09-30T12:50: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2F5007F" w14:textId="77777777" w:rsidR="007A6F87" w:rsidRPr="00B63935" w:rsidRDefault="007A6F87" w:rsidP="00B642B1">
            <w:pPr>
              <w:pStyle w:val="TAH"/>
              <w:rPr>
                <w:ins w:id="156" w:author="Huawei_CHV_1" w:date="2021-09-30T12:50:00Z"/>
              </w:rPr>
            </w:pPr>
            <w:ins w:id="157" w:author="Huawei_CHV_1" w:date="2021-09-30T12:50: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C20C520" w14:textId="77777777" w:rsidR="007A6F87" w:rsidRPr="00B63935" w:rsidRDefault="007A6F87" w:rsidP="00B642B1">
            <w:pPr>
              <w:pStyle w:val="TAH"/>
              <w:rPr>
                <w:ins w:id="158" w:author="Huawei_CHV_1" w:date="2021-09-30T12:50:00Z"/>
              </w:rPr>
            </w:pPr>
            <w:ins w:id="159" w:author="Huawei_CHV_1" w:date="2021-09-30T12:50: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10375749" w14:textId="77777777" w:rsidR="007A6F87" w:rsidRPr="00B63935" w:rsidRDefault="007A6F87" w:rsidP="00B642B1">
            <w:pPr>
              <w:pStyle w:val="TAH"/>
              <w:rPr>
                <w:ins w:id="160" w:author="Huawei_CHV_1" w:date="2021-09-30T12:50:00Z"/>
              </w:rPr>
            </w:pPr>
            <w:ins w:id="161" w:author="Huawei_CHV_1" w:date="2021-09-30T12:50: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61C4C55" w14:textId="77777777" w:rsidR="007A6F87" w:rsidRPr="00B63935" w:rsidRDefault="007A6F87" w:rsidP="00B642B1">
            <w:pPr>
              <w:pStyle w:val="TAH"/>
              <w:rPr>
                <w:ins w:id="162" w:author="Huawei_CHV_1" w:date="2021-09-30T12:50:00Z"/>
              </w:rPr>
            </w:pPr>
            <w:ins w:id="163" w:author="Huawei_CHV_1" w:date="2021-09-30T12:50:00Z">
              <w:r w:rsidRPr="00B63935">
                <w:t>Length</w:t>
              </w:r>
            </w:ins>
          </w:p>
        </w:tc>
      </w:tr>
      <w:tr w:rsidR="007A6F87" w:rsidRPr="00B63935" w14:paraId="04714BD7" w14:textId="77777777" w:rsidTr="00B642B1">
        <w:trPr>
          <w:cantSplit/>
          <w:jc w:val="center"/>
          <w:ins w:id="164" w:author="Huawei_CHV_1" w:date="2021-09-30T12:50:00Z"/>
        </w:trPr>
        <w:tc>
          <w:tcPr>
            <w:tcW w:w="567" w:type="dxa"/>
            <w:tcBorders>
              <w:top w:val="single" w:sz="6" w:space="0" w:color="000000"/>
              <w:left w:val="single" w:sz="6" w:space="0" w:color="000000"/>
              <w:bottom w:val="single" w:sz="6" w:space="0" w:color="000000"/>
              <w:right w:val="single" w:sz="6" w:space="0" w:color="000000"/>
            </w:tcBorders>
          </w:tcPr>
          <w:p w14:paraId="54BAE6A0" w14:textId="77777777" w:rsidR="007A6F87" w:rsidRPr="00B63935" w:rsidRDefault="007A6F87" w:rsidP="00B642B1">
            <w:pPr>
              <w:pStyle w:val="TAL"/>
              <w:rPr>
                <w:ins w:id="165" w:author="Huawei_CHV_1" w:date="2021-09-30T12:50:00Z"/>
              </w:rPr>
            </w:pPr>
          </w:p>
        </w:tc>
        <w:tc>
          <w:tcPr>
            <w:tcW w:w="2835" w:type="dxa"/>
            <w:tcBorders>
              <w:top w:val="single" w:sz="6" w:space="0" w:color="000000"/>
              <w:left w:val="single" w:sz="6" w:space="0" w:color="000000"/>
              <w:bottom w:val="single" w:sz="6" w:space="0" w:color="000000"/>
              <w:right w:val="single" w:sz="6" w:space="0" w:color="000000"/>
            </w:tcBorders>
            <w:hideMark/>
          </w:tcPr>
          <w:p w14:paraId="212E72C0" w14:textId="77777777" w:rsidR="007A6F87" w:rsidRPr="00B63935" w:rsidRDefault="007A6F87" w:rsidP="00AA1B12">
            <w:pPr>
              <w:pStyle w:val="TAL"/>
              <w:rPr>
                <w:ins w:id="166" w:author="Huawei_CHV_1" w:date="2021-09-30T12:50:00Z"/>
              </w:rPr>
            </w:pPr>
            <w:ins w:id="167" w:author="Huawei_CHV_1" w:date="2021-09-30T12:50:00Z">
              <w:r w:rsidRPr="00B63935">
                <w:t>PMFP UA</w:t>
              </w:r>
            </w:ins>
            <w:ins w:id="168" w:author="Huawei_CHV_1" w:date="2021-09-30T12:58:00Z">
              <w:r>
                <w:t>T</w:t>
              </w:r>
            </w:ins>
            <w:ins w:id="169" w:author="Huawei_CHV_1" w:date="2021-09-30T12:50:00Z">
              <w:r w:rsidRPr="00B63935">
                <w:t xml:space="preserve"> </w:t>
              </w:r>
            </w:ins>
            <w:ins w:id="170" w:author="Huawei_CHV_1" w:date="2021-09-30T13:07:00Z">
              <w:r w:rsidR="00AA1B12">
                <w:t>command</w:t>
              </w:r>
            </w:ins>
            <w:ins w:id="171" w:author="Huawei_CHV_1" w:date="2021-09-30T12:50:00Z">
              <w:r w:rsidRPr="00B63935">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0DF4F570" w14:textId="77777777" w:rsidR="007A6F87" w:rsidRPr="00B63935" w:rsidRDefault="007A6F87" w:rsidP="00B642B1">
            <w:pPr>
              <w:pStyle w:val="TAL"/>
              <w:rPr>
                <w:ins w:id="172" w:author="Huawei_CHV_1" w:date="2021-09-30T12:50:00Z"/>
              </w:rPr>
            </w:pPr>
            <w:ins w:id="173" w:author="Huawei_CHV_1" w:date="2021-09-30T12:50:00Z">
              <w:r w:rsidRPr="00B63935">
                <w:t>Message type</w:t>
              </w:r>
            </w:ins>
          </w:p>
          <w:p w14:paraId="09787A52" w14:textId="77777777" w:rsidR="007A6F87" w:rsidRPr="00B63935" w:rsidRDefault="007A6F87" w:rsidP="00B642B1">
            <w:pPr>
              <w:pStyle w:val="TAL"/>
              <w:rPr>
                <w:ins w:id="174" w:author="Huawei_CHV_1" w:date="2021-09-30T12:50:00Z"/>
              </w:rPr>
            </w:pPr>
            <w:ins w:id="175" w:author="Huawei_CHV_1" w:date="2021-09-30T12:50: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DF94AD7" w14:textId="77777777" w:rsidR="007A6F87" w:rsidRPr="00B63935" w:rsidRDefault="007A6F87" w:rsidP="00B642B1">
            <w:pPr>
              <w:pStyle w:val="TAC"/>
              <w:rPr>
                <w:ins w:id="176" w:author="Huawei_CHV_1" w:date="2021-09-30T12:50:00Z"/>
              </w:rPr>
            </w:pPr>
            <w:ins w:id="177" w:author="Huawei_CHV_1" w:date="2021-09-30T12:50: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0FB91D02" w14:textId="77777777" w:rsidR="007A6F87" w:rsidRPr="00B63935" w:rsidRDefault="007A6F87" w:rsidP="00B642B1">
            <w:pPr>
              <w:pStyle w:val="TAC"/>
              <w:rPr>
                <w:ins w:id="178" w:author="Huawei_CHV_1" w:date="2021-09-30T12:50:00Z"/>
              </w:rPr>
            </w:pPr>
            <w:ins w:id="179" w:author="Huawei_CHV_1" w:date="2021-09-30T12:50: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B9A95CA" w14:textId="77777777" w:rsidR="007A6F87" w:rsidRPr="00B63935" w:rsidRDefault="007A6F87" w:rsidP="00B642B1">
            <w:pPr>
              <w:pStyle w:val="TAC"/>
              <w:rPr>
                <w:ins w:id="180" w:author="Huawei_CHV_1" w:date="2021-09-30T12:50:00Z"/>
              </w:rPr>
            </w:pPr>
            <w:ins w:id="181" w:author="Huawei_CHV_1" w:date="2021-09-30T12:50:00Z">
              <w:r w:rsidRPr="00B63935">
                <w:t>1</w:t>
              </w:r>
            </w:ins>
          </w:p>
        </w:tc>
      </w:tr>
    </w:tbl>
    <w:p w14:paraId="09772856" w14:textId="77777777" w:rsidR="007A6F87" w:rsidRDefault="007A6F87" w:rsidP="007A6F87"/>
    <w:p w14:paraId="3B532BAE" w14:textId="77777777" w:rsidR="00FC2E7C" w:rsidRPr="00996530" w:rsidRDefault="00FC2E7C" w:rsidP="00FC2E7C">
      <w:pPr>
        <w:pStyle w:val="B1"/>
        <w:ind w:left="0" w:firstLine="0"/>
      </w:pPr>
    </w:p>
    <w:p w14:paraId="4948A82A" w14:textId="77777777" w:rsidR="007A7E81" w:rsidRDefault="007A7E81" w:rsidP="007A7E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DF357A6" w14:textId="77777777" w:rsidR="007A7E81" w:rsidRPr="00B63935" w:rsidRDefault="007A7E81" w:rsidP="007A7E81">
      <w:pPr>
        <w:pStyle w:val="Heading4"/>
        <w:rPr>
          <w:ins w:id="182" w:author="Huawei_CHV_3" w:date="2021-11-15T16:53:00Z"/>
        </w:rPr>
      </w:pPr>
      <w:ins w:id="183" w:author="Huawei_CHV_3" w:date="2021-11-15T16:53:00Z">
        <w:r w:rsidRPr="00B63935">
          <w:rPr>
            <w:rFonts w:hint="eastAsia"/>
            <w:noProof/>
            <w:lang w:eastAsia="zh-CN"/>
          </w:rPr>
          <w:t>6.2.1</w:t>
        </w:r>
        <w:r w:rsidRPr="00B63935">
          <w:rPr>
            <w:lang w:eastAsia="zh-CN"/>
          </w:rPr>
          <w:t>.</w:t>
        </w:r>
        <w:r>
          <w:rPr>
            <w:lang w:eastAsia="zh-CN"/>
          </w:rPr>
          <w:t>c</w:t>
        </w:r>
        <w:r w:rsidRPr="00B63935">
          <w:tab/>
          <w:t xml:space="preserve">PMFP UAD </w:t>
        </w:r>
        <w:r>
          <w:t>response</w:t>
        </w:r>
      </w:ins>
    </w:p>
    <w:p w14:paraId="0B764EB4" w14:textId="77777777" w:rsidR="007A7E81" w:rsidRPr="00B63935" w:rsidRDefault="007A7E81" w:rsidP="007A7E81">
      <w:pPr>
        <w:pStyle w:val="Heading5"/>
        <w:rPr>
          <w:ins w:id="184" w:author="Huawei_CHV_3" w:date="2021-11-15T16:53:00Z"/>
          <w:lang w:eastAsia="ko-KR"/>
        </w:rPr>
      </w:pPr>
      <w:ins w:id="185" w:author="Huawei_CHV_3" w:date="2021-11-15T16:53:00Z">
        <w:r w:rsidRPr="00B63935">
          <w:rPr>
            <w:rFonts w:hint="eastAsia"/>
            <w:noProof/>
            <w:lang w:eastAsia="zh-CN"/>
          </w:rPr>
          <w:t>6.2.1</w:t>
        </w:r>
        <w:r w:rsidRPr="00B63935">
          <w:rPr>
            <w:lang w:eastAsia="zh-CN"/>
          </w:rPr>
          <w:t>.</w:t>
        </w:r>
        <w:r>
          <w:rPr>
            <w:lang w:eastAsia="zh-CN"/>
          </w:rPr>
          <w:t>c</w:t>
        </w:r>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ins>
    </w:p>
    <w:p w14:paraId="54B6093C" w14:textId="77777777" w:rsidR="007A7E81" w:rsidRPr="00B63935" w:rsidRDefault="007A7E81" w:rsidP="007A7E81">
      <w:pPr>
        <w:rPr>
          <w:ins w:id="186" w:author="Huawei_CHV_3" w:date="2021-11-15T16:53:00Z"/>
        </w:rPr>
      </w:pPr>
      <w:ins w:id="187" w:author="Huawei_CHV_3" w:date="2021-11-15T16:53:00Z">
        <w:r w:rsidRPr="00B63935">
          <w:t xml:space="preserve">The </w:t>
        </w:r>
        <w:r w:rsidRPr="00B63935">
          <w:rPr>
            <w:rFonts w:hint="eastAsia"/>
            <w:lang w:eastAsia="zh-CN"/>
          </w:rPr>
          <w:t>PMFP UAD</w:t>
        </w:r>
        <w:r w:rsidRPr="00B63935">
          <w:rPr>
            <w:lang w:eastAsia="zh-CN"/>
          </w:rPr>
          <w:t xml:space="preserve"> </w:t>
        </w:r>
        <w:r>
          <w:rPr>
            <w:lang w:eastAsia="zh-CN"/>
          </w:rPr>
          <w:t xml:space="preserve">response </w:t>
        </w:r>
        <w:r w:rsidRPr="00B63935">
          <w:t xml:space="preserve">message is sent by the </w:t>
        </w:r>
        <w:r>
          <w:t>UPF to the UE</w:t>
        </w:r>
        <w:r w:rsidRPr="00B63935">
          <w:t>.</w:t>
        </w:r>
      </w:ins>
    </w:p>
    <w:p w14:paraId="668D2553" w14:textId="77777777" w:rsidR="007A7E81" w:rsidRPr="00B63935" w:rsidRDefault="007A7E81" w:rsidP="007A7E81">
      <w:pPr>
        <w:rPr>
          <w:ins w:id="188" w:author="Huawei_CHV_3" w:date="2021-11-15T16:53:00Z"/>
        </w:rPr>
      </w:pPr>
      <w:ins w:id="189" w:author="Huawei_CHV_3" w:date="2021-11-15T16:53:00Z">
        <w:r w:rsidRPr="00B63935">
          <w:t>See table </w:t>
        </w:r>
        <w:r w:rsidRPr="00B63935">
          <w:rPr>
            <w:rFonts w:hint="eastAsia"/>
            <w:noProof/>
            <w:lang w:eastAsia="zh-CN"/>
          </w:rPr>
          <w:t>6.2.1</w:t>
        </w:r>
        <w:r w:rsidRPr="00B63935">
          <w:rPr>
            <w:lang w:eastAsia="zh-CN"/>
          </w:rPr>
          <w:t>.</w:t>
        </w:r>
        <w:r>
          <w:rPr>
            <w:lang w:eastAsia="zh-CN"/>
          </w:rPr>
          <w:t>c</w:t>
        </w:r>
        <w:r w:rsidRPr="00B63935">
          <w:rPr>
            <w:lang w:eastAsia="zh-CN"/>
          </w:rPr>
          <w:t>.1</w:t>
        </w:r>
        <w:r w:rsidRPr="00B63935">
          <w:rPr>
            <w:noProof/>
            <w:lang w:eastAsia="zh-CN"/>
          </w:rPr>
          <w:t>-1</w:t>
        </w:r>
        <w:r w:rsidRPr="00B63935">
          <w:t>.</w:t>
        </w:r>
      </w:ins>
    </w:p>
    <w:p w14:paraId="4FDDDBE2" w14:textId="77777777" w:rsidR="007A7E81" w:rsidRPr="00B63935" w:rsidRDefault="007A7E81" w:rsidP="007A7E81">
      <w:pPr>
        <w:pStyle w:val="B1"/>
        <w:rPr>
          <w:ins w:id="190" w:author="Huawei_CHV_3" w:date="2021-11-15T16:53:00Z"/>
        </w:rPr>
      </w:pPr>
      <w:ins w:id="191" w:author="Huawei_CHV_3" w:date="2021-11-15T16:53:00Z">
        <w:r w:rsidRPr="00B63935">
          <w:t>Message type:</w:t>
        </w:r>
        <w:r w:rsidRPr="00B63935">
          <w:tab/>
          <w:t xml:space="preserve">PMFP UAD </w:t>
        </w:r>
        <w:r>
          <w:rPr>
            <w:lang w:eastAsia="zh-CN"/>
          </w:rPr>
          <w:t>response</w:t>
        </w:r>
      </w:ins>
    </w:p>
    <w:p w14:paraId="0D495B2D" w14:textId="77777777" w:rsidR="007A7E81" w:rsidRPr="00B63935" w:rsidRDefault="007A7E81" w:rsidP="007A7E81">
      <w:pPr>
        <w:pStyle w:val="B1"/>
        <w:rPr>
          <w:ins w:id="192" w:author="Huawei_CHV_3" w:date="2021-11-15T16:53:00Z"/>
        </w:rPr>
      </w:pPr>
      <w:ins w:id="193" w:author="Huawei_CHV_3" w:date="2021-11-15T16:53:00Z">
        <w:r w:rsidRPr="00B63935">
          <w:t>Significance:</w:t>
        </w:r>
        <w:r w:rsidRPr="00B63935">
          <w:tab/>
          <w:t>dual</w:t>
        </w:r>
      </w:ins>
    </w:p>
    <w:p w14:paraId="523B7A4E" w14:textId="77777777" w:rsidR="007A7E81" w:rsidRPr="00B63935" w:rsidRDefault="007A7E81" w:rsidP="007A7E81">
      <w:pPr>
        <w:pStyle w:val="B1"/>
        <w:rPr>
          <w:ins w:id="194" w:author="Huawei_CHV_3" w:date="2021-11-15T16:53:00Z"/>
        </w:rPr>
      </w:pPr>
      <w:ins w:id="195" w:author="Huawei_CHV_3" w:date="2021-11-15T16:53:00Z">
        <w:r w:rsidRPr="00B63935">
          <w:t>Direction:</w:t>
        </w:r>
        <w:r w:rsidRPr="00B63935">
          <w:tab/>
        </w:r>
        <w:r>
          <w:t xml:space="preserve">network </w:t>
        </w:r>
        <w:r w:rsidRPr="00B63935">
          <w:t xml:space="preserve">to </w:t>
        </w:r>
        <w:r>
          <w:t>UE</w:t>
        </w:r>
      </w:ins>
    </w:p>
    <w:p w14:paraId="4ECFDB93" w14:textId="77777777" w:rsidR="007A7E81" w:rsidRPr="00B63935" w:rsidRDefault="007A7E81" w:rsidP="007A7E81">
      <w:pPr>
        <w:pStyle w:val="TH"/>
        <w:rPr>
          <w:ins w:id="196" w:author="Huawei_CHV_3" w:date="2021-11-15T16:53:00Z"/>
        </w:rPr>
      </w:pPr>
      <w:ins w:id="197" w:author="Huawei_CHV_3" w:date="2021-11-15T16:53:00Z">
        <w:r w:rsidRPr="00B63935">
          <w:lastRenderedPageBreak/>
          <w:t>Table </w:t>
        </w:r>
        <w:r w:rsidRPr="00B63935">
          <w:rPr>
            <w:rFonts w:hint="eastAsia"/>
            <w:noProof/>
            <w:lang w:eastAsia="zh-CN"/>
          </w:rPr>
          <w:t>6.2.1</w:t>
        </w:r>
        <w:r w:rsidRPr="00B63935">
          <w:rPr>
            <w:lang w:eastAsia="zh-CN"/>
          </w:rPr>
          <w:t>.</w:t>
        </w:r>
        <w:r>
          <w:rPr>
            <w:lang w:eastAsia="zh-CN"/>
          </w:rPr>
          <w:t>c</w:t>
        </w:r>
        <w:r w:rsidRPr="00B63935">
          <w:rPr>
            <w:lang w:eastAsia="zh-CN"/>
          </w:rPr>
          <w:t>.1</w:t>
        </w:r>
        <w:r w:rsidRPr="00B63935">
          <w:rPr>
            <w:noProof/>
            <w:lang w:eastAsia="zh-CN"/>
          </w:rPr>
          <w:t>-1</w:t>
        </w:r>
        <w:r w:rsidRPr="00B63935">
          <w:t xml:space="preserve">: PMFP UAD </w:t>
        </w:r>
        <w:r>
          <w:rPr>
            <w:lang w:eastAsia="zh-CN"/>
          </w:rPr>
          <w:t xml:space="preserve">response </w:t>
        </w:r>
        <w:r w:rsidRPr="00B63935">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7E81" w:rsidRPr="00B63935" w14:paraId="68F1B8B6" w14:textId="77777777" w:rsidTr="00AC6B5B">
        <w:trPr>
          <w:cantSplit/>
          <w:jc w:val="center"/>
          <w:ins w:id="198" w:author="Huawei_CHV_3" w:date="2021-11-15T16:53:00Z"/>
        </w:trPr>
        <w:tc>
          <w:tcPr>
            <w:tcW w:w="567" w:type="dxa"/>
            <w:tcBorders>
              <w:top w:val="single" w:sz="6" w:space="0" w:color="000000"/>
              <w:left w:val="single" w:sz="6" w:space="0" w:color="000000"/>
              <w:bottom w:val="single" w:sz="6" w:space="0" w:color="000000"/>
              <w:right w:val="single" w:sz="6" w:space="0" w:color="000000"/>
            </w:tcBorders>
            <w:hideMark/>
          </w:tcPr>
          <w:p w14:paraId="17277D0F" w14:textId="77777777" w:rsidR="007A7E81" w:rsidRPr="00B63935" w:rsidRDefault="007A7E81" w:rsidP="00AC6B5B">
            <w:pPr>
              <w:pStyle w:val="TAH"/>
              <w:rPr>
                <w:ins w:id="199" w:author="Huawei_CHV_3" w:date="2021-11-15T16:53:00Z"/>
              </w:rPr>
            </w:pPr>
            <w:ins w:id="200" w:author="Huawei_CHV_3" w:date="2021-11-15T16:53: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60F55614" w14:textId="77777777" w:rsidR="007A7E81" w:rsidRPr="00B63935" w:rsidRDefault="007A7E81" w:rsidP="00AC6B5B">
            <w:pPr>
              <w:pStyle w:val="TAH"/>
              <w:rPr>
                <w:ins w:id="201" w:author="Huawei_CHV_3" w:date="2021-11-15T16:53:00Z"/>
              </w:rPr>
            </w:pPr>
            <w:ins w:id="202" w:author="Huawei_CHV_3" w:date="2021-11-15T16:53: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EF42EDB" w14:textId="77777777" w:rsidR="007A7E81" w:rsidRPr="00B63935" w:rsidRDefault="007A7E81" w:rsidP="00AC6B5B">
            <w:pPr>
              <w:pStyle w:val="TAH"/>
              <w:rPr>
                <w:ins w:id="203" w:author="Huawei_CHV_3" w:date="2021-11-15T16:53:00Z"/>
              </w:rPr>
            </w:pPr>
            <w:ins w:id="204" w:author="Huawei_CHV_3" w:date="2021-11-15T16:53: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8B66F7C" w14:textId="77777777" w:rsidR="007A7E81" w:rsidRPr="00B63935" w:rsidRDefault="007A7E81" w:rsidP="00AC6B5B">
            <w:pPr>
              <w:pStyle w:val="TAH"/>
              <w:rPr>
                <w:ins w:id="205" w:author="Huawei_CHV_3" w:date="2021-11-15T16:53:00Z"/>
              </w:rPr>
            </w:pPr>
            <w:ins w:id="206" w:author="Huawei_CHV_3" w:date="2021-11-15T16:53: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9DFBF6A" w14:textId="77777777" w:rsidR="007A7E81" w:rsidRPr="00B63935" w:rsidRDefault="007A7E81" w:rsidP="00AC6B5B">
            <w:pPr>
              <w:pStyle w:val="TAH"/>
              <w:rPr>
                <w:ins w:id="207" w:author="Huawei_CHV_3" w:date="2021-11-15T16:53:00Z"/>
              </w:rPr>
            </w:pPr>
            <w:ins w:id="208" w:author="Huawei_CHV_3" w:date="2021-11-15T16:53: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27BF1768" w14:textId="77777777" w:rsidR="007A7E81" w:rsidRPr="00B63935" w:rsidRDefault="007A7E81" w:rsidP="00AC6B5B">
            <w:pPr>
              <w:pStyle w:val="TAH"/>
              <w:rPr>
                <w:ins w:id="209" w:author="Huawei_CHV_3" w:date="2021-11-15T16:53:00Z"/>
              </w:rPr>
            </w:pPr>
            <w:ins w:id="210" w:author="Huawei_CHV_3" w:date="2021-11-15T16:53:00Z">
              <w:r w:rsidRPr="00B63935">
                <w:t>Length</w:t>
              </w:r>
            </w:ins>
          </w:p>
        </w:tc>
      </w:tr>
      <w:tr w:rsidR="007A7E81" w:rsidRPr="00B63935" w14:paraId="52E43AC7" w14:textId="77777777" w:rsidTr="00AC6B5B">
        <w:trPr>
          <w:cantSplit/>
          <w:jc w:val="center"/>
          <w:ins w:id="211" w:author="Huawei_CHV_3" w:date="2021-11-15T16:53:00Z"/>
        </w:trPr>
        <w:tc>
          <w:tcPr>
            <w:tcW w:w="567" w:type="dxa"/>
            <w:tcBorders>
              <w:top w:val="single" w:sz="6" w:space="0" w:color="000000"/>
              <w:left w:val="single" w:sz="6" w:space="0" w:color="000000"/>
              <w:bottom w:val="single" w:sz="6" w:space="0" w:color="000000"/>
              <w:right w:val="single" w:sz="6" w:space="0" w:color="000000"/>
            </w:tcBorders>
          </w:tcPr>
          <w:p w14:paraId="1C480658" w14:textId="77777777" w:rsidR="007A7E81" w:rsidRPr="00B63935" w:rsidRDefault="007A7E81" w:rsidP="00AC6B5B">
            <w:pPr>
              <w:pStyle w:val="TAL"/>
              <w:rPr>
                <w:ins w:id="212" w:author="Huawei_CHV_3" w:date="2021-11-15T16:53:00Z"/>
              </w:rPr>
            </w:pPr>
          </w:p>
        </w:tc>
        <w:tc>
          <w:tcPr>
            <w:tcW w:w="2835" w:type="dxa"/>
            <w:tcBorders>
              <w:top w:val="single" w:sz="6" w:space="0" w:color="000000"/>
              <w:left w:val="single" w:sz="6" w:space="0" w:color="000000"/>
              <w:bottom w:val="single" w:sz="6" w:space="0" w:color="000000"/>
              <w:right w:val="single" w:sz="6" w:space="0" w:color="000000"/>
            </w:tcBorders>
            <w:hideMark/>
          </w:tcPr>
          <w:p w14:paraId="12282AD9" w14:textId="77777777" w:rsidR="007A7E81" w:rsidRPr="00B63935" w:rsidRDefault="007A7E81" w:rsidP="00AC6B5B">
            <w:pPr>
              <w:pStyle w:val="TAL"/>
              <w:rPr>
                <w:ins w:id="213" w:author="Huawei_CHV_3" w:date="2021-11-15T16:53:00Z"/>
              </w:rPr>
            </w:pPr>
            <w:ins w:id="214" w:author="Huawei_CHV_3" w:date="2021-11-15T16:53:00Z">
              <w:r w:rsidRPr="00B63935">
                <w:t xml:space="preserve">PMFP UAD </w:t>
              </w:r>
              <w:r>
                <w:t xml:space="preserve">response </w:t>
              </w:r>
              <w:r w:rsidRPr="00B63935">
                <w:t>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A00883F" w14:textId="77777777" w:rsidR="007A7E81" w:rsidRPr="00B63935" w:rsidRDefault="007A7E81" w:rsidP="00AC6B5B">
            <w:pPr>
              <w:pStyle w:val="TAL"/>
              <w:rPr>
                <w:ins w:id="215" w:author="Huawei_CHV_3" w:date="2021-11-15T16:53:00Z"/>
              </w:rPr>
            </w:pPr>
            <w:ins w:id="216" w:author="Huawei_CHV_3" w:date="2021-11-15T16:53:00Z">
              <w:r w:rsidRPr="00B63935">
                <w:t>Message type</w:t>
              </w:r>
            </w:ins>
          </w:p>
          <w:p w14:paraId="7177A250" w14:textId="77777777" w:rsidR="007A7E81" w:rsidRPr="00B63935" w:rsidRDefault="007A7E81" w:rsidP="00AC6B5B">
            <w:pPr>
              <w:pStyle w:val="TAL"/>
              <w:rPr>
                <w:ins w:id="217" w:author="Huawei_CHV_3" w:date="2021-11-15T16:53:00Z"/>
              </w:rPr>
            </w:pPr>
            <w:ins w:id="218" w:author="Huawei_CHV_3" w:date="2021-11-15T16:53: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159AD791" w14:textId="77777777" w:rsidR="007A7E81" w:rsidRPr="00B63935" w:rsidRDefault="007A7E81" w:rsidP="00AC6B5B">
            <w:pPr>
              <w:pStyle w:val="TAC"/>
              <w:rPr>
                <w:ins w:id="219" w:author="Huawei_CHV_3" w:date="2021-11-15T16:53:00Z"/>
              </w:rPr>
            </w:pPr>
            <w:ins w:id="220" w:author="Huawei_CHV_3" w:date="2021-11-15T16:53: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704C9CEE" w14:textId="77777777" w:rsidR="007A7E81" w:rsidRPr="00B63935" w:rsidRDefault="007A7E81" w:rsidP="00AC6B5B">
            <w:pPr>
              <w:pStyle w:val="TAC"/>
              <w:rPr>
                <w:ins w:id="221" w:author="Huawei_CHV_3" w:date="2021-11-15T16:53:00Z"/>
              </w:rPr>
            </w:pPr>
            <w:ins w:id="222" w:author="Huawei_CHV_3" w:date="2021-11-15T16:53: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62D4CB3" w14:textId="77777777" w:rsidR="007A7E81" w:rsidRPr="00B63935" w:rsidRDefault="007A7E81" w:rsidP="00AC6B5B">
            <w:pPr>
              <w:pStyle w:val="TAC"/>
              <w:rPr>
                <w:ins w:id="223" w:author="Huawei_CHV_3" w:date="2021-11-15T16:53:00Z"/>
              </w:rPr>
            </w:pPr>
            <w:ins w:id="224" w:author="Huawei_CHV_3" w:date="2021-11-15T16:53:00Z">
              <w:r w:rsidRPr="00B63935">
                <w:t>1</w:t>
              </w:r>
            </w:ins>
          </w:p>
        </w:tc>
      </w:tr>
      <w:tr w:rsidR="007A7E81" w:rsidRPr="00B63935" w14:paraId="001005ED" w14:textId="77777777" w:rsidTr="00AC6B5B">
        <w:trPr>
          <w:cantSplit/>
          <w:jc w:val="center"/>
          <w:ins w:id="225" w:author="Huawei_CHV_3" w:date="2021-11-15T16:53:00Z"/>
        </w:trPr>
        <w:tc>
          <w:tcPr>
            <w:tcW w:w="567" w:type="dxa"/>
            <w:tcBorders>
              <w:top w:val="single" w:sz="6" w:space="0" w:color="000000"/>
              <w:left w:val="single" w:sz="6" w:space="0" w:color="000000"/>
              <w:bottom w:val="single" w:sz="6" w:space="0" w:color="000000"/>
              <w:right w:val="single" w:sz="6" w:space="0" w:color="000000"/>
            </w:tcBorders>
          </w:tcPr>
          <w:p w14:paraId="18AFD6A3" w14:textId="77777777" w:rsidR="007A7E81" w:rsidRPr="00B63935" w:rsidRDefault="007A7E81" w:rsidP="00AC6B5B">
            <w:pPr>
              <w:pStyle w:val="TAL"/>
              <w:rPr>
                <w:ins w:id="226" w:author="Huawei_CHV_3" w:date="2021-11-15T16:53:00Z"/>
              </w:rPr>
            </w:pPr>
          </w:p>
        </w:tc>
        <w:tc>
          <w:tcPr>
            <w:tcW w:w="2835" w:type="dxa"/>
            <w:tcBorders>
              <w:top w:val="single" w:sz="6" w:space="0" w:color="000000"/>
              <w:left w:val="single" w:sz="6" w:space="0" w:color="000000"/>
              <w:bottom w:val="single" w:sz="6" w:space="0" w:color="000000"/>
              <w:right w:val="single" w:sz="6" w:space="0" w:color="000000"/>
            </w:tcBorders>
          </w:tcPr>
          <w:p w14:paraId="2CC9E5BC" w14:textId="77777777" w:rsidR="007A7E81" w:rsidRPr="00B63935" w:rsidRDefault="007A7E81" w:rsidP="00AC6B5B">
            <w:pPr>
              <w:pStyle w:val="TAL"/>
              <w:rPr>
                <w:ins w:id="227" w:author="Huawei_CHV_3" w:date="2021-11-15T16:53:00Z"/>
                <w:noProof/>
                <w:lang w:val="en-US"/>
              </w:rPr>
            </w:pPr>
            <w:ins w:id="228" w:author="Huawei_CHV_3" w:date="2021-11-15T16:53:00Z">
              <w:r>
                <w:rPr>
                  <w:noProof/>
                </w:rPr>
                <w:t>D</w:t>
              </w:r>
              <w:r w:rsidRPr="00B63935">
                <w:rPr>
                  <w:noProof/>
                </w:rPr>
                <w:t>L distribution information</w:t>
              </w:r>
            </w:ins>
          </w:p>
        </w:tc>
        <w:tc>
          <w:tcPr>
            <w:tcW w:w="3119" w:type="dxa"/>
            <w:tcBorders>
              <w:top w:val="single" w:sz="6" w:space="0" w:color="000000"/>
              <w:left w:val="single" w:sz="6" w:space="0" w:color="000000"/>
              <w:bottom w:val="single" w:sz="6" w:space="0" w:color="000000"/>
              <w:right w:val="single" w:sz="6" w:space="0" w:color="000000"/>
            </w:tcBorders>
          </w:tcPr>
          <w:p w14:paraId="587F31D1" w14:textId="77777777" w:rsidR="007A7E81" w:rsidRPr="00B63935" w:rsidRDefault="007A7E81" w:rsidP="00AC6B5B">
            <w:pPr>
              <w:pStyle w:val="TAL"/>
              <w:rPr>
                <w:ins w:id="229" w:author="Huawei_CHV_3" w:date="2021-11-15T16:53:00Z"/>
                <w:noProof/>
              </w:rPr>
            </w:pPr>
            <w:ins w:id="230" w:author="Huawei_CHV_3" w:date="2021-11-15T16:53:00Z">
              <w:r>
                <w:rPr>
                  <w:noProof/>
                </w:rPr>
                <w:t>D</w:t>
              </w:r>
              <w:r w:rsidRPr="00B63935">
                <w:rPr>
                  <w:noProof/>
                </w:rPr>
                <w:t>L distribution information</w:t>
              </w:r>
            </w:ins>
          </w:p>
          <w:p w14:paraId="22A6F492" w14:textId="148A437F" w:rsidR="007A7E81" w:rsidRPr="00B63935" w:rsidRDefault="007A7E81" w:rsidP="009B29B9">
            <w:pPr>
              <w:pStyle w:val="TAL"/>
              <w:rPr>
                <w:ins w:id="231" w:author="Huawei_CHV_3" w:date="2021-11-15T16:53:00Z"/>
                <w:lang w:val="en-US" w:eastAsia="zh-CN"/>
              </w:rPr>
            </w:pPr>
            <w:ins w:id="232" w:author="Huawei_CHV_3" w:date="2021-11-15T16:53:00Z">
              <w:r w:rsidRPr="00B63935">
                <w:rPr>
                  <w:rFonts w:hint="eastAsia"/>
                  <w:lang w:val="en-US" w:eastAsia="zh-CN"/>
                </w:rPr>
                <w:t>6.2.2.</w:t>
              </w:r>
            </w:ins>
            <w:ins w:id="233" w:author="Huawei_CHV_3" w:date="2021-11-16T08:06:00Z">
              <w:r w:rsidR="009B29B9">
                <w:rPr>
                  <w:lang w:val="en-US" w:eastAsia="zh-CN"/>
                </w:rPr>
                <w:t>d</w:t>
              </w:r>
            </w:ins>
          </w:p>
        </w:tc>
        <w:tc>
          <w:tcPr>
            <w:tcW w:w="1134" w:type="dxa"/>
            <w:tcBorders>
              <w:top w:val="single" w:sz="6" w:space="0" w:color="000000"/>
              <w:left w:val="single" w:sz="6" w:space="0" w:color="000000"/>
              <w:bottom w:val="single" w:sz="6" w:space="0" w:color="000000"/>
              <w:right w:val="single" w:sz="6" w:space="0" w:color="000000"/>
            </w:tcBorders>
          </w:tcPr>
          <w:p w14:paraId="7A01501D" w14:textId="77777777" w:rsidR="007A7E81" w:rsidRPr="00B63935" w:rsidRDefault="007A7E81" w:rsidP="00AC6B5B">
            <w:pPr>
              <w:pStyle w:val="TAC"/>
              <w:rPr>
                <w:ins w:id="234" w:author="Huawei_CHV_3" w:date="2021-11-15T16:53:00Z"/>
                <w:lang w:eastAsia="zh-CN"/>
              </w:rPr>
            </w:pPr>
            <w:ins w:id="235" w:author="Huawei_CHV_3" w:date="2021-11-15T16:53:00Z">
              <w:r w:rsidRPr="00B63935">
                <w:rPr>
                  <w:rFonts w:hint="eastAsia"/>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1F6B68E4" w14:textId="77777777" w:rsidR="007A7E81" w:rsidRPr="00B63935" w:rsidRDefault="007A7E81" w:rsidP="00AC6B5B">
            <w:pPr>
              <w:pStyle w:val="TAC"/>
              <w:rPr>
                <w:ins w:id="236" w:author="Huawei_CHV_3" w:date="2021-11-15T16:53:00Z"/>
                <w:lang w:eastAsia="zh-CN"/>
              </w:rPr>
            </w:pPr>
            <w:ins w:id="237" w:author="Huawei_CHV_3" w:date="2021-11-15T16:53:00Z">
              <w:r>
                <w:rPr>
                  <w:lang w:eastAsia="zh-CN"/>
                </w:rPr>
                <w:t>T</w:t>
              </w:r>
              <w:r w:rsidRPr="00B63935">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6A3AC25" w14:textId="77777777" w:rsidR="007A7E81" w:rsidRPr="00B63935" w:rsidRDefault="007A7E81" w:rsidP="00AC6B5B">
            <w:pPr>
              <w:pStyle w:val="TAC"/>
              <w:rPr>
                <w:ins w:id="238" w:author="Huawei_CHV_3" w:date="2021-11-15T16:53:00Z"/>
                <w:lang w:eastAsia="zh-CN"/>
              </w:rPr>
            </w:pPr>
            <w:ins w:id="239" w:author="Huawei_CHV_3" w:date="2021-11-15T16:53:00Z">
              <w:r>
                <w:rPr>
                  <w:lang w:eastAsia="zh-CN"/>
                </w:rPr>
                <w:t>1</w:t>
              </w:r>
            </w:ins>
          </w:p>
        </w:tc>
      </w:tr>
      <w:tr w:rsidR="007A7E81" w:rsidRPr="00B63935" w14:paraId="7ABC11D9" w14:textId="77777777" w:rsidTr="00AC6B5B">
        <w:trPr>
          <w:cantSplit/>
          <w:jc w:val="center"/>
          <w:ins w:id="240" w:author="Huawei_CHV_3" w:date="2021-11-15T16:53:00Z"/>
        </w:trPr>
        <w:tc>
          <w:tcPr>
            <w:tcW w:w="567" w:type="dxa"/>
            <w:tcBorders>
              <w:top w:val="single" w:sz="6" w:space="0" w:color="000000"/>
              <w:left w:val="single" w:sz="6" w:space="0" w:color="000000"/>
              <w:bottom w:val="single" w:sz="6" w:space="0" w:color="000000"/>
              <w:right w:val="single" w:sz="6" w:space="0" w:color="000000"/>
            </w:tcBorders>
          </w:tcPr>
          <w:p w14:paraId="01BFF998" w14:textId="77777777" w:rsidR="007A7E81" w:rsidRPr="00B63935" w:rsidRDefault="007A7E81" w:rsidP="00AC6B5B">
            <w:pPr>
              <w:pStyle w:val="TAL"/>
              <w:rPr>
                <w:ins w:id="241" w:author="Huawei_CHV_3" w:date="2021-11-15T16:53:00Z"/>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CD6DAF1" w14:textId="77777777" w:rsidR="007A7E81" w:rsidRDefault="007A7E81" w:rsidP="00AC6B5B">
            <w:pPr>
              <w:pStyle w:val="TAL"/>
              <w:rPr>
                <w:ins w:id="242" w:author="Huawei_CHV_3" w:date="2021-11-15T16:53:00Z"/>
                <w:noProof/>
              </w:rPr>
            </w:pPr>
            <w:ins w:id="243" w:author="Huawei_CHV_3" w:date="2021-11-15T16:53:00Z">
              <w:r w:rsidRPr="00CC0C94">
                <w:t>Back-off timer value</w:t>
              </w:r>
            </w:ins>
          </w:p>
        </w:tc>
        <w:tc>
          <w:tcPr>
            <w:tcW w:w="3119" w:type="dxa"/>
            <w:tcBorders>
              <w:top w:val="single" w:sz="6" w:space="0" w:color="000000"/>
              <w:left w:val="single" w:sz="6" w:space="0" w:color="000000"/>
              <w:bottom w:val="single" w:sz="6" w:space="0" w:color="000000"/>
              <w:right w:val="single" w:sz="6" w:space="0" w:color="000000"/>
            </w:tcBorders>
          </w:tcPr>
          <w:p w14:paraId="199A22D1" w14:textId="3B2EFC1A" w:rsidR="007A7E81" w:rsidRPr="00CC0C94" w:rsidRDefault="007A7E81" w:rsidP="00AC6B5B">
            <w:pPr>
              <w:pStyle w:val="TAL"/>
              <w:rPr>
                <w:ins w:id="244" w:author="Huawei_CHV_3" w:date="2021-11-15T16:53:00Z"/>
              </w:rPr>
            </w:pPr>
            <w:ins w:id="245" w:author="Huawei_CHV_3" w:date="2021-11-15T16:53:00Z">
              <w:r w:rsidRPr="00CC0C94">
                <w:t>GPRS timer 3</w:t>
              </w:r>
            </w:ins>
          </w:p>
          <w:p w14:paraId="49367654" w14:textId="776F0B51" w:rsidR="007A7E81" w:rsidRDefault="007A7E81" w:rsidP="009B29B9">
            <w:pPr>
              <w:pStyle w:val="TAL"/>
              <w:rPr>
                <w:ins w:id="246" w:author="Huawei_CHV_3" w:date="2021-11-15T16:53:00Z"/>
                <w:noProof/>
              </w:rPr>
            </w:pPr>
            <w:ins w:id="247" w:author="Huawei_CHV_3" w:date="2021-11-15T16:53:00Z">
              <w:r>
                <w:t>6</w:t>
              </w:r>
              <w:r w:rsidRPr="00CC0C94">
                <w:t>.</w:t>
              </w:r>
              <w:r>
                <w:t>2</w:t>
              </w:r>
              <w:r w:rsidRPr="00CC0C94">
                <w:t>.</w:t>
              </w:r>
              <w:r>
                <w:rPr>
                  <w:lang w:eastAsia="zh-TW"/>
                </w:rPr>
                <w:t>2</w:t>
              </w:r>
              <w:r w:rsidRPr="00CC0C94">
                <w:t>.</w:t>
              </w:r>
            </w:ins>
            <w:ins w:id="248" w:author="Huawei_CHV_3" w:date="2021-11-16T08:09:00Z">
              <w:r w:rsidR="009B29B9">
                <w:t>g</w:t>
              </w:r>
            </w:ins>
          </w:p>
        </w:tc>
        <w:tc>
          <w:tcPr>
            <w:tcW w:w="1134" w:type="dxa"/>
            <w:tcBorders>
              <w:top w:val="single" w:sz="6" w:space="0" w:color="000000"/>
              <w:left w:val="single" w:sz="6" w:space="0" w:color="000000"/>
              <w:bottom w:val="single" w:sz="6" w:space="0" w:color="000000"/>
              <w:right w:val="single" w:sz="6" w:space="0" w:color="000000"/>
            </w:tcBorders>
          </w:tcPr>
          <w:p w14:paraId="49665C84" w14:textId="77777777" w:rsidR="007A7E81" w:rsidRPr="00B63935" w:rsidRDefault="007A7E81" w:rsidP="00AC6B5B">
            <w:pPr>
              <w:pStyle w:val="TAC"/>
              <w:rPr>
                <w:ins w:id="249" w:author="Huawei_CHV_3" w:date="2021-11-15T16:53:00Z"/>
                <w:lang w:eastAsia="zh-CN"/>
              </w:rPr>
            </w:pPr>
            <w:ins w:id="250" w:author="Huawei_CHV_3" w:date="2021-11-15T16:53:00Z">
              <w:r w:rsidRPr="00CC0C94">
                <w:t>O</w:t>
              </w:r>
            </w:ins>
          </w:p>
        </w:tc>
        <w:tc>
          <w:tcPr>
            <w:tcW w:w="851" w:type="dxa"/>
            <w:tcBorders>
              <w:top w:val="single" w:sz="6" w:space="0" w:color="000000"/>
              <w:left w:val="single" w:sz="6" w:space="0" w:color="000000"/>
              <w:bottom w:val="single" w:sz="6" w:space="0" w:color="000000"/>
              <w:right w:val="single" w:sz="6" w:space="0" w:color="000000"/>
            </w:tcBorders>
          </w:tcPr>
          <w:p w14:paraId="76F81249" w14:textId="77777777" w:rsidR="007A7E81" w:rsidRPr="00B63935" w:rsidRDefault="007A7E81" w:rsidP="00AC6B5B">
            <w:pPr>
              <w:pStyle w:val="TAC"/>
              <w:rPr>
                <w:ins w:id="251" w:author="Huawei_CHV_3" w:date="2021-11-15T16:53:00Z"/>
                <w:lang w:eastAsia="zh-CN"/>
              </w:rPr>
            </w:pPr>
            <w:ins w:id="252" w:author="Huawei_CHV_3" w:date="2021-11-15T16:53:00Z">
              <w:r w:rsidRPr="00CC0C94">
                <w:t>TLV</w:t>
              </w:r>
            </w:ins>
          </w:p>
        </w:tc>
        <w:tc>
          <w:tcPr>
            <w:tcW w:w="851" w:type="dxa"/>
            <w:tcBorders>
              <w:top w:val="single" w:sz="6" w:space="0" w:color="000000"/>
              <w:left w:val="single" w:sz="6" w:space="0" w:color="000000"/>
              <w:bottom w:val="single" w:sz="6" w:space="0" w:color="000000"/>
              <w:right w:val="single" w:sz="6" w:space="0" w:color="000000"/>
            </w:tcBorders>
          </w:tcPr>
          <w:p w14:paraId="25E26EA9" w14:textId="77777777" w:rsidR="007A7E81" w:rsidRPr="00B63935" w:rsidRDefault="007A7E81" w:rsidP="00AC6B5B">
            <w:pPr>
              <w:pStyle w:val="TAC"/>
              <w:rPr>
                <w:ins w:id="253" w:author="Huawei_CHV_3" w:date="2021-11-15T16:53:00Z"/>
                <w:lang w:eastAsia="zh-CN"/>
              </w:rPr>
            </w:pPr>
            <w:ins w:id="254" w:author="Huawei_CHV_3" w:date="2021-11-15T16:53:00Z">
              <w:r w:rsidRPr="00CC0C94">
                <w:t>3</w:t>
              </w:r>
            </w:ins>
          </w:p>
        </w:tc>
      </w:tr>
    </w:tbl>
    <w:p w14:paraId="1C05A47A" w14:textId="77777777" w:rsidR="007A7E81" w:rsidRDefault="007A7E81" w:rsidP="007A7E81">
      <w:pPr>
        <w:pStyle w:val="B1"/>
        <w:ind w:left="0" w:firstLine="0"/>
        <w:rPr>
          <w:ins w:id="255" w:author="Huawei_CHV_3" w:date="2021-11-15T16:53:00Z"/>
        </w:rPr>
      </w:pPr>
    </w:p>
    <w:p w14:paraId="038E0FEB"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6" w:name="_Toc42897439"/>
      <w:bookmarkStart w:id="257" w:name="_Toc43398954"/>
      <w:bookmarkStart w:id="258" w:name="_Toc51772033"/>
      <w:bookmarkStart w:id="259" w:name="_Toc82879553"/>
      <w:r>
        <w:rPr>
          <w:rFonts w:ascii="Arial" w:hAnsi="Arial" w:cs="Arial"/>
          <w:color w:val="0000FF"/>
          <w:sz w:val="28"/>
          <w:szCs w:val="28"/>
          <w:lang w:val="en-US"/>
        </w:rPr>
        <w:t>* * * Next Change * * * *</w:t>
      </w:r>
    </w:p>
    <w:p w14:paraId="7C0557D9" w14:textId="77777777" w:rsidR="007A6F87" w:rsidRPr="00B63935" w:rsidRDefault="007A6F87" w:rsidP="007A6F87">
      <w:pPr>
        <w:pStyle w:val="Heading4"/>
        <w:rPr>
          <w:lang w:eastAsia="zh-CN"/>
        </w:rPr>
      </w:pPr>
      <w:r w:rsidRPr="00B63935">
        <w:rPr>
          <w:lang w:eastAsia="zh-CN"/>
        </w:rPr>
        <w:t>6.2.2.1</w:t>
      </w:r>
      <w:r w:rsidRPr="00B63935">
        <w:rPr>
          <w:lang w:eastAsia="zh-CN"/>
        </w:rPr>
        <w:tab/>
        <w:t>Message type</w:t>
      </w:r>
      <w:bookmarkEnd w:id="256"/>
      <w:bookmarkEnd w:id="257"/>
      <w:bookmarkEnd w:id="258"/>
      <w:bookmarkEnd w:id="259"/>
    </w:p>
    <w:p w14:paraId="740829D9" w14:textId="77777777" w:rsidR="007A6F87" w:rsidRPr="00B63935" w:rsidRDefault="007A6F87" w:rsidP="007A6F87">
      <w:r w:rsidRPr="00B63935">
        <w:t>Message type is a type 3 information element with length of 1 octet.</w:t>
      </w:r>
    </w:p>
    <w:p w14:paraId="783A5A25" w14:textId="77777777" w:rsidR="007A6F87" w:rsidRPr="00B63935" w:rsidRDefault="007A6F87" w:rsidP="007A6F87">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71A1486E" w14:textId="77777777" w:rsidR="007A6F87" w:rsidRPr="00B63935" w:rsidRDefault="007A6F87" w:rsidP="007A6F87">
      <w:pPr>
        <w:pStyle w:val="TH"/>
      </w:pPr>
      <w:r w:rsidRPr="00B63935">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123"/>
        <w:gridCol w:w="33"/>
        <w:gridCol w:w="95"/>
        <w:gridCol w:w="709"/>
        <w:gridCol w:w="33"/>
        <w:gridCol w:w="4081"/>
        <w:gridCol w:w="33"/>
      </w:tblGrid>
      <w:tr w:rsidR="007A6F87" w:rsidRPr="00B63935" w14:paraId="56AA34A0" w14:textId="77777777" w:rsidTr="007A6F87">
        <w:trPr>
          <w:gridAfter w:val="1"/>
          <w:wAfter w:w="33" w:type="dxa"/>
          <w:cantSplit/>
          <w:jc w:val="center"/>
        </w:trPr>
        <w:tc>
          <w:tcPr>
            <w:tcW w:w="7094" w:type="dxa"/>
            <w:gridSpan w:val="21"/>
          </w:tcPr>
          <w:p w14:paraId="5364A210" w14:textId="77777777" w:rsidR="007A6F87" w:rsidRPr="00B63935" w:rsidRDefault="007A6F87" w:rsidP="00B642B1">
            <w:pPr>
              <w:pStyle w:val="TAL"/>
            </w:pPr>
            <w:r w:rsidRPr="00B63935">
              <w:t>Bits</w:t>
            </w:r>
          </w:p>
        </w:tc>
      </w:tr>
      <w:tr w:rsidR="007A6F87" w:rsidRPr="00B63935" w14:paraId="7C0FD7C7" w14:textId="77777777" w:rsidTr="007A6F87">
        <w:trPr>
          <w:gridAfter w:val="1"/>
          <w:wAfter w:w="33" w:type="dxa"/>
          <w:jc w:val="center"/>
        </w:trPr>
        <w:tc>
          <w:tcPr>
            <w:tcW w:w="284" w:type="dxa"/>
            <w:gridSpan w:val="2"/>
          </w:tcPr>
          <w:p w14:paraId="5AB1BEC8" w14:textId="77777777" w:rsidR="007A6F87" w:rsidRPr="00B63935" w:rsidRDefault="007A6F87" w:rsidP="00B642B1">
            <w:pPr>
              <w:pStyle w:val="TAH"/>
            </w:pPr>
            <w:r w:rsidRPr="00B63935">
              <w:t>8</w:t>
            </w:r>
          </w:p>
        </w:tc>
        <w:tc>
          <w:tcPr>
            <w:tcW w:w="285" w:type="dxa"/>
            <w:gridSpan w:val="2"/>
          </w:tcPr>
          <w:p w14:paraId="6FF0E4A2" w14:textId="77777777" w:rsidR="007A6F87" w:rsidRPr="00B63935" w:rsidRDefault="007A6F87" w:rsidP="00B642B1">
            <w:pPr>
              <w:pStyle w:val="TAH"/>
            </w:pPr>
            <w:r w:rsidRPr="00B63935">
              <w:t>7</w:t>
            </w:r>
          </w:p>
        </w:tc>
        <w:tc>
          <w:tcPr>
            <w:tcW w:w="283" w:type="dxa"/>
            <w:gridSpan w:val="2"/>
          </w:tcPr>
          <w:p w14:paraId="077FFCDD" w14:textId="77777777" w:rsidR="007A6F87" w:rsidRPr="00B63935" w:rsidRDefault="007A6F87" w:rsidP="00B642B1">
            <w:pPr>
              <w:pStyle w:val="TAH"/>
            </w:pPr>
            <w:r w:rsidRPr="00B63935">
              <w:t>6</w:t>
            </w:r>
          </w:p>
        </w:tc>
        <w:tc>
          <w:tcPr>
            <w:tcW w:w="283" w:type="dxa"/>
            <w:gridSpan w:val="2"/>
          </w:tcPr>
          <w:p w14:paraId="54144DE0" w14:textId="77777777" w:rsidR="007A6F87" w:rsidRPr="00B63935" w:rsidRDefault="007A6F87" w:rsidP="00B642B1">
            <w:pPr>
              <w:pStyle w:val="TAH"/>
            </w:pPr>
            <w:r w:rsidRPr="00B63935">
              <w:t>5</w:t>
            </w:r>
          </w:p>
        </w:tc>
        <w:tc>
          <w:tcPr>
            <w:tcW w:w="284" w:type="dxa"/>
            <w:gridSpan w:val="2"/>
          </w:tcPr>
          <w:p w14:paraId="29FC6EEE" w14:textId="77777777" w:rsidR="007A6F87" w:rsidRPr="00B63935" w:rsidRDefault="007A6F87" w:rsidP="00B642B1">
            <w:pPr>
              <w:pStyle w:val="TAH"/>
            </w:pPr>
            <w:r w:rsidRPr="00B63935">
              <w:t>4</w:t>
            </w:r>
          </w:p>
        </w:tc>
        <w:tc>
          <w:tcPr>
            <w:tcW w:w="284" w:type="dxa"/>
            <w:gridSpan w:val="2"/>
          </w:tcPr>
          <w:p w14:paraId="54387128" w14:textId="77777777" w:rsidR="007A6F87" w:rsidRPr="00B63935" w:rsidRDefault="007A6F87" w:rsidP="00B642B1">
            <w:pPr>
              <w:pStyle w:val="TAH"/>
            </w:pPr>
            <w:r w:rsidRPr="00B63935">
              <w:t>3</w:t>
            </w:r>
          </w:p>
        </w:tc>
        <w:tc>
          <w:tcPr>
            <w:tcW w:w="284" w:type="dxa"/>
            <w:gridSpan w:val="2"/>
          </w:tcPr>
          <w:p w14:paraId="1459FD6D" w14:textId="77777777" w:rsidR="007A6F87" w:rsidRPr="00B63935" w:rsidRDefault="007A6F87" w:rsidP="00B642B1">
            <w:pPr>
              <w:pStyle w:val="TAH"/>
            </w:pPr>
            <w:r w:rsidRPr="00B63935">
              <w:t>2</w:t>
            </w:r>
          </w:p>
        </w:tc>
        <w:tc>
          <w:tcPr>
            <w:tcW w:w="284" w:type="dxa"/>
            <w:gridSpan w:val="4"/>
          </w:tcPr>
          <w:p w14:paraId="5B5BF5AB" w14:textId="77777777" w:rsidR="007A6F87" w:rsidRPr="00B63935" w:rsidRDefault="007A6F87" w:rsidP="00B642B1">
            <w:pPr>
              <w:pStyle w:val="TAH"/>
            </w:pPr>
            <w:r w:rsidRPr="00B63935">
              <w:t>1</w:t>
            </w:r>
          </w:p>
        </w:tc>
        <w:tc>
          <w:tcPr>
            <w:tcW w:w="709" w:type="dxa"/>
          </w:tcPr>
          <w:p w14:paraId="71EC8E5D" w14:textId="77777777" w:rsidR="007A6F87" w:rsidRPr="00B63935" w:rsidRDefault="007A6F87" w:rsidP="00B642B1">
            <w:pPr>
              <w:pStyle w:val="TAL"/>
            </w:pPr>
          </w:p>
        </w:tc>
        <w:tc>
          <w:tcPr>
            <w:tcW w:w="4114" w:type="dxa"/>
            <w:gridSpan w:val="2"/>
          </w:tcPr>
          <w:p w14:paraId="1B1E7F8C" w14:textId="77777777" w:rsidR="007A6F87" w:rsidRPr="00B63935" w:rsidRDefault="007A6F87" w:rsidP="00B642B1">
            <w:pPr>
              <w:pStyle w:val="TAL"/>
            </w:pPr>
          </w:p>
        </w:tc>
      </w:tr>
      <w:tr w:rsidR="007A6F87" w:rsidRPr="00B63935" w14:paraId="2172E811" w14:textId="77777777" w:rsidTr="007A6F87">
        <w:trPr>
          <w:gridAfter w:val="1"/>
          <w:wAfter w:w="33" w:type="dxa"/>
          <w:jc w:val="center"/>
        </w:trPr>
        <w:tc>
          <w:tcPr>
            <w:tcW w:w="284" w:type="dxa"/>
            <w:gridSpan w:val="2"/>
          </w:tcPr>
          <w:p w14:paraId="06D5D6CC" w14:textId="77777777" w:rsidR="007A6F87" w:rsidRPr="00B63935" w:rsidRDefault="007A6F87" w:rsidP="00B642B1">
            <w:pPr>
              <w:pStyle w:val="TAC"/>
            </w:pPr>
            <w:r w:rsidRPr="00B63935">
              <w:t>0</w:t>
            </w:r>
          </w:p>
        </w:tc>
        <w:tc>
          <w:tcPr>
            <w:tcW w:w="285" w:type="dxa"/>
            <w:gridSpan w:val="2"/>
          </w:tcPr>
          <w:p w14:paraId="549DF9FE" w14:textId="77777777" w:rsidR="007A6F87" w:rsidRPr="00B63935" w:rsidRDefault="007A6F87" w:rsidP="00B642B1">
            <w:pPr>
              <w:pStyle w:val="TAC"/>
            </w:pPr>
            <w:r w:rsidRPr="00B63935">
              <w:t>0</w:t>
            </w:r>
          </w:p>
        </w:tc>
        <w:tc>
          <w:tcPr>
            <w:tcW w:w="283" w:type="dxa"/>
            <w:gridSpan w:val="2"/>
          </w:tcPr>
          <w:p w14:paraId="4B8C73B8" w14:textId="77777777" w:rsidR="007A6F87" w:rsidRPr="00B63935" w:rsidRDefault="007A6F87" w:rsidP="00B642B1">
            <w:pPr>
              <w:pStyle w:val="TAC"/>
            </w:pPr>
            <w:r w:rsidRPr="00B63935">
              <w:t>0</w:t>
            </w:r>
          </w:p>
        </w:tc>
        <w:tc>
          <w:tcPr>
            <w:tcW w:w="283" w:type="dxa"/>
            <w:gridSpan w:val="2"/>
          </w:tcPr>
          <w:p w14:paraId="664029A4" w14:textId="77777777" w:rsidR="007A6F87" w:rsidRPr="00B63935" w:rsidRDefault="007A6F87" w:rsidP="00B642B1">
            <w:pPr>
              <w:pStyle w:val="TAC"/>
            </w:pPr>
            <w:r w:rsidRPr="00B63935">
              <w:t>0</w:t>
            </w:r>
          </w:p>
        </w:tc>
        <w:tc>
          <w:tcPr>
            <w:tcW w:w="284" w:type="dxa"/>
            <w:gridSpan w:val="2"/>
          </w:tcPr>
          <w:p w14:paraId="468A6393" w14:textId="77777777" w:rsidR="007A6F87" w:rsidRPr="00B63935" w:rsidRDefault="007A6F87" w:rsidP="00B642B1">
            <w:pPr>
              <w:pStyle w:val="TAC"/>
            </w:pPr>
            <w:r w:rsidRPr="00B63935">
              <w:t>0</w:t>
            </w:r>
          </w:p>
        </w:tc>
        <w:tc>
          <w:tcPr>
            <w:tcW w:w="284" w:type="dxa"/>
            <w:gridSpan w:val="2"/>
          </w:tcPr>
          <w:p w14:paraId="461AE6ED" w14:textId="77777777" w:rsidR="007A6F87" w:rsidRPr="00B63935" w:rsidRDefault="007A6F87" w:rsidP="00B642B1">
            <w:pPr>
              <w:pStyle w:val="TAC"/>
            </w:pPr>
            <w:r w:rsidRPr="00B63935">
              <w:t>0</w:t>
            </w:r>
          </w:p>
        </w:tc>
        <w:tc>
          <w:tcPr>
            <w:tcW w:w="284" w:type="dxa"/>
            <w:gridSpan w:val="2"/>
          </w:tcPr>
          <w:p w14:paraId="1119FADA" w14:textId="77777777" w:rsidR="007A6F87" w:rsidRPr="00B63935" w:rsidRDefault="007A6F87" w:rsidP="00B642B1">
            <w:pPr>
              <w:pStyle w:val="TAC"/>
            </w:pPr>
            <w:r w:rsidRPr="00B63935">
              <w:t>0</w:t>
            </w:r>
          </w:p>
        </w:tc>
        <w:tc>
          <w:tcPr>
            <w:tcW w:w="156" w:type="dxa"/>
            <w:gridSpan w:val="2"/>
          </w:tcPr>
          <w:p w14:paraId="2CB92E20" w14:textId="77777777" w:rsidR="007A6F87" w:rsidRPr="00B63935" w:rsidRDefault="007A6F87" w:rsidP="00B642B1">
            <w:pPr>
              <w:pStyle w:val="TAC"/>
            </w:pPr>
            <w:r w:rsidRPr="00B63935">
              <w:t>1</w:t>
            </w:r>
          </w:p>
        </w:tc>
        <w:tc>
          <w:tcPr>
            <w:tcW w:w="837" w:type="dxa"/>
            <w:gridSpan w:val="3"/>
          </w:tcPr>
          <w:p w14:paraId="572B4C8D" w14:textId="77777777" w:rsidR="007A6F87" w:rsidRPr="00B63935" w:rsidRDefault="007A6F87" w:rsidP="00B642B1">
            <w:pPr>
              <w:pStyle w:val="TAL"/>
            </w:pPr>
          </w:p>
        </w:tc>
        <w:tc>
          <w:tcPr>
            <w:tcW w:w="4114" w:type="dxa"/>
            <w:gridSpan w:val="2"/>
          </w:tcPr>
          <w:p w14:paraId="3324AFA4" w14:textId="77777777" w:rsidR="007A6F87" w:rsidRPr="00B63935" w:rsidRDefault="007A6F87" w:rsidP="00B642B1">
            <w:pPr>
              <w:pStyle w:val="TAL"/>
              <w:rPr>
                <w:lang w:val="en-US"/>
              </w:rPr>
            </w:pPr>
            <w:r w:rsidRPr="00B63935">
              <w:t xml:space="preserve">PMFP ECHO REQUEST message </w:t>
            </w:r>
          </w:p>
        </w:tc>
      </w:tr>
      <w:tr w:rsidR="007A6F87" w:rsidRPr="00B63935" w14:paraId="07D9E3FC" w14:textId="77777777" w:rsidTr="007A6F87">
        <w:trPr>
          <w:gridAfter w:val="1"/>
          <w:wAfter w:w="33" w:type="dxa"/>
          <w:jc w:val="center"/>
        </w:trPr>
        <w:tc>
          <w:tcPr>
            <w:tcW w:w="284" w:type="dxa"/>
            <w:gridSpan w:val="2"/>
          </w:tcPr>
          <w:p w14:paraId="503DA493" w14:textId="77777777" w:rsidR="007A6F87" w:rsidRPr="00B63935" w:rsidRDefault="007A6F87" w:rsidP="00B642B1">
            <w:pPr>
              <w:pStyle w:val="TAC"/>
            </w:pPr>
            <w:r w:rsidRPr="00B63935">
              <w:t>0</w:t>
            </w:r>
          </w:p>
        </w:tc>
        <w:tc>
          <w:tcPr>
            <w:tcW w:w="285" w:type="dxa"/>
            <w:gridSpan w:val="2"/>
          </w:tcPr>
          <w:p w14:paraId="67DF716B" w14:textId="77777777" w:rsidR="007A6F87" w:rsidRPr="00B63935" w:rsidRDefault="007A6F87" w:rsidP="00B642B1">
            <w:pPr>
              <w:pStyle w:val="TAC"/>
            </w:pPr>
            <w:r w:rsidRPr="00B63935">
              <w:t>0</w:t>
            </w:r>
          </w:p>
        </w:tc>
        <w:tc>
          <w:tcPr>
            <w:tcW w:w="283" w:type="dxa"/>
            <w:gridSpan w:val="2"/>
          </w:tcPr>
          <w:p w14:paraId="020F03CC" w14:textId="77777777" w:rsidR="007A6F87" w:rsidRPr="00B63935" w:rsidRDefault="007A6F87" w:rsidP="00B642B1">
            <w:pPr>
              <w:pStyle w:val="TAC"/>
            </w:pPr>
            <w:r w:rsidRPr="00B63935">
              <w:t>0</w:t>
            </w:r>
          </w:p>
        </w:tc>
        <w:tc>
          <w:tcPr>
            <w:tcW w:w="283" w:type="dxa"/>
            <w:gridSpan w:val="2"/>
          </w:tcPr>
          <w:p w14:paraId="15114822" w14:textId="77777777" w:rsidR="007A6F87" w:rsidRPr="00B63935" w:rsidRDefault="007A6F87" w:rsidP="00B642B1">
            <w:pPr>
              <w:pStyle w:val="TAC"/>
            </w:pPr>
            <w:r w:rsidRPr="00B63935">
              <w:t>0</w:t>
            </w:r>
          </w:p>
        </w:tc>
        <w:tc>
          <w:tcPr>
            <w:tcW w:w="284" w:type="dxa"/>
            <w:gridSpan w:val="2"/>
          </w:tcPr>
          <w:p w14:paraId="5308FB79" w14:textId="77777777" w:rsidR="007A6F87" w:rsidRPr="00B63935" w:rsidRDefault="007A6F87" w:rsidP="00B642B1">
            <w:pPr>
              <w:pStyle w:val="TAC"/>
            </w:pPr>
            <w:r w:rsidRPr="00B63935">
              <w:t>0</w:t>
            </w:r>
          </w:p>
        </w:tc>
        <w:tc>
          <w:tcPr>
            <w:tcW w:w="284" w:type="dxa"/>
            <w:gridSpan w:val="2"/>
          </w:tcPr>
          <w:p w14:paraId="1AA42780" w14:textId="77777777" w:rsidR="007A6F87" w:rsidRPr="00B63935" w:rsidRDefault="007A6F87" w:rsidP="00B642B1">
            <w:pPr>
              <w:pStyle w:val="TAC"/>
            </w:pPr>
            <w:r w:rsidRPr="00B63935">
              <w:t>0</w:t>
            </w:r>
          </w:p>
        </w:tc>
        <w:tc>
          <w:tcPr>
            <w:tcW w:w="284" w:type="dxa"/>
            <w:gridSpan w:val="2"/>
          </w:tcPr>
          <w:p w14:paraId="268C2B79" w14:textId="77777777" w:rsidR="007A6F87" w:rsidRPr="00B63935" w:rsidRDefault="007A6F87" w:rsidP="00B642B1">
            <w:pPr>
              <w:pStyle w:val="TAC"/>
            </w:pPr>
            <w:r w:rsidRPr="00B63935">
              <w:t>1</w:t>
            </w:r>
          </w:p>
        </w:tc>
        <w:tc>
          <w:tcPr>
            <w:tcW w:w="156" w:type="dxa"/>
            <w:gridSpan w:val="2"/>
          </w:tcPr>
          <w:p w14:paraId="6A6C8FDB" w14:textId="77777777" w:rsidR="007A6F87" w:rsidRPr="00B63935" w:rsidRDefault="007A6F87" w:rsidP="00B642B1">
            <w:pPr>
              <w:pStyle w:val="TAC"/>
            </w:pPr>
            <w:r w:rsidRPr="00B63935">
              <w:t>0</w:t>
            </w:r>
          </w:p>
        </w:tc>
        <w:tc>
          <w:tcPr>
            <w:tcW w:w="837" w:type="dxa"/>
            <w:gridSpan w:val="3"/>
          </w:tcPr>
          <w:p w14:paraId="61D7A8A9" w14:textId="77777777" w:rsidR="007A6F87" w:rsidRPr="00B63935" w:rsidRDefault="007A6F87" w:rsidP="00B642B1">
            <w:pPr>
              <w:pStyle w:val="TAL"/>
            </w:pPr>
          </w:p>
        </w:tc>
        <w:tc>
          <w:tcPr>
            <w:tcW w:w="4114" w:type="dxa"/>
            <w:gridSpan w:val="2"/>
          </w:tcPr>
          <w:p w14:paraId="296E4F03" w14:textId="77777777" w:rsidR="007A6F87" w:rsidRPr="00B63935" w:rsidRDefault="007A6F87" w:rsidP="00B642B1">
            <w:pPr>
              <w:pStyle w:val="TAL"/>
            </w:pPr>
            <w:r w:rsidRPr="00B63935">
              <w:t>PMFP ECHO RESPONSE message</w:t>
            </w:r>
          </w:p>
        </w:tc>
      </w:tr>
      <w:tr w:rsidR="007A6F87" w:rsidRPr="00B63935" w14:paraId="0530B331" w14:textId="77777777" w:rsidTr="007A6F87">
        <w:trPr>
          <w:gridAfter w:val="1"/>
          <w:wAfter w:w="33" w:type="dxa"/>
          <w:jc w:val="center"/>
        </w:trPr>
        <w:tc>
          <w:tcPr>
            <w:tcW w:w="284" w:type="dxa"/>
            <w:gridSpan w:val="2"/>
          </w:tcPr>
          <w:p w14:paraId="4D0BEF5F" w14:textId="77777777" w:rsidR="007A6F87" w:rsidRPr="00B63935" w:rsidRDefault="007A6F87" w:rsidP="00B642B1">
            <w:pPr>
              <w:pStyle w:val="TAC"/>
            </w:pPr>
            <w:r w:rsidRPr="00B63935">
              <w:t>0</w:t>
            </w:r>
          </w:p>
        </w:tc>
        <w:tc>
          <w:tcPr>
            <w:tcW w:w="285" w:type="dxa"/>
            <w:gridSpan w:val="2"/>
          </w:tcPr>
          <w:p w14:paraId="5DEAEB86" w14:textId="77777777" w:rsidR="007A6F87" w:rsidRPr="00B63935" w:rsidRDefault="007A6F87" w:rsidP="00B642B1">
            <w:pPr>
              <w:pStyle w:val="TAC"/>
            </w:pPr>
            <w:r w:rsidRPr="00B63935">
              <w:t>0</w:t>
            </w:r>
          </w:p>
        </w:tc>
        <w:tc>
          <w:tcPr>
            <w:tcW w:w="283" w:type="dxa"/>
            <w:gridSpan w:val="2"/>
          </w:tcPr>
          <w:p w14:paraId="185A4F9F" w14:textId="77777777" w:rsidR="007A6F87" w:rsidRPr="00B63935" w:rsidRDefault="007A6F87" w:rsidP="00B642B1">
            <w:pPr>
              <w:pStyle w:val="TAC"/>
            </w:pPr>
            <w:r w:rsidRPr="00B63935">
              <w:t>0</w:t>
            </w:r>
          </w:p>
        </w:tc>
        <w:tc>
          <w:tcPr>
            <w:tcW w:w="283" w:type="dxa"/>
            <w:gridSpan w:val="2"/>
          </w:tcPr>
          <w:p w14:paraId="5BAD355E" w14:textId="77777777" w:rsidR="007A6F87" w:rsidRPr="00B63935" w:rsidRDefault="007A6F87" w:rsidP="00B642B1">
            <w:pPr>
              <w:pStyle w:val="TAC"/>
            </w:pPr>
            <w:r w:rsidRPr="00B63935">
              <w:t>0</w:t>
            </w:r>
          </w:p>
        </w:tc>
        <w:tc>
          <w:tcPr>
            <w:tcW w:w="284" w:type="dxa"/>
            <w:gridSpan w:val="2"/>
          </w:tcPr>
          <w:p w14:paraId="1EE5303E" w14:textId="77777777" w:rsidR="007A6F87" w:rsidRPr="00B63935" w:rsidRDefault="007A6F87" w:rsidP="00B642B1">
            <w:pPr>
              <w:pStyle w:val="TAC"/>
            </w:pPr>
            <w:r w:rsidRPr="00B63935">
              <w:t>0</w:t>
            </w:r>
          </w:p>
        </w:tc>
        <w:tc>
          <w:tcPr>
            <w:tcW w:w="284" w:type="dxa"/>
            <w:gridSpan w:val="2"/>
          </w:tcPr>
          <w:p w14:paraId="59786CE0" w14:textId="77777777" w:rsidR="007A6F87" w:rsidRPr="00B63935" w:rsidRDefault="007A6F87" w:rsidP="00B642B1">
            <w:pPr>
              <w:pStyle w:val="TAC"/>
            </w:pPr>
            <w:r w:rsidRPr="00B63935">
              <w:t>0</w:t>
            </w:r>
          </w:p>
        </w:tc>
        <w:tc>
          <w:tcPr>
            <w:tcW w:w="284" w:type="dxa"/>
            <w:gridSpan w:val="2"/>
          </w:tcPr>
          <w:p w14:paraId="7BF5A99C" w14:textId="77777777" w:rsidR="007A6F87" w:rsidRPr="00B63935" w:rsidRDefault="007A6F87" w:rsidP="00B642B1">
            <w:pPr>
              <w:pStyle w:val="TAC"/>
            </w:pPr>
            <w:r w:rsidRPr="00B63935">
              <w:t>1</w:t>
            </w:r>
          </w:p>
        </w:tc>
        <w:tc>
          <w:tcPr>
            <w:tcW w:w="156" w:type="dxa"/>
            <w:gridSpan w:val="2"/>
          </w:tcPr>
          <w:p w14:paraId="1A78B684" w14:textId="77777777" w:rsidR="007A6F87" w:rsidRPr="00B63935" w:rsidRDefault="007A6F87" w:rsidP="00B642B1">
            <w:pPr>
              <w:pStyle w:val="TAC"/>
            </w:pPr>
            <w:r w:rsidRPr="00B63935">
              <w:t>1</w:t>
            </w:r>
          </w:p>
        </w:tc>
        <w:tc>
          <w:tcPr>
            <w:tcW w:w="837" w:type="dxa"/>
            <w:gridSpan w:val="3"/>
          </w:tcPr>
          <w:p w14:paraId="23FEAEB6" w14:textId="77777777" w:rsidR="007A6F87" w:rsidRPr="00B63935" w:rsidRDefault="007A6F87" w:rsidP="00B642B1">
            <w:pPr>
              <w:pStyle w:val="TAL"/>
            </w:pPr>
          </w:p>
        </w:tc>
        <w:tc>
          <w:tcPr>
            <w:tcW w:w="4114" w:type="dxa"/>
            <w:gridSpan w:val="2"/>
          </w:tcPr>
          <w:p w14:paraId="7C813DE7" w14:textId="77777777" w:rsidR="007A6F87" w:rsidRPr="00B63935" w:rsidRDefault="007A6F87" w:rsidP="00B642B1">
            <w:pPr>
              <w:pStyle w:val="TAL"/>
            </w:pPr>
            <w:r w:rsidRPr="00B63935">
              <w:t xml:space="preserve">PMFP ACCESS REPORT message </w:t>
            </w:r>
          </w:p>
        </w:tc>
      </w:tr>
      <w:tr w:rsidR="007A6F87" w:rsidRPr="00B63935" w14:paraId="5B83E8CB" w14:textId="77777777" w:rsidTr="007A6F87">
        <w:trPr>
          <w:gridAfter w:val="1"/>
          <w:wAfter w:w="33" w:type="dxa"/>
          <w:jc w:val="center"/>
        </w:trPr>
        <w:tc>
          <w:tcPr>
            <w:tcW w:w="284" w:type="dxa"/>
            <w:gridSpan w:val="2"/>
          </w:tcPr>
          <w:p w14:paraId="38572469" w14:textId="77777777" w:rsidR="007A6F87" w:rsidRPr="00B63935" w:rsidRDefault="007A6F87" w:rsidP="00B642B1">
            <w:pPr>
              <w:pStyle w:val="TAC"/>
            </w:pPr>
            <w:r w:rsidRPr="00B63935">
              <w:t>0</w:t>
            </w:r>
          </w:p>
        </w:tc>
        <w:tc>
          <w:tcPr>
            <w:tcW w:w="285" w:type="dxa"/>
            <w:gridSpan w:val="2"/>
          </w:tcPr>
          <w:p w14:paraId="021CA02C" w14:textId="77777777" w:rsidR="007A6F87" w:rsidRPr="00B63935" w:rsidRDefault="007A6F87" w:rsidP="00B642B1">
            <w:pPr>
              <w:pStyle w:val="TAC"/>
            </w:pPr>
            <w:r w:rsidRPr="00B63935">
              <w:t>0</w:t>
            </w:r>
          </w:p>
        </w:tc>
        <w:tc>
          <w:tcPr>
            <w:tcW w:w="283" w:type="dxa"/>
            <w:gridSpan w:val="2"/>
          </w:tcPr>
          <w:p w14:paraId="1F396B2A" w14:textId="77777777" w:rsidR="007A6F87" w:rsidRPr="00B63935" w:rsidRDefault="007A6F87" w:rsidP="00B642B1">
            <w:pPr>
              <w:pStyle w:val="TAC"/>
            </w:pPr>
            <w:r w:rsidRPr="00B63935">
              <w:t>0</w:t>
            </w:r>
          </w:p>
        </w:tc>
        <w:tc>
          <w:tcPr>
            <w:tcW w:w="283" w:type="dxa"/>
            <w:gridSpan w:val="2"/>
          </w:tcPr>
          <w:p w14:paraId="78D0E00E" w14:textId="77777777" w:rsidR="007A6F87" w:rsidRPr="00B63935" w:rsidRDefault="007A6F87" w:rsidP="00B642B1">
            <w:pPr>
              <w:pStyle w:val="TAC"/>
            </w:pPr>
            <w:r w:rsidRPr="00B63935">
              <w:t>0</w:t>
            </w:r>
          </w:p>
        </w:tc>
        <w:tc>
          <w:tcPr>
            <w:tcW w:w="284" w:type="dxa"/>
            <w:gridSpan w:val="2"/>
          </w:tcPr>
          <w:p w14:paraId="003079F8" w14:textId="77777777" w:rsidR="007A6F87" w:rsidRPr="00B63935" w:rsidRDefault="007A6F87" w:rsidP="00B642B1">
            <w:pPr>
              <w:pStyle w:val="TAC"/>
            </w:pPr>
            <w:r w:rsidRPr="00B63935">
              <w:t>0</w:t>
            </w:r>
          </w:p>
        </w:tc>
        <w:tc>
          <w:tcPr>
            <w:tcW w:w="284" w:type="dxa"/>
            <w:gridSpan w:val="2"/>
          </w:tcPr>
          <w:p w14:paraId="5EC3BC64" w14:textId="77777777" w:rsidR="007A6F87" w:rsidRPr="00B63935" w:rsidRDefault="007A6F87" w:rsidP="00B642B1">
            <w:pPr>
              <w:pStyle w:val="TAC"/>
            </w:pPr>
            <w:r w:rsidRPr="00B63935">
              <w:t>1</w:t>
            </w:r>
          </w:p>
        </w:tc>
        <w:tc>
          <w:tcPr>
            <w:tcW w:w="284" w:type="dxa"/>
            <w:gridSpan w:val="2"/>
          </w:tcPr>
          <w:p w14:paraId="161F22FF" w14:textId="77777777" w:rsidR="007A6F87" w:rsidRPr="00B63935" w:rsidRDefault="007A6F87" w:rsidP="00B642B1">
            <w:pPr>
              <w:pStyle w:val="TAC"/>
            </w:pPr>
            <w:r w:rsidRPr="00B63935">
              <w:t>0</w:t>
            </w:r>
          </w:p>
        </w:tc>
        <w:tc>
          <w:tcPr>
            <w:tcW w:w="156" w:type="dxa"/>
            <w:gridSpan w:val="2"/>
          </w:tcPr>
          <w:p w14:paraId="438E4A42" w14:textId="77777777" w:rsidR="007A6F87" w:rsidRPr="00B63935" w:rsidRDefault="007A6F87" w:rsidP="00B642B1">
            <w:pPr>
              <w:pStyle w:val="TAC"/>
            </w:pPr>
            <w:r w:rsidRPr="00B63935">
              <w:t>0</w:t>
            </w:r>
          </w:p>
        </w:tc>
        <w:tc>
          <w:tcPr>
            <w:tcW w:w="837" w:type="dxa"/>
            <w:gridSpan w:val="3"/>
          </w:tcPr>
          <w:p w14:paraId="44C3939A" w14:textId="77777777" w:rsidR="007A6F87" w:rsidRPr="00B63935" w:rsidRDefault="007A6F87" w:rsidP="00B642B1">
            <w:pPr>
              <w:pStyle w:val="TAL"/>
            </w:pPr>
          </w:p>
        </w:tc>
        <w:tc>
          <w:tcPr>
            <w:tcW w:w="4114" w:type="dxa"/>
            <w:gridSpan w:val="2"/>
          </w:tcPr>
          <w:p w14:paraId="1E025BAE" w14:textId="77777777" w:rsidR="007A6F87" w:rsidRPr="00B63935" w:rsidRDefault="007A6F87" w:rsidP="00B642B1">
            <w:pPr>
              <w:pStyle w:val="TAL"/>
            </w:pPr>
            <w:r w:rsidRPr="00B63935">
              <w:t>PMFP ACKNOWLEDGEMENT message</w:t>
            </w:r>
          </w:p>
        </w:tc>
      </w:tr>
      <w:tr w:rsidR="007A6F87" w:rsidRPr="00B63935" w14:paraId="7A1D85B0" w14:textId="77777777" w:rsidTr="007A6F87">
        <w:trPr>
          <w:gridAfter w:val="1"/>
          <w:wAfter w:w="33" w:type="dxa"/>
          <w:jc w:val="center"/>
        </w:trPr>
        <w:tc>
          <w:tcPr>
            <w:tcW w:w="284" w:type="dxa"/>
            <w:gridSpan w:val="2"/>
          </w:tcPr>
          <w:p w14:paraId="6E8691A1"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B8DBE2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47C5CBB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0A261A7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2D2AE15"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76D4DD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574F443C"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16F98E9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7EDED8D7" w14:textId="77777777" w:rsidR="007A6F87" w:rsidRPr="00B63935" w:rsidRDefault="007A6F87" w:rsidP="00B642B1">
            <w:pPr>
              <w:pStyle w:val="TAL"/>
            </w:pPr>
          </w:p>
        </w:tc>
        <w:tc>
          <w:tcPr>
            <w:tcW w:w="4114" w:type="dxa"/>
            <w:gridSpan w:val="2"/>
          </w:tcPr>
          <w:p w14:paraId="4631A897" w14:textId="77777777" w:rsidR="007A6F87" w:rsidRPr="00B63935" w:rsidRDefault="007A6F87" w:rsidP="00B642B1">
            <w:pPr>
              <w:pStyle w:val="TAL"/>
              <w:rPr>
                <w:lang w:eastAsia="zh-CN"/>
              </w:rPr>
            </w:pPr>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p>
        </w:tc>
      </w:tr>
      <w:tr w:rsidR="007A6F87" w:rsidRPr="00B63935" w14:paraId="1B01F217" w14:textId="77777777" w:rsidTr="007A6F87">
        <w:trPr>
          <w:gridBefore w:val="1"/>
          <w:wBefore w:w="33" w:type="dxa"/>
          <w:jc w:val="center"/>
        </w:trPr>
        <w:tc>
          <w:tcPr>
            <w:tcW w:w="284" w:type="dxa"/>
            <w:gridSpan w:val="2"/>
          </w:tcPr>
          <w:p w14:paraId="599EB329"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84C2069"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B8420E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76F01A8E"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437C074"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19DF208C"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FF05ED2"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63726E76"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38048C58" w14:textId="77777777" w:rsidR="007A6F87" w:rsidRPr="00B63935" w:rsidRDefault="007A6F87" w:rsidP="00B642B1">
            <w:pPr>
              <w:pStyle w:val="TAL"/>
            </w:pPr>
          </w:p>
        </w:tc>
        <w:tc>
          <w:tcPr>
            <w:tcW w:w="4114" w:type="dxa"/>
            <w:gridSpan w:val="2"/>
          </w:tcPr>
          <w:p w14:paraId="2188DFE4" w14:textId="77777777" w:rsidR="007A6F87" w:rsidRPr="00B63935" w:rsidRDefault="007A6F87" w:rsidP="00B642B1">
            <w:pPr>
              <w:pStyle w:val="TAL"/>
            </w:pPr>
            <w:r w:rsidRPr="00B63935">
              <w:rPr>
                <w:rFonts w:hint="eastAsia"/>
                <w:lang w:eastAsia="zh-CN"/>
              </w:rPr>
              <w:t>PMFP PLR COUNT REQU</w:t>
            </w:r>
            <w:r w:rsidRPr="00B63935">
              <w:rPr>
                <w:lang w:eastAsia="zh-CN"/>
              </w:rPr>
              <w:t>EST message</w:t>
            </w:r>
          </w:p>
        </w:tc>
      </w:tr>
      <w:tr w:rsidR="007A6F87" w:rsidRPr="00B63935" w14:paraId="58C5DE95" w14:textId="77777777" w:rsidTr="007A6F87">
        <w:trPr>
          <w:gridBefore w:val="1"/>
          <w:wBefore w:w="33" w:type="dxa"/>
          <w:jc w:val="center"/>
        </w:trPr>
        <w:tc>
          <w:tcPr>
            <w:tcW w:w="284" w:type="dxa"/>
            <w:gridSpan w:val="2"/>
          </w:tcPr>
          <w:p w14:paraId="34B1220A"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0A73B0A1"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134BBF8C"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C001408"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0A0D5D4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DBF8B76"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78560994"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17BA5932" w14:textId="77777777" w:rsidR="007A6F87" w:rsidRPr="00B63935" w:rsidRDefault="007A6F87" w:rsidP="00B642B1">
            <w:pPr>
              <w:pStyle w:val="TAC"/>
              <w:rPr>
                <w:lang w:eastAsia="zh-CN"/>
              </w:rPr>
            </w:pPr>
            <w:r w:rsidRPr="00B63935">
              <w:rPr>
                <w:rFonts w:hint="eastAsia"/>
                <w:lang w:eastAsia="zh-CN"/>
              </w:rPr>
              <w:t>0</w:t>
            </w:r>
          </w:p>
        </w:tc>
        <w:tc>
          <w:tcPr>
            <w:tcW w:w="837" w:type="dxa"/>
            <w:gridSpan w:val="3"/>
          </w:tcPr>
          <w:p w14:paraId="62FC9254" w14:textId="77777777" w:rsidR="007A6F87" w:rsidRPr="00B63935" w:rsidRDefault="007A6F87" w:rsidP="00B642B1">
            <w:pPr>
              <w:pStyle w:val="TAL"/>
            </w:pPr>
          </w:p>
        </w:tc>
        <w:tc>
          <w:tcPr>
            <w:tcW w:w="4114" w:type="dxa"/>
            <w:gridSpan w:val="2"/>
          </w:tcPr>
          <w:p w14:paraId="0E867F14" w14:textId="77777777" w:rsidR="007A6F87" w:rsidRPr="00B63935" w:rsidRDefault="007A6F87" w:rsidP="00B642B1">
            <w:pPr>
              <w:pStyle w:val="TAL"/>
            </w:pPr>
            <w:r w:rsidRPr="00B63935">
              <w:rPr>
                <w:rFonts w:hint="eastAsia"/>
                <w:lang w:eastAsia="zh-CN"/>
              </w:rPr>
              <w:t xml:space="preserve">PMFP PLR COUNT </w:t>
            </w:r>
            <w:r w:rsidRPr="00B63935">
              <w:rPr>
                <w:lang w:eastAsia="zh-CN"/>
              </w:rPr>
              <w:t>RESPONSE message</w:t>
            </w:r>
          </w:p>
        </w:tc>
      </w:tr>
      <w:tr w:rsidR="007A6F87" w:rsidRPr="00B63935" w14:paraId="45D0ED40" w14:textId="77777777" w:rsidTr="007A6F87">
        <w:trPr>
          <w:gridBefore w:val="1"/>
          <w:wBefore w:w="33" w:type="dxa"/>
          <w:jc w:val="center"/>
        </w:trPr>
        <w:tc>
          <w:tcPr>
            <w:tcW w:w="284" w:type="dxa"/>
            <w:gridSpan w:val="2"/>
          </w:tcPr>
          <w:p w14:paraId="39F8DC6F"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1B2D7428"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39CDD03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27BA865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9C134DD"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4415DA07"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55A0CEC"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3AAE6D1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509AC28C" w14:textId="77777777" w:rsidR="007A6F87" w:rsidRPr="00B63935" w:rsidRDefault="007A6F87" w:rsidP="00B642B1">
            <w:pPr>
              <w:pStyle w:val="TAL"/>
            </w:pPr>
          </w:p>
        </w:tc>
        <w:tc>
          <w:tcPr>
            <w:tcW w:w="4114" w:type="dxa"/>
            <w:gridSpan w:val="2"/>
          </w:tcPr>
          <w:p w14:paraId="5C26567D" w14:textId="77777777" w:rsidR="007A6F87" w:rsidRPr="00B63935" w:rsidRDefault="007A6F87" w:rsidP="00B642B1">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7A6F87" w:rsidRPr="00B63935" w14:paraId="0261D86C" w14:textId="77777777" w:rsidTr="007A6F87">
        <w:trPr>
          <w:gridBefore w:val="1"/>
          <w:wBefore w:w="33" w:type="dxa"/>
          <w:jc w:val="center"/>
        </w:trPr>
        <w:tc>
          <w:tcPr>
            <w:tcW w:w="284" w:type="dxa"/>
            <w:gridSpan w:val="2"/>
          </w:tcPr>
          <w:p w14:paraId="7B2A830B" w14:textId="77777777" w:rsidR="007A6F87" w:rsidRDefault="007A6F87" w:rsidP="00B642B1">
            <w:pPr>
              <w:pStyle w:val="TAC"/>
              <w:rPr>
                <w:ins w:id="260" w:author="HuaweiUser" w:date="2021-11-10T17:21:00Z"/>
                <w:lang w:eastAsia="zh-CN"/>
              </w:rPr>
            </w:pPr>
            <w:r w:rsidRPr="00B63935">
              <w:rPr>
                <w:rFonts w:hint="eastAsia"/>
                <w:lang w:eastAsia="zh-CN"/>
              </w:rPr>
              <w:t>0</w:t>
            </w:r>
          </w:p>
          <w:p w14:paraId="28F23230" w14:textId="77777777" w:rsidR="002640F4" w:rsidRPr="00B63935" w:rsidRDefault="002640F4" w:rsidP="00B642B1">
            <w:pPr>
              <w:pStyle w:val="TAC"/>
              <w:rPr>
                <w:lang w:eastAsia="zh-CN"/>
              </w:rPr>
            </w:pPr>
            <w:ins w:id="261" w:author="HuaweiUser" w:date="2021-11-10T17:21:00Z">
              <w:r>
                <w:rPr>
                  <w:lang w:eastAsia="zh-CN"/>
                </w:rPr>
                <w:t>0</w:t>
              </w:r>
            </w:ins>
          </w:p>
        </w:tc>
        <w:tc>
          <w:tcPr>
            <w:tcW w:w="285" w:type="dxa"/>
            <w:gridSpan w:val="2"/>
          </w:tcPr>
          <w:p w14:paraId="6E7C1235" w14:textId="77777777" w:rsidR="007A6F87" w:rsidRDefault="007A6F87" w:rsidP="00B642B1">
            <w:pPr>
              <w:pStyle w:val="TAC"/>
              <w:rPr>
                <w:ins w:id="262" w:author="HuaweiUser" w:date="2021-11-10T17:21:00Z"/>
                <w:lang w:eastAsia="zh-CN"/>
              </w:rPr>
            </w:pPr>
            <w:r w:rsidRPr="00B63935">
              <w:rPr>
                <w:rFonts w:hint="eastAsia"/>
                <w:lang w:eastAsia="zh-CN"/>
              </w:rPr>
              <w:t>0</w:t>
            </w:r>
          </w:p>
          <w:p w14:paraId="28D372FE" w14:textId="77777777" w:rsidR="002640F4" w:rsidRPr="00B63935" w:rsidRDefault="002640F4" w:rsidP="00B642B1">
            <w:pPr>
              <w:pStyle w:val="TAC"/>
              <w:rPr>
                <w:lang w:eastAsia="zh-CN"/>
              </w:rPr>
            </w:pPr>
            <w:ins w:id="263" w:author="HuaweiUser" w:date="2021-11-10T17:21:00Z">
              <w:r>
                <w:rPr>
                  <w:lang w:eastAsia="zh-CN"/>
                </w:rPr>
                <w:t>0</w:t>
              </w:r>
            </w:ins>
          </w:p>
        </w:tc>
        <w:tc>
          <w:tcPr>
            <w:tcW w:w="283" w:type="dxa"/>
            <w:gridSpan w:val="2"/>
          </w:tcPr>
          <w:p w14:paraId="52EF37F0" w14:textId="77777777" w:rsidR="007A6F87" w:rsidRDefault="007A6F87" w:rsidP="00B642B1">
            <w:pPr>
              <w:pStyle w:val="TAC"/>
              <w:rPr>
                <w:ins w:id="264" w:author="HuaweiUser" w:date="2021-11-10T17:21:00Z"/>
                <w:lang w:eastAsia="zh-CN"/>
              </w:rPr>
            </w:pPr>
            <w:r w:rsidRPr="00B63935">
              <w:rPr>
                <w:rFonts w:hint="eastAsia"/>
                <w:lang w:eastAsia="zh-CN"/>
              </w:rPr>
              <w:t>0</w:t>
            </w:r>
          </w:p>
          <w:p w14:paraId="3E41DED5" w14:textId="77777777" w:rsidR="002640F4" w:rsidRPr="00B63935" w:rsidRDefault="002640F4" w:rsidP="00B642B1">
            <w:pPr>
              <w:pStyle w:val="TAC"/>
              <w:rPr>
                <w:lang w:eastAsia="zh-CN"/>
              </w:rPr>
            </w:pPr>
            <w:ins w:id="265" w:author="HuaweiUser" w:date="2021-11-10T17:21:00Z">
              <w:r>
                <w:rPr>
                  <w:lang w:eastAsia="zh-CN"/>
                </w:rPr>
                <w:t>0</w:t>
              </w:r>
            </w:ins>
          </w:p>
        </w:tc>
        <w:tc>
          <w:tcPr>
            <w:tcW w:w="283" w:type="dxa"/>
            <w:gridSpan w:val="2"/>
          </w:tcPr>
          <w:p w14:paraId="000E79C2" w14:textId="77777777" w:rsidR="007A6F87" w:rsidRDefault="007A6F87" w:rsidP="00B642B1">
            <w:pPr>
              <w:pStyle w:val="TAC"/>
              <w:rPr>
                <w:ins w:id="266" w:author="HuaweiUser" w:date="2021-11-10T17:21:00Z"/>
                <w:lang w:eastAsia="zh-CN"/>
              </w:rPr>
            </w:pPr>
            <w:r w:rsidRPr="00B63935">
              <w:rPr>
                <w:rFonts w:hint="eastAsia"/>
                <w:lang w:eastAsia="zh-CN"/>
              </w:rPr>
              <w:t>0</w:t>
            </w:r>
          </w:p>
          <w:p w14:paraId="4661BBED" w14:textId="77777777" w:rsidR="002640F4" w:rsidRPr="00B63935" w:rsidRDefault="002640F4" w:rsidP="00B642B1">
            <w:pPr>
              <w:pStyle w:val="TAC"/>
              <w:rPr>
                <w:lang w:eastAsia="zh-CN"/>
              </w:rPr>
            </w:pPr>
            <w:ins w:id="267" w:author="HuaweiUser" w:date="2021-11-10T17:21:00Z">
              <w:r>
                <w:rPr>
                  <w:lang w:eastAsia="zh-CN"/>
                </w:rPr>
                <w:t>0</w:t>
              </w:r>
            </w:ins>
          </w:p>
        </w:tc>
        <w:tc>
          <w:tcPr>
            <w:tcW w:w="284" w:type="dxa"/>
            <w:gridSpan w:val="2"/>
          </w:tcPr>
          <w:p w14:paraId="2E7352A2" w14:textId="77777777" w:rsidR="007A6F87" w:rsidRDefault="007A6F87" w:rsidP="00B642B1">
            <w:pPr>
              <w:pStyle w:val="TAC"/>
              <w:rPr>
                <w:ins w:id="268" w:author="HuaweiUser" w:date="2021-11-10T17:21:00Z"/>
                <w:lang w:eastAsia="zh-CN"/>
              </w:rPr>
            </w:pPr>
            <w:r w:rsidRPr="00B63935">
              <w:rPr>
                <w:rFonts w:hint="eastAsia"/>
                <w:lang w:eastAsia="zh-CN"/>
              </w:rPr>
              <w:t>1</w:t>
            </w:r>
          </w:p>
          <w:p w14:paraId="1935E8AC" w14:textId="77777777" w:rsidR="002640F4" w:rsidRPr="00B63935" w:rsidRDefault="002640F4" w:rsidP="00B642B1">
            <w:pPr>
              <w:pStyle w:val="TAC"/>
              <w:rPr>
                <w:lang w:eastAsia="zh-CN"/>
              </w:rPr>
            </w:pPr>
            <w:ins w:id="269" w:author="HuaweiUser" w:date="2021-11-10T17:21:00Z">
              <w:r>
                <w:rPr>
                  <w:lang w:eastAsia="zh-CN"/>
                </w:rPr>
                <w:t>1</w:t>
              </w:r>
            </w:ins>
          </w:p>
        </w:tc>
        <w:tc>
          <w:tcPr>
            <w:tcW w:w="284" w:type="dxa"/>
            <w:gridSpan w:val="2"/>
          </w:tcPr>
          <w:p w14:paraId="442BBD77" w14:textId="77777777" w:rsidR="007A6F87" w:rsidRDefault="007A6F87" w:rsidP="00B642B1">
            <w:pPr>
              <w:pStyle w:val="TAC"/>
              <w:rPr>
                <w:ins w:id="270" w:author="HuaweiUser" w:date="2021-11-10T17:21:00Z"/>
                <w:lang w:eastAsia="zh-CN"/>
              </w:rPr>
            </w:pPr>
            <w:r w:rsidRPr="00B63935">
              <w:rPr>
                <w:rFonts w:hint="eastAsia"/>
                <w:lang w:eastAsia="zh-CN"/>
              </w:rPr>
              <w:t>0</w:t>
            </w:r>
          </w:p>
          <w:p w14:paraId="5D1053CC" w14:textId="77777777" w:rsidR="002640F4" w:rsidRPr="00B63935" w:rsidRDefault="002640F4" w:rsidP="00B642B1">
            <w:pPr>
              <w:pStyle w:val="TAC"/>
              <w:rPr>
                <w:lang w:eastAsia="zh-CN"/>
              </w:rPr>
            </w:pPr>
            <w:ins w:id="271" w:author="HuaweiUser" w:date="2021-11-10T17:21:00Z">
              <w:r>
                <w:rPr>
                  <w:lang w:eastAsia="zh-CN"/>
                </w:rPr>
                <w:t>0</w:t>
              </w:r>
            </w:ins>
          </w:p>
        </w:tc>
        <w:tc>
          <w:tcPr>
            <w:tcW w:w="284" w:type="dxa"/>
            <w:gridSpan w:val="2"/>
          </w:tcPr>
          <w:p w14:paraId="566BA395" w14:textId="77777777" w:rsidR="007A6F87" w:rsidRDefault="007A6F87" w:rsidP="00B642B1">
            <w:pPr>
              <w:pStyle w:val="TAC"/>
              <w:rPr>
                <w:ins w:id="272" w:author="HuaweiUser" w:date="2021-11-10T17:21:00Z"/>
                <w:lang w:eastAsia="zh-CN"/>
              </w:rPr>
            </w:pPr>
            <w:r w:rsidRPr="00B63935">
              <w:rPr>
                <w:rFonts w:hint="eastAsia"/>
                <w:lang w:eastAsia="zh-CN"/>
              </w:rPr>
              <w:t>0</w:t>
            </w:r>
          </w:p>
          <w:p w14:paraId="7A6F693C" w14:textId="77777777" w:rsidR="002640F4" w:rsidRPr="00B63935" w:rsidRDefault="002640F4" w:rsidP="00B642B1">
            <w:pPr>
              <w:pStyle w:val="TAC"/>
              <w:rPr>
                <w:lang w:eastAsia="zh-CN"/>
              </w:rPr>
            </w:pPr>
            <w:ins w:id="273" w:author="HuaweiUser" w:date="2021-11-10T17:21:00Z">
              <w:r>
                <w:rPr>
                  <w:lang w:eastAsia="zh-CN"/>
                </w:rPr>
                <w:t>0</w:t>
              </w:r>
            </w:ins>
          </w:p>
        </w:tc>
        <w:tc>
          <w:tcPr>
            <w:tcW w:w="156" w:type="dxa"/>
            <w:gridSpan w:val="2"/>
          </w:tcPr>
          <w:p w14:paraId="1F252865" w14:textId="77777777" w:rsidR="007A6F87" w:rsidRDefault="007A6F87" w:rsidP="00B642B1">
            <w:pPr>
              <w:pStyle w:val="TAC"/>
              <w:rPr>
                <w:ins w:id="274" w:author="HuaweiUser" w:date="2021-11-10T17:21:00Z"/>
                <w:lang w:eastAsia="zh-CN"/>
              </w:rPr>
            </w:pPr>
            <w:r w:rsidRPr="00B63935">
              <w:rPr>
                <w:rFonts w:hint="eastAsia"/>
                <w:lang w:eastAsia="zh-CN"/>
              </w:rPr>
              <w:t>0</w:t>
            </w:r>
          </w:p>
          <w:p w14:paraId="6F8B7F6F" w14:textId="77777777" w:rsidR="002640F4" w:rsidRPr="00B63935" w:rsidRDefault="002640F4" w:rsidP="00B642B1">
            <w:pPr>
              <w:pStyle w:val="TAC"/>
              <w:rPr>
                <w:lang w:eastAsia="zh-CN"/>
              </w:rPr>
            </w:pPr>
            <w:ins w:id="275" w:author="HuaweiUser" w:date="2021-11-10T17:21:00Z">
              <w:r>
                <w:rPr>
                  <w:lang w:eastAsia="zh-CN"/>
                </w:rPr>
                <w:t>1</w:t>
              </w:r>
            </w:ins>
          </w:p>
        </w:tc>
        <w:tc>
          <w:tcPr>
            <w:tcW w:w="837" w:type="dxa"/>
            <w:gridSpan w:val="3"/>
          </w:tcPr>
          <w:p w14:paraId="55A4AFDF" w14:textId="77777777" w:rsidR="002640F4" w:rsidRPr="00B63935" w:rsidRDefault="002640F4" w:rsidP="00B642B1">
            <w:pPr>
              <w:pStyle w:val="TAL"/>
              <w:rPr>
                <w:lang w:eastAsia="zh-CN"/>
              </w:rPr>
            </w:pPr>
          </w:p>
        </w:tc>
        <w:tc>
          <w:tcPr>
            <w:tcW w:w="4114" w:type="dxa"/>
            <w:gridSpan w:val="2"/>
          </w:tcPr>
          <w:p w14:paraId="29FBE33E" w14:textId="77777777" w:rsidR="007A6F87" w:rsidRDefault="007A6F87" w:rsidP="00B642B1">
            <w:pPr>
              <w:pStyle w:val="TAL"/>
              <w:rPr>
                <w:ins w:id="276" w:author="HuaweiUser" w:date="2021-11-10T17:20:00Z"/>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p w14:paraId="3F498436" w14:textId="77777777" w:rsidR="002640F4" w:rsidRPr="00B63935" w:rsidRDefault="002640F4" w:rsidP="002640F4">
            <w:pPr>
              <w:pStyle w:val="TAL"/>
              <w:rPr>
                <w:lang w:eastAsia="zh-CN"/>
              </w:rPr>
            </w:pPr>
            <w:ins w:id="277" w:author="HuaweiUser" w:date="2021-11-10T17:22:00Z">
              <w:r w:rsidRPr="00B63935">
                <w:rPr>
                  <w:rFonts w:hint="eastAsia"/>
                  <w:lang w:eastAsia="zh-CN"/>
                </w:rPr>
                <w:t xml:space="preserve">PMFP UAD </w:t>
              </w:r>
              <w:r>
                <w:rPr>
                  <w:lang w:eastAsia="zh-CN"/>
                </w:rPr>
                <w:t xml:space="preserve">RESPONSE </w:t>
              </w:r>
              <w:r w:rsidRPr="00B63935">
                <w:rPr>
                  <w:rFonts w:hint="eastAsia"/>
                  <w:lang w:eastAsia="zh-CN"/>
                </w:rPr>
                <w:t>message</w:t>
              </w:r>
            </w:ins>
          </w:p>
        </w:tc>
      </w:tr>
      <w:tr w:rsidR="007A7E81" w:rsidRPr="00B63935" w14:paraId="468E64CD" w14:textId="77777777" w:rsidTr="00AC6B5B">
        <w:trPr>
          <w:gridBefore w:val="1"/>
          <w:wBefore w:w="33" w:type="dxa"/>
          <w:jc w:val="center"/>
          <w:ins w:id="278" w:author="Huawei_CHV_3" w:date="2021-11-15T16:53:00Z"/>
        </w:trPr>
        <w:tc>
          <w:tcPr>
            <w:tcW w:w="284" w:type="dxa"/>
            <w:gridSpan w:val="2"/>
          </w:tcPr>
          <w:p w14:paraId="6A7E1E7B" w14:textId="77777777" w:rsidR="007A7E81" w:rsidRPr="00B63935" w:rsidRDefault="007A7E81" w:rsidP="00AC6B5B">
            <w:pPr>
              <w:pStyle w:val="TAC"/>
              <w:rPr>
                <w:ins w:id="279" w:author="Huawei_CHV_3" w:date="2021-11-15T16:53:00Z"/>
                <w:lang w:eastAsia="zh-CN"/>
              </w:rPr>
            </w:pPr>
            <w:ins w:id="280" w:author="Huawei_CHV_3" w:date="2021-11-15T16:53:00Z">
              <w:r w:rsidRPr="00B63935">
                <w:rPr>
                  <w:rFonts w:hint="eastAsia"/>
                  <w:lang w:eastAsia="zh-CN"/>
                </w:rPr>
                <w:t>0</w:t>
              </w:r>
            </w:ins>
          </w:p>
        </w:tc>
        <w:tc>
          <w:tcPr>
            <w:tcW w:w="285" w:type="dxa"/>
            <w:gridSpan w:val="2"/>
          </w:tcPr>
          <w:p w14:paraId="03644169" w14:textId="77777777" w:rsidR="007A7E81" w:rsidRPr="00B63935" w:rsidRDefault="007A7E81" w:rsidP="00AC6B5B">
            <w:pPr>
              <w:pStyle w:val="TAC"/>
              <w:rPr>
                <w:ins w:id="281" w:author="Huawei_CHV_3" w:date="2021-11-15T16:53:00Z"/>
                <w:lang w:eastAsia="zh-CN"/>
              </w:rPr>
            </w:pPr>
            <w:ins w:id="282" w:author="Huawei_CHV_3" w:date="2021-11-15T16:53:00Z">
              <w:r w:rsidRPr="00B63935">
                <w:rPr>
                  <w:rFonts w:hint="eastAsia"/>
                  <w:lang w:eastAsia="zh-CN"/>
                </w:rPr>
                <w:t>0</w:t>
              </w:r>
            </w:ins>
          </w:p>
        </w:tc>
        <w:tc>
          <w:tcPr>
            <w:tcW w:w="283" w:type="dxa"/>
            <w:gridSpan w:val="2"/>
          </w:tcPr>
          <w:p w14:paraId="382DFBC3" w14:textId="77777777" w:rsidR="007A7E81" w:rsidRPr="00B63935" w:rsidRDefault="007A7E81" w:rsidP="00AC6B5B">
            <w:pPr>
              <w:pStyle w:val="TAC"/>
              <w:rPr>
                <w:ins w:id="283" w:author="Huawei_CHV_3" w:date="2021-11-15T16:53:00Z"/>
                <w:lang w:eastAsia="zh-CN"/>
              </w:rPr>
            </w:pPr>
            <w:ins w:id="284" w:author="Huawei_CHV_3" w:date="2021-11-15T16:53:00Z">
              <w:r w:rsidRPr="00B63935">
                <w:rPr>
                  <w:rFonts w:hint="eastAsia"/>
                  <w:lang w:eastAsia="zh-CN"/>
                </w:rPr>
                <w:t>0</w:t>
              </w:r>
            </w:ins>
          </w:p>
        </w:tc>
        <w:tc>
          <w:tcPr>
            <w:tcW w:w="283" w:type="dxa"/>
            <w:gridSpan w:val="2"/>
          </w:tcPr>
          <w:p w14:paraId="57203E88" w14:textId="77777777" w:rsidR="007A7E81" w:rsidRPr="00B63935" w:rsidRDefault="007A7E81" w:rsidP="00AC6B5B">
            <w:pPr>
              <w:pStyle w:val="TAC"/>
              <w:rPr>
                <w:ins w:id="285" w:author="Huawei_CHV_3" w:date="2021-11-15T16:53:00Z"/>
                <w:lang w:eastAsia="zh-CN"/>
              </w:rPr>
            </w:pPr>
            <w:ins w:id="286" w:author="Huawei_CHV_3" w:date="2021-11-15T16:53:00Z">
              <w:r w:rsidRPr="00B63935">
                <w:rPr>
                  <w:rFonts w:hint="eastAsia"/>
                  <w:lang w:eastAsia="zh-CN"/>
                </w:rPr>
                <w:t>0</w:t>
              </w:r>
            </w:ins>
          </w:p>
        </w:tc>
        <w:tc>
          <w:tcPr>
            <w:tcW w:w="284" w:type="dxa"/>
            <w:gridSpan w:val="2"/>
          </w:tcPr>
          <w:p w14:paraId="0B0BC751" w14:textId="77777777" w:rsidR="007A7E81" w:rsidRPr="00B63935" w:rsidRDefault="007A7E81" w:rsidP="00AC6B5B">
            <w:pPr>
              <w:pStyle w:val="TAC"/>
              <w:rPr>
                <w:ins w:id="287" w:author="Huawei_CHV_3" w:date="2021-11-15T16:53:00Z"/>
                <w:lang w:eastAsia="zh-CN"/>
              </w:rPr>
            </w:pPr>
            <w:ins w:id="288" w:author="Huawei_CHV_3" w:date="2021-11-15T16:53:00Z">
              <w:r w:rsidRPr="00B63935">
                <w:rPr>
                  <w:rFonts w:hint="eastAsia"/>
                  <w:lang w:eastAsia="zh-CN"/>
                </w:rPr>
                <w:t>1</w:t>
              </w:r>
            </w:ins>
          </w:p>
        </w:tc>
        <w:tc>
          <w:tcPr>
            <w:tcW w:w="284" w:type="dxa"/>
            <w:gridSpan w:val="2"/>
          </w:tcPr>
          <w:p w14:paraId="5DEA3515" w14:textId="77777777" w:rsidR="007A7E81" w:rsidRPr="00B63935" w:rsidRDefault="007A7E81" w:rsidP="00AC6B5B">
            <w:pPr>
              <w:pStyle w:val="TAC"/>
              <w:rPr>
                <w:ins w:id="289" w:author="Huawei_CHV_3" w:date="2021-11-15T16:53:00Z"/>
                <w:lang w:eastAsia="zh-CN"/>
              </w:rPr>
            </w:pPr>
            <w:ins w:id="290" w:author="Huawei_CHV_3" w:date="2021-11-15T16:53:00Z">
              <w:r w:rsidRPr="00B63935">
                <w:rPr>
                  <w:rFonts w:hint="eastAsia"/>
                  <w:lang w:eastAsia="zh-CN"/>
                </w:rPr>
                <w:t>0</w:t>
              </w:r>
            </w:ins>
          </w:p>
        </w:tc>
        <w:tc>
          <w:tcPr>
            <w:tcW w:w="284" w:type="dxa"/>
            <w:gridSpan w:val="2"/>
          </w:tcPr>
          <w:p w14:paraId="7D034B7B" w14:textId="77777777" w:rsidR="007A7E81" w:rsidRPr="00B63935" w:rsidRDefault="007A7E81" w:rsidP="00AC6B5B">
            <w:pPr>
              <w:pStyle w:val="TAC"/>
              <w:rPr>
                <w:ins w:id="291" w:author="Huawei_CHV_3" w:date="2021-11-15T16:53:00Z"/>
                <w:lang w:eastAsia="zh-CN"/>
              </w:rPr>
            </w:pPr>
            <w:ins w:id="292" w:author="Huawei_CHV_3" w:date="2021-11-15T16:53:00Z">
              <w:r>
                <w:rPr>
                  <w:lang w:eastAsia="zh-CN"/>
                </w:rPr>
                <w:t>1</w:t>
              </w:r>
            </w:ins>
          </w:p>
        </w:tc>
        <w:tc>
          <w:tcPr>
            <w:tcW w:w="156" w:type="dxa"/>
            <w:gridSpan w:val="2"/>
          </w:tcPr>
          <w:p w14:paraId="02739A42" w14:textId="77777777" w:rsidR="007A7E81" w:rsidRPr="00B63935" w:rsidRDefault="007A7E81" w:rsidP="00AC6B5B">
            <w:pPr>
              <w:pStyle w:val="TAC"/>
              <w:rPr>
                <w:ins w:id="293" w:author="Huawei_CHV_3" w:date="2021-11-15T16:53:00Z"/>
                <w:lang w:eastAsia="zh-CN"/>
              </w:rPr>
            </w:pPr>
            <w:ins w:id="294" w:author="Huawei_CHV_3" w:date="2021-11-15T16:53:00Z">
              <w:r>
                <w:rPr>
                  <w:lang w:eastAsia="zh-CN"/>
                </w:rPr>
                <w:t>0</w:t>
              </w:r>
            </w:ins>
          </w:p>
        </w:tc>
        <w:tc>
          <w:tcPr>
            <w:tcW w:w="837" w:type="dxa"/>
            <w:gridSpan w:val="3"/>
          </w:tcPr>
          <w:p w14:paraId="27F19119" w14:textId="77777777" w:rsidR="007A7E81" w:rsidRPr="00B63935" w:rsidRDefault="007A7E81" w:rsidP="00AC6B5B">
            <w:pPr>
              <w:pStyle w:val="TAL"/>
              <w:rPr>
                <w:ins w:id="295" w:author="Huawei_CHV_3" w:date="2021-11-15T16:53:00Z"/>
              </w:rPr>
            </w:pPr>
          </w:p>
        </w:tc>
        <w:tc>
          <w:tcPr>
            <w:tcW w:w="4114" w:type="dxa"/>
            <w:gridSpan w:val="2"/>
          </w:tcPr>
          <w:p w14:paraId="79582B9F" w14:textId="77777777" w:rsidR="007A7E81" w:rsidRPr="00B63935" w:rsidRDefault="007A7E81" w:rsidP="00AC6B5B">
            <w:pPr>
              <w:pStyle w:val="TAL"/>
              <w:rPr>
                <w:ins w:id="296" w:author="Huawei_CHV_3" w:date="2021-11-15T16:53:00Z"/>
                <w:lang w:eastAsia="zh-CN"/>
              </w:rPr>
            </w:pPr>
            <w:ins w:id="297" w:author="Huawei_CHV_3" w:date="2021-11-15T16:53:00Z">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ins>
          </w:p>
        </w:tc>
      </w:tr>
      <w:tr w:rsidR="007A6F87" w:rsidRPr="00B63935" w14:paraId="1CBB4705" w14:textId="77777777" w:rsidTr="007A6F87">
        <w:trPr>
          <w:gridAfter w:val="1"/>
          <w:wAfter w:w="33" w:type="dxa"/>
          <w:cantSplit/>
          <w:jc w:val="center"/>
        </w:trPr>
        <w:tc>
          <w:tcPr>
            <w:tcW w:w="7094" w:type="dxa"/>
            <w:gridSpan w:val="21"/>
          </w:tcPr>
          <w:p w14:paraId="509C7181" w14:textId="77777777" w:rsidR="007A6F87" w:rsidRPr="00B63935" w:rsidRDefault="007A6F87" w:rsidP="00B642B1">
            <w:pPr>
              <w:pStyle w:val="TAL"/>
            </w:pPr>
          </w:p>
        </w:tc>
      </w:tr>
      <w:tr w:rsidR="007A6F87" w:rsidRPr="00B63935" w14:paraId="3ABEC6B1" w14:textId="77777777" w:rsidTr="007A6F87">
        <w:trPr>
          <w:gridAfter w:val="1"/>
          <w:wAfter w:w="33" w:type="dxa"/>
          <w:cantSplit/>
          <w:jc w:val="center"/>
        </w:trPr>
        <w:tc>
          <w:tcPr>
            <w:tcW w:w="7094" w:type="dxa"/>
            <w:gridSpan w:val="21"/>
            <w:tcBorders>
              <w:bottom w:val="single" w:sz="4" w:space="0" w:color="auto"/>
            </w:tcBorders>
          </w:tcPr>
          <w:p w14:paraId="57A04688" w14:textId="77777777" w:rsidR="007A6F87" w:rsidRPr="00B63935" w:rsidRDefault="007A6F87" w:rsidP="00B642B1">
            <w:pPr>
              <w:pStyle w:val="TAL"/>
            </w:pPr>
            <w:r w:rsidRPr="00B63935">
              <w:rPr>
                <w:lang w:val="en-US"/>
              </w:rPr>
              <w:t>All other values are reserved</w:t>
            </w:r>
          </w:p>
        </w:tc>
      </w:tr>
    </w:tbl>
    <w:p w14:paraId="43D954BC" w14:textId="77777777" w:rsidR="007A6F87" w:rsidRDefault="007A6F87" w:rsidP="007A6F87"/>
    <w:p w14:paraId="0DA5A165" w14:textId="77777777" w:rsidR="009B29B9" w:rsidRDefault="009B29B9" w:rsidP="009B29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98" w:name="_Toc525232670"/>
      <w:bookmarkStart w:id="299" w:name="_Toc82879560"/>
      <w:r>
        <w:rPr>
          <w:rFonts w:ascii="Arial" w:hAnsi="Arial" w:cs="Arial"/>
          <w:color w:val="0000FF"/>
          <w:sz w:val="28"/>
          <w:szCs w:val="28"/>
          <w:lang w:val="en-US"/>
        </w:rPr>
        <w:t>* * * Next Change * * * *</w:t>
      </w:r>
    </w:p>
    <w:bookmarkEnd w:id="299"/>
    <w:p w14:paraId="6334623B" w14:textId="0A462D2A" w:rsidR="009B29B9" w:rsidRDefault="009B29B9" w:rsidP="009B29B9">
      <w:pPr>
        <w:pStyle w:val="Heading4"/>
        <w:rPr>
          <w:ins w:id="300" w:author="Huawei_CHV_3" w:date="2021-11-16T08:08:00Z"/>
        </w:rPr>
      </w:pPr>
      <w:ins w:id="301" w:author="Huawei_CHV_3" w:date="2021-11-16T08:08:00Z">
        <w:r>
          <w:rPr>
            <w:noProof/>
            <w:lang w:eastAsia="zh-CN"/>
          </w:rPr>
          <w:t>6.2.1</w:t>
        </w:r>
        <w:r>
          <w:rPr>
            <w:lang w:eastAsia="zh-CN"/>
          </w:rPr>
          <w:t>.</w:t>
        </w:r>
        <w:r>
          <w:rPr>
            <w:lang w:eastAsia="zh-CN"/>
          </w:rPr>
          <w:t>d</w:t>
        </w:r>
        <w:r>
          <w:tab/>
          <w:t>PMFP UAD response</w:t>
        </w:r>
      </w:ins>
    </w:p>
    <w:p w14:paraId="6BA94B7F" w14:textId="389F3BBE" w:rsidR="009B29B9" w:rsidRDefault="009B29B9" w:rsidP="009B29B9">
      <w:pPr>
        <w:pStyle w:val="Heading5"/>
        <w:rPr>
          <w:ins w:id="302" w:author="Huawei_CHV_3" w:date="2021-11-16T08:08:00Z"/>
          <w:lang w:eastAsia="ko-KR"/>
        </w:rPr>
      </w:pPr>
      <w:ins w:id="303" w:author="Huawei_CHV_3" w:date="2021-11-16T08:08:00Z">
        <w:r>
          <w:rPr>
            <w:noProof/>
            <w:lang w:eastAsia="zh-CN"/>
          </w:rPr>
          <w:t>6.2.1</w:t>
        </w:r>
        <w:r>
          <w:rPr>
            <w:lang w:eastAsia="zh-CN"/>
          </w:rPr>
          <w:t>.d</w:t>
        </w:r>
        <w:r>
          <w:rPr>
            <w:lang w:eastAsia="zh-CN"/>
          </w:rPr>
          <w:t>.1</w:t>
        </w:r>
        <w:r>
          <w:tab/>
        </w:r>
        <w:r>
          <w:rPr>
            <w:lang w:eastAsia="ko-KR"/>
          </w:rPr>
          <w:t>Message definition</w:t>
        </w:r>
      </w:ins>
    </w:p>
    <w:p w14:paraId="58C22DB6" w14:textId="77777777" w:rsidR="009B29B9" w:rsidRDefault="009B29B9" w:rsidP="009B29B9">
      <w:pPr>
        <w:rPr>
          <w:ins w:id="304" w:author="Huawei_CHV_3" w:date="2021-11-16T08:08:00Z"/>
        </w:rPr>
      </w:pPr>
      <w:ins w:id="305" w:author="Huawei_CHV_3" w:date="2021-11-16T08:08:00Z">
        <w:r>
          <w:t xml:space="preserve">The </w:t>
        </w:r>
        <w:r>
          <w:rPr>
            <w:lang w:eastAsia="zh-CN"/>
          </w:rPr>
          <w:t xml:space="preserve">PMFP UAD response </w:t>
        </w:r>
        <w:r>
          <w:t>message is sent by the UPF to the UE.</w:t>
        </w:r>
      </w:ins>
    </w:p>
    <w:p w14:paraId="2C609295" w14:textId="2247A019" w:rsidR="009B29B9" w:rsidRDefault="009B29B9" w:rsidP="009B29B9">
      <w:pPr>
        <w:rPr>
          <w:ins w:id="306" w:author="Huawei_CHV_3" w:date="2021-11-16T08:08:00Z"/>
        </w:rPr>
      </w:pPr>
      <w:ins w:id="307" w:author="Huawei_CHV_3" w:date="2021-11-16T08:08:00Z">
        <w:r>
          <w:t>See table </w:t>
        </w:r>
        <w:r>
          <w:rPr>
            <w:noProof/>
            <w:lang w:eastAsia="zh-CN"/>
          </w:rPr>
          <w:t>6.2.1</w:t>
        </w:r>
        <w:r>
          <w:rPr>
            <w:lang w:eastAsia="zh-CN"/>
          </w:rPr>
          <w:t>.</w:t>
        </w:r>
        <w:r>
          <w:rPr>
            <w:lang w:eastAsia="zh-CN"/>
          </w:rPr>
          <w:t>d</w:t>
        </w:r>
        <w:r>
          <w:rPr>
            <w:lang w:eastAsia="zh-CN"/>
          </w:rPr>
          <w:t>.1</w:t>
        </w:r>
        <w:r>
          <w:rPr>
            <w:noProof/>
            <w:lang w:eastAsia="zh-CN"/>
          </w:rPr>
          <w:t>-1</w:t>
        </w:r>
        <w:r>
          <w:t>.</w:t>
        </w:r>
      </w:ins>
    </w:p>
    <w:p w14:paraId="0FE43473" w14:textId="77777777" w:rsidR="009B29B9" w:rsidRDefault="009B29B9" w:rsidP="009B29B9">
      <w:pPr>
        <w:pStyle w:val="B1"/>
        <w:rPr>
          <w:ins w:id="308" w:author="Huawei_CHV_3" w:date="2021-11-16T08:08:00Z"/>
        </w:rPr>
      </w:pPr>
      <w:ins w:id="309" w:author="Huawei_CHV_3" w:date="2021-11-16T08:08:00Z">
        <w:r>
          <w:t>Message type:</w:t>
        </w:r>
        <w:r>
          <w:tab/>
          <w:t xml:space="preserve">PMFP UAD </w:t>
        </w:r>
        <w:r>
          <w:rPr>
            <w:lang w:eastAsia="zh-CN"/>
          </w:rPr>
          <w:t>response</w:t>
        </w:r>
      </w:ins>
    </w:p>
    <w:p w14:paraId="40BCDCD8" w14:textId="77777777" w:rsidR="009B29B9" w:rsidRDefault="009B29B9" w:rsidP="009B29B9">
      <w:pPr>
        <w:pStyle w:val="B1"/>
        <w:rPr>
          <w:ins w:id="310" w:author="Huawei_CHV_3" w:date="2021-11-16T08:08:00Z"/>
        </w:rPr>
      </w:pPr>
      <w:ins w:id="311" w:author="Huawei_CHV_3" w:date="2021-11-16T08:08:00Z">
        <w:r>
          <w:t>Significance:</w:t>
        </w:r>
        <w:r>
          <w:tab/>
          <w:t>dual</w:t>
        </w:r>
      </w:ins>
    </w:p>
    <w:p w14:paraId="287125BC" w14:textId="77777777" w:rsidR="009B29B9" w:rsidRDefault="009B29B9" w:rsidP="009B29B9">
      <w:pPr>
        <w:pStyle w:val="B1"/>
        <w:rPr>
          <w:ins w:id="312" w:author="Huawei_CHV_3" w:date="2021-11-16T08:08:00Z"/>
        </w:rPr>
      </w:pPr>
      <w:ins w:id="313" w:author="Huawei_CHV_3" w:date="2021-11-16T08:08:00Z">
        <w:r>
          <w:t>Direction:</w:t>
        </w:r>
        <w:r>
          <w:tab/>
          <w:t>network to UE</w:t>
        </w:r>
      </w:ins>
    </w:p>
    <w:p w14:paraId="17C159EB" w14:textId="117D4EE9" w:rsidR="009B29B9" w:rsidRDefault="009B29B9" w:rsidP="009B29B9">
      <w:pPr>
        <w:pStyle w:val="TH"/>
        <w:rPr>
          <w:ins w:id="314" w:author="Huawei_CHV_3" w:date="2021-11-16T08:08:00Z"/>
        </w:rPr>
      </w:pPr>
      <w:ins w:id="315" w:author="Huawei_CHV_3" w:date="2021-11-16T08:08:00Z">
        <w:r>
          <w:lastRenderedPageBreak/>
          <w:t>Table </w:t>
        </w:r>
        <w:r>
          <w:rPr>
            <w:noProof/>
            <w:lang w:eastAsia="zh-CN"/>
          </w:rPr>
          <w:t>6.2.1</w:t>
        </w:r>
        <w:r>
          <w:rPr>
            <w:lang w:eastAsia="zh-CN"/>
          </w:rPr>
          <w:t>.</w:t>
        </w:r>
        <w:r>
          <w:rPr>
            <w:lang w:eastAsia="zh-CN"/>
          </w:rPr>
          <w:t>d</w:t>
        </w:r>
        <w:r>
          <w:rPr>
            <w:lang w:eastAsia="zh-CN"/>
          </w:rPr>
          <w:t>.1</w:t>
        </w:r>
        <w:r>
          <w:rPr>
            <w:noProof/>
            <w:lang w:eastAsia="zh-CN"/>
          </w:rPr>
          <w:t>-1</w:t>
        </w:r>
        <w:r>
          <w:t xml:space="preserve">: PMFP UAD </w:t>
        </w:r>
        <w:r>
          <w:rPr>
            <w:lang w:eastAsia="zh-CN"/>
          </w:rPr>
          <w:t xml:space="preserve">response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B29B9" w14:paraId="59D2332C" w14:textId="77777777" w:rsidTr="009B29B9">
        <w:trPr>
          <w:cantSplit/>
          <w:jc w:val="center"/>
          <w:ins w:id="316" w:author="Huawei_CHV_3" w:date="2021-11-16T08:08:00Z"/>
        </w:trPr>
        <w:tc>
          <w:tcPr>
            <w:tcW w:w="567" w:type="dxa"/>
            <w:tcBorders>
              <w:top w:val="single" w:sz="6" w:space="0" w:color="000000"/>
              <w:left w:val="single" w:sz="6" w:space="0" w:color="000000"/>
              <w:bottom w:val="single" w:sz="6" w:space="0" w:color="000000"/>
              <w:right w:val="single" w:sz="6" w:space="0" w:color="000000"/>
            </w:tcBorders>
            <w:hideMark/>
          </w:tcPr>
          <w:p w14:paraId="6FA33DD2" w14:textId="77777777" w:rsidR="009B29B9" w:rsidRDefault="009B29B9">
            <w:pPr>
              <w:pStyle w:val="TAH"/>
              <w:rPr>
                <w:ins w:id="317" w:author="Huawei_CHV_3" w:date="2021-11-16T08:08:00Z"/>
              </w:rPr>
            </w:pPr>
            <w:ins w:id="318" w:author="Huawei_CHV_3" w:date="2021-11-16T08:08: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64879CFE" w14:textId="77777777" w:rsidR="009B29B9" w:rsidRDefault="009B29B9">
            <w:pPr>
              <w:pStyle w:val="TAH"/>
              <w:rPr>
                <w:ins w:id="319" w:author="Huawei_CHV_3" w:date="2021-11-16T08:08:00Z"/>
              </w:rPr>
            </w:pPr>
            <w:ins w:id="320" w:author="Huawei_CHV_3" w:date="2021-11-16T08:08: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419EB848" w14:textId="77777777" w:rsidR="009B29B9" w:rsidRDefault="009B29B9">
            <w:pPr>
              <w:pStyle w:val="TAH"/>
              <w:rPr>
                <w:ins w:id="321" w:author="Huawei_CHV_3" w:date="2021-11-16T08:08:00Z"/>
              </w:rPr>
            </w:pPr>
            <w:ins w:id="322" w:author="Huawei_CHV_3" w:date="2021-11-16T08:08: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01106D3D" w14:textId="77777777" w:rsidR="009B29B9" w:rsidRDefault="009B29B9">
            <w:pPr>
              <w:pStyle w:val="TAH"/>
              <w:rPr>
                <w:ins w:id="323" w:author="Huawei_CHV_3" w:date="2021-11-16T08:08:00Z"/>
              </w:rPr>
            </w:pPr>
            <w:ins w:id="324" w:author="Huawei_CHV_3" w:date="2021-11-16T08:08: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6E3B70C9" w14:textId="77777777" w:rsidR="009B29B9" w:rsidRDefault="009B29B9">
            <w:pPr>
              <w:pStyle w:val="TAH"/>
              <w:rPr>
                <w:ins w:id="325" w:author="Huawei_CHV_3" w:date="2021-11-16T08:08:00Z"/>
              </w:rPr>
            </w:pPr>
            <w:ins w:id="326" w:author="Huawei_CHV_3" w:date="2021-11-16T08:08: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7962AEA0" w14:textId="77777777" w:rsidR="009B29B9" w:rsidRDefault="009B29B9">
            <w:pPr>
              <w:pStyle w:val="TAH"/>
              <w:rPr>
                <w:ins w:id="327" w:author="Huawei_CHV_3" w:date="2021-11-16T08:08:00Z"/>
              </w:rPr>
            </w:pPr>
            <w:ins w:id="328" w:author="Huawei_CHV_3" w:date="2021-11-16T08:08:00Z">
              <w:r>
                <w:t>Length</w:t>
              </w:r>
            </w:ins>
          </w:p>
        </w:tc>
      </w:tr>
      <w:tr w:rsidR="009B29B9" w14:paraId="2CA872E6" w14:textId="77777777" w:rsidTr="009B29B9">
        <w:trPr>
          <w:cantSplit/>
          <w:jc w:val="center"/>
          <w:ins w:id="329"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70021358" w14:textId="77777777" w:rsidR="009B29B9" w:rsidRDefault="009B29B9">
            <w:pPr>
              <w:pStyle w:val="TAL"/>
              <w:rPr>
                <w:ins w:id="330"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1AAD1A8C" w14:textId="77777777" w:rsidR="009B29B9" w:rsidRDefault="009B29B9">
            <w:pPr>
              <w:pStyle w:val="TAL"/>
              <w:rPr>
                <w:ins w:id="331" w:author="Huawei_CHV_3" w:date="2021-11-16T08:08:00Z"/>
              </w:rPr>
            </w:pPr>
            <w:ins w:id="332" w:author="Huawei_CHV_3" w:date="2021-11-16T08:08:00Z">
              <w:r>
                <w:t>PMFP UAD response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7DE01ED5" w14:textId="77777777" w:rsidR="009B29B9" w:rsidRDefault="009B29B9">
            <w:pPr>
              <w:pStyle w:val="TAL"/>
              <w:rPr>
                <w:ins w:id="333" w:author="Huawei_CHV_3" w:date="2021-11-16T08:08:00Z"/>
              </w:rPr>
            </w:pPr>
            <w:ins w:id="334" w:author="Huawei_CHV_3" w:date="2021-11-16T08:08:00Z">
              <w:r>
                <w:t>Message type</w:t>
              </w:r>
            </w:ins>
          </w:p>
          <w:p w14:paraId="1A0BD781" w14:textId="77777777" w:rsidR="009B29B9" w:rsidRDefault="009B29B9">
            <w:pPr>
              <w:pStyle w:val="TAL"/>
              <w:rPr>
                <w:ins w:id="335" w:author="Huawei_CHV_3" w:date="2021-11-16T08:08:00Z"/>
              </w:rPr>
            </w:pPr>
            <w:ins w:id="336" w:author="Huawei_CHV_3" w:date="2021-11-16T08:08: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535728BC" w14:textId="77777777" w:rsidR="009B29B9" w:rsidRDefault="009B29B9">
            <w:pPr>
              <w:pStyle w:val="TAC"/>
              <w:rPr>
                <w:ins w:id="337" w:author="Huawei_CHV_3" w:date="2021-11-16T08:08:00Z"/>
              </w:rPr>
            </w:pPr>
            <w:ins w:id="338" w:author="Huawei_CHV_3" w:date="2021-11-16T08:08: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51C288F7" w14:textId="77777777" w:rsidR="009B29B9" w:rsidRDefault="009B29B9">
            <w:pPr>
              <w:pStyle w:val="TAC"/>
              <w:rPr>
                <w:ins w:id="339" w:author="Huawei_CHV_3" w:date="2021-11-16T08:08:00Z"/>
              </w:rPr>
            </w:pPr>
            <w:ins w:id="340" w:author="Huawei_CHV_3" w:date="2021-11-16T08:08: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2F0D4F50" w14:textId="77777777" w:rsidR="009B29B9" w:rsidRDefault="009B29B9">
            <w:pPr>
              <w:pStyle w:val="TAC"/>
              <w:rPr>
                <w:ins w:id="341" w:author="Huawei_CHV_3" w:date="2021-11-16T08:08:00Z"/>
              </w:rPr>
            </w:pPr>
            <w:ins w:id="342" w:author="Huawei_CHV_3" w:date="2021-11-16T08:08:00Z">
              <w:r>
                <w:t>1</w:t>
              </w:r>
            </w:ins>
          </w:p>
        </w:tc>
      </w:tr>
      <w:tr w:rsidR="009B29B9" w14:paraId="71ECAA22" w14:textId="77777777" w:rsidTr="009B29B9">
        <w:trPr>
          <w:cantSplit/>
          <w:jc w:val="center"/>
          <w:ins w:id="343"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554CBC4B" w14:textId="77777777" w:rsidR="009B29B9" w:rsidRDefault="009B29B9">
            <w:pPr>
              <w:pStyle w:val="TAL"/>
              <w:rPr>
                <w:ins w:id="344"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7BE061CF" w14:textId="77777777" w:rsidR="009B29B9" w:rsidRDefault="009B29B9">
            <w:pPr>
              <w:pStyle w:val="TAL"/>
              <w:rPr>
                <w:ins w:id="345" w:author="Huawei_CHV_3" w:date="2021-11-16T08:08:00Z"/>
                <w:noProof/>
                <w:lang w:val="en-US"/>
              </w:rPr>
            </w:pPr>
            <w:ins w:id="346" w:author="Huawei_CHV_3" w:date="2021-11-16T08:08:00Z">
              <w:r>
                <w:rPr>
                  <w:noProof/>
                </w:rPr>
                <w:t>DL distribution information</w:t>
              </w:r>
            </w:ins>
          </w:p>
        </w:tc>
        <w:tc>
          <w:tcPr>
            <w:tcW w:w="3119" w:type="dxa"/>
            <w:tcBorders>
              <w:top w:val="single" w:sz="6" w:space="0" w:color="000000"/>
              <w:left w:val="single" w:sz="6" w:space="0" w:color="000000"/>
              <w:bottom w:val="single" w:sz="6" w:space="0" w:color="000000"/>
              <w:right w:val="single" w:sz="6" w:space="0" w:color="000000"/>
            </w:tcBorders>
            <w:hideMark/>
          </w:tcPr>
          <w:p w14:paraId="6A1536DC" w14:textId="77777777" w:rsidR="009B29B9" w:rsidRDefault="009B29B9">
            <w:pPr>
              <w:pStyle w:val="TAL"/>
              <w:rPr>
                <w:ins w:id="347" w:author="Huawei_CHV_3" w:date="2021-11-16T08:08:00Z"/>
                <w:noProof/>
              </w:rPr>
            </w:pPr>
            <w:ins w:id="348" w:author="Huawei_CHV_3" w:date="2021-11-16T08:08:00Z">
              <w:r>
                <w:rPr>
                  <w:noProof/>
                </w:rPr>
                <w:t>DL distribution information</w:t>
              </w:r>
            </w:ins>
          </w:p>
          <w:p w14:paraId="4AE68F15" w14:textId="2471101E" w:rsidR="009B29B9" w:rsidRDefault="009B29B9" w:rsidP="009B29B9">
            <w:pPr>
              <w:pStyle w:val="TAL"/>
              <w:rPr>
                <w:ins w:id="349" w:author="Huawei_CHV_3" w:date="2021-11-16T08:08:00Z"/>
                <w:lang w:val="en-US" w:eastAsia="zh-CN"/>
              </w:rPr>
            </w:pPr>
            <w:ins w:id="350" w:author="Huawei_CHV_3" w:date="2021-11-16T08:08:00Z">
              <w:r>
                <w:rPr>
                  <w:lang w:val="en-US" w:eastAsia="zh-CN"/>
                </w:rPr>
                <w:t>6.2.2.</w:t>
              </w:r>
            </w:ins>
            <w:ins w:id="351" w:author="Huawei_CHV_3" w:date="2021-11-16T08:09:00Z">
              <w:r>
                <w:rPr>
                  <w:lang w:val="en-US" w:eastAsia="zh-CN"/>
                </w:rPr>
                <w:t>e</w:t>
              </w:r>
            </w:ins>
          </w:p>
        </w:tc>
        <w:tc>
          <w:tcPr>
            <w:tcW w:w="1134" w:type="dxa"/>
            <w:tcBorders>
              <w:top w:val="single" w:sz="6" w:space="0" w:color="000000"/>
              <w:left w:val="single" w:sz="6" w:space="0" w:color="000000"/>
              <w:bottom w:val="single" w:sz="6" w:space="0" w:color="000000"/>
              <w:right w:val="single" w:sz="6" w:space="0" w:color="000000"/>
            </w:tcBorders>
            <w:hideMark/>
          </w:tcPr>
          <w:p w14:paraId="0A0BE775" w14:textId="77777777" w:rsidR="009B29B9" w:rsidRDefault="009B29B9">
            <w:pPr>
              <w:pStyle w:val="TAC"/>
              <w:rPr>
                <w:ins w:id="352" w:author="Huawei_CHV_3" w:date="2021-11-16T08:08:00Z"/>
                <w:lang w:eastAsia="zh-CN"/>
              </w:rPr>
            </w:pPr>
            <w:ins w:id="353" w:author="Huawei_CHV_3" w:date="2021-11-16T08:08:00Z">
              <w:r>
                <w:rPr>
                  <w:lang w:eastAsia="zh-CN"/>
                </w:rPr>
                <w:t>M</w:t>
              </w:r>
            </w:ins>
          </w:p>
        </w:tc>
        <w:tc>
          <w:tcPr>
            <w:tcW w:w="851" w:type="dxa"/>
            <w:tcBorders>
              <w:top w:val="single" w:sz="6" w:space="0" w:color="000000"/>
              <w:left w:val="single" w:sz="6" w:space="0" w:color="000000"/>
              <w:bottom w:val="single" w:sz="6" w:space="0" w:color="000000"/>
              <w:right w:val="single" w:sz="6" w:space="0" w:color="000000"/>
            </w:tcBorders>
            <w:hideMark/>
          </w:tcPr>
          <w:p w14:paraId="05BB2A48" w14:textId="77777777" w:rsidR="009B29B9" w:rsidRDefault="009B29B9">
            <w:pPr>
              <w:pStyle w:val="TAC"/>
              <w:rPr>
                <w:ins w:id="354" w:author="Huawei_CHV_3" w:date="2021-11-16T08:08:00Z"/>
                <w:lang w:eastAsia="zh-CN"/>
              </w:rPr>
            </w:pPr>
            <w:ins w:id="355" w:author="Huawei_CHV_3" w:date="2021-11-16T08:08:00Z">
              <w:r>
                <w:rPr>
                  <w:lang w:eastAsia="zh-CN"/>
                </w:rPr>
                <w:t>TV</w:t>
              </w:r>
            </w:ins>
          </w:p>
        </w:tc>
        <w:tc>
          <w:tcPr>
            <w:tcW w:w="851" w:type="dxa"/>
            <w:tcBorders>
              <w:top w:val="single" w:sz="6" w:space="0" w:color="000000"/>
              <w:left w:val="single" w:sz="6" w:space="0" w:color="000000"/>
              <w:bottom w:val="single" w:sz="6" w:space="0" w:color="000000"/>
              <w:right w:val="single" w:sz="6" w:space="0" w:color="000000"/>
            </w:tcBorders>
            <w:hideMark/>
          </w:tcPr>
          <w:p w14:paraId="7851B729" w14:textId="77777777" w:rsidR="009B29B9" w:rsidRDefault="009B29B9">
            <w:pPr>
              <w:pStyle w:val="TAC"/>
              <w:rPr>
                <w:ins w:id="356" w:author="Huawei_CHV_3" w:date="2021-11-16T08:08:00Z"/>
                <w:lang w:eastAsia="zh-CN"/>
              </w:rPr>
            </w:pPr>
            <w:ins w:id="357" w:author="Huawei_CHV_3" w:date="2021-11-16T08:08:00Z">
              <w:r>
                <w:rPr>
                  <w:lang w:eastAsia="zh-CN"/>
                </w:rPr>
                <w:t>1</w:t>
              </w:r>
            </w:ins>
          </w:p>
        </w:tc>
      </w:tr>
      <w:tr w:rsidR="009B29B9" w14:paraId="71664221" w14:textId="77777777" w:rsidTr="009B29B9">
        <w:trPr>
          <w:cantSplit/>
          <w:jc w:val="center"/>
          <w:ins w:id="358"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1F47DF80" w14:textId="77777777" w:rsidR="009B29B9" w:rsidRDefault="009B29B9">
            <w:pPr>
              <w:pStyle w:val="TAL"/>
              <w:rPr>
                <w:ins w:id="359" w:author="Huawei_CHV_3" w:date="2021-11-16T08:08:00Z"/>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235602CD" w14:textId="77777777" w:rsidR="009B29B9" w:rsidRDefault="009B29B9">
            <w:pPr>
              <w:pStyle w:val="TAL"/>
              <w:rPr>
                <w:ins w:id="360" w:author="Huawei_CHV_3" w:date="2021-11-16T08:08:00Z"/>
                <w:noProof/>
              </w:rPr>
            </w:pPr>
            <w:ins w:id="361" w:author="Huawei_CHV_3" w:date="2021-11-16T08:08:00Z">
              <w:r>
                <w:t>Back-off timer value</w:t>
              </w:r>
            </w:ins>
          </w:p>
        </w:tc>
        <w:tc>
          <w:tcPr>
            <w:tcW w:w="3119" w:type="dxa"/>
            <w:tcBorders>
              <w:top w:val="single" w:sz="6" w:space="0" w:color="000000"/>
              <w:left w:val="single" w:sz="6" w:space="0" w:color="000000"/>
              <w:bottom w:val="single" w:sz="6" w:space="0" w:color="000000"/>
              <w:right w:val="single" w:sz="6" w:space="0" w:color="000000"/>
            </w:tcBorders>
            <w:hideMark/>
          </w:tcPr>
          <w:p w14:paraId="35B62905" w14:textId="2CC6EE9E" w:rsidR="009B29B9" w:rsidRDefault="009B29B9">
            <w:pPr>
              <w:pStyle w:val="TAL"/>
              <w:rPr>
                <w:ins w:id="362" w:author="Huawei_CHV_3" w:date="2021-11-16T08:08:00Z"/>
              </w:rPr>
            </w:pPr>
            <w:ins w:id="363" w:author="Huawei_CHV_3" w:date="2021-11-16T08:08:00Z">
              <w:r>
                <w:t>GPRS timer 3</w:t>
              </w:r>
            </w:ins>
          </w:p>
          <w:p w14:paraId="285087A6" w14:textId="05A0946D" w:rsidR="009B29B9" w:rsidRDefault="009B29B9" w:rsidP="009B29B9">
            <w:pPr>
              <w:pStyle w:val="TAL"/>
              <w:rPr>
                <w:ins w:id="364" w:author="Huawei_CHV_3" w:date="2021-11-16T08:08:00Z"/>
                <w:noProof/>
              </w:rPr>
            </w:pPr>
            <w:ins w:id="365" w:author="Huawei_CHV_3" w:date="2021-11-16T08:08:00Z">
              <w:r>
                <w:t>6.2.</w:t>
              </w:r>
              <w:r>
                <w:rPr>
                  <w:lang w:eastAsia="zh-TW"/>
                </w:rPr>
                <w:t>2</w:t>
              </w:r>
              <w:r>
                <w:t>.</w:t>
              </w:r>
            </w:ins>
            <w:ins w:id="366" w:author="Huawei_CHV_3" w:date="2021-11-16T08:09:00Z">
              <w:r>
                <w:t>f</w:t>
              </w:r>
            </w:ins>
          </w:p>
        </w:tc>
        <w:tc>
          <w:tcPr>
            <w:tcW w:w="1134" w:type="dxa"/>
            <w:tcBorders>
              <w:top w:val="single" w:sz="6" w:space="0" w:color="000000"/>
              <w:left w:val="single" w:sz="6" w:space="0" w:color="000000"/>
              <w:bottom w:val="single" w:sz="6" w:space="0" w:color="000000"/>
              <w:right w:val="single" w:sz="6" w:space="0" w:color="000000"/>
            </w:tcBorders>
            <w:hideMark/>
          </w:tcPr>
          <w:p w14:paraId="3470B52F" w14:textId="77777777" w:rsidR="009B29B9" w:rsidRDefault="009B29B9">
            <w:pPr>
              <w:pStyle w:val="TAC"/>
              <w:rPr>
                <w:ins w:id="367" w:author="Huawei_CHV_3" w:date="2021-11-16T08:08:00Z"/>
                <w:lang w:eastAsia="zh-CN"/>
              </w:rPr>
            </w:pPr>
            <w:ins w:id="368" w:author="Huawei_CHV_3" w:date="2021-11-16T08:08:00Z">
              <w:r>
                <w:t>O</w:t>
              </w:r>
            </w:ins>
          </w:p>
        </w:tc>
        <w:tc>
          <w:tcPr>
            <w:tcW w:w="851" w:type="dxa"/>
            <w:tcBorders>
              <w:top w:val="single" w:sz="6" w:space="0" w:color="000000"/>
              <w:left w:val="single" w:sz="6" w:space="0" w:color="000000"/>
              <w:bottom w:val="single" w:sz="6" w:space="0" w:color="000000"/>
              <w:right w:val="single" w:sz="6" w:space="0" w:color="000000"/>
            </w:tcBorders>
            <w:hideMark/>
          </w:tcPr>
          <w:p w14:paraId="62E3A9A8" w14:textId="77777777" w:rsidR="009B29B9" w:rsidRDefault="009B29B9">
            <w:pPr>
              <w:pStyle w:val="TAC"/>
              <w:rPr>
                <w:ins w:id="369" w:author="Huawei_CHV_3" w:date="2021-11-16T08:08:00Z"/>
                <w:lang w:eastAsia="zh-CN"/>
              </w:rPr>
            </w:pPr>
            <w:ins w:id="370" w:author="Huawei_CHV_3" w:date="2021-11-16T08:08:00Z">
              <w:r>
                <w:t>TLV</w:t>
              </w:r>
            </w:ins>
          </w:p>
        </w:tc>
        <w:tc>
          <w:tcPr>
            <w:tcW w:w="851" w:type="dxa"/>
            <w:tcBorders>
              <w:top w:val="single" w:sz="6" w:space="0" w:color="000000"/>
              <w:left w:val="single" w:sz="6" w:space="0" w:color="000000"/>
              <w:bottom w:val="single" w:sz="6" w:space="0" w:color="000000"/>
              <w:right w:val="single" w:sz="6" w:space="0" w:color="000000"/>
            </w:tcBorders>
            <w:hideMark/>
          </w:tcPr>
          <w:p w14:paraId="52F08D36" w14:textId="77777777" w:rsidR="009B29B9" w:rsidRDefault="009B29B9">
            <w:pPr>
              <w:pStyle w:val="TAC"/>
              <w:rPr>
                <w:ins w:id="371" w:author="Huawei_CHV_3" w:date="2021-11-16T08:08:00Z"/>
                <w:lang w:eastAsia="zh-CN"/>
              </w:rPr>
            </w:pPr>
            <w:ins w:id="372" w:author="Huawei_CHV_3" w:date="2021-11-16T08:08:00Z">
              <w:r>
                <w:t>3</w:t>
              </w:r>
            </w:ins>
          </w:p>
        </w:tc>
      </w:tr>
    </w:tbl>
    <w:p w14:paraId="7B03F34E" w14:textId="77777777" w:rsidR="009B29B9" w:rsidRDefault="009B29B9" w:rsidP="009B29B9">
      <w:pPr>
        <w:pStyle w:val="B1"/>
        <w:ind w:left="0" w:firstLine="0"/>
        <w:rPr>
          <w:ins w:id="373" w:author="Huawei_CHV_3" w:date="2021-11-16T08:08:00Z"/>
        </w:rPr>
      </w:pPr>
    </w:p>
    <w:p w14:paraId="5C0B9778" w14:textId="77777777" w:rsidR="009B29B9" w:rsidRDefault="009B29B9" w:rsidP="009B29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AF58ECF" w14:textId="29F39070" w:rsidR="007A7E81" w:rsidRPr="00CC0C94" w:rsidRDefault="007A7E81" w:rsidP="007A7E81">
      <w:pPr>
        <w:pStyle w:val="Heading4"/>
        <w:rPr>
          <w:ins w:id="374" w:author="Huawei_CHV_3" w:date="2021-11-15T16:54:00Z"/>
          <w:lang w:eastAsia="ja-JP"/>
        </w:rPr>
      </w:pPr>
      <w:ins w:id="375" w:author="Huawei_CHV_3" w:date="2021-11-15T16:54:00Z">
        <w:r>
          <w:t>6</w:t>
        </w:r>
        <w:r w:rsidRPr="00CC0C94">
          <w:t>.</w:t>
        </w:r>
        <w:r>
          <w:t>2</w:t>
        </w:r>
        <w:r w:rsidRPr="00CC0C94">
          <w:t>.</w:t>
        </w:r>
        <w:r>
          <w:rPr>
            <w:lang w:eastAsia="zh-TW"/>
          </w:rPr>
          <w:t>2</w:t>
        </w:r>
        <w:r w:rsidRPr="00CC0C94">
          <w:t>.</w:t>
        </w:r>
      </w:ins>
      <w:ins w:id="376" w:author="Huawei_CHV_3" w:date="2021-11-16T08:09:00Z">
        <w:r w:rsidR="009B29B9">
          <w:t>g</w:t>
        </w:r>
      </w:ins>
      <w:ins w:id="377" w:author="Huawei_CHV_3" w:date="2021-11-15T16:54:00Z">
        <w:r w:rsidRPr="00CC0C94">
          <w:tab/>
        </w:r>
        <w:r w:rsidRPr="00CC0C94">
          <w:rPr>
            <w:lang w:eastAsia="ja-JP"/>
          </w:rPr>
          <w:t>Back-off timer value</w:t>
        </w:r>
        <w:bookmarkEnd w:id="298"/>
      </w:ins>
    </w:p>
    <w:p w14:paraId="097458F2" w14:textId="77777777" w:rsidR="007A7E81" w:rsidRPr="00CC0C94" w:rsidRDefault="007A7E81" w:rsidP="007A7E81">
      <w:pPr>
        <w:rPr>
          <w:ins w:id="378" w:author="Huawei_CHV_3" w:date="2021-11-15T16:54:00Z"/>
          <w:lang w:eastAsia="zh-TW"/>
        </w:rPr>
      </w:pPr>
      <w:ins w:id="379" w:author="Huawei_CHV_3" w:date="2021-11-15T16:54:00Z">
        <w:r>
          <w:t xml:space="preserve">The UPF includes this IE in the </w:t>
        </w:r>
        <w:r w:rsidRPr="00B63935">
          <w:t xml:space="preserve">PMFP UAD </w:t>
        </w:r>
        <w:r>
          <w:rPr>
            <w:lang w:eastAsia="zh-CN"/>
          </w:rPr>
          <w:t xml:space="preserve">response </w:t>
        </w:r>
        <w:r w:rsidRPr="00B63935">
          <w:t>message</w:t>
        </w:r>
        <w:r>
          <w:t xml:space="preserve"> if the UPF rejects to align the DL distribution traffic based on the UE request.</w:t>
        </w:r>
      </w:ins>
    </w:p>
    <w:p w14:paraId="03948160"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7A6F87">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F7A83" w14:textId="77777777" w:rsidR="001A60A9" w:rsidRDefault="001A60A9">
      <w:pPr>
        <w:spacing w:after="0" w:line="240" w:lineRule="auto"/>
      </w:pPr>
      <w:r>
        <w:separator/>
      </w:r>
    </w:p>
  </w:endnote>
  <w:endnote w:type="continuationSeparator" w:id="0">
    <w:p w14:paraId="30890CFD" w14:textId="77777777" w:rsidR="001A60A9" w:rsidRDefault="001A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A5F63" w14:textId="77777777" w:rsidR="001A60A9" w:rsidRDefault="001A60A9">
      <w:pPr>
        <w:spacing w:after="0" w:line="240" w:lineRule="auto"/>
      </w:pPr>
      <w:r>
        <w:separator/>
      </w:r>
    </w:p>
  </w:footnote>
  <w:footnote w:type="continuationSeparator" w:id="0">
    <w:p w14:paraId="1C74A161" w14:textId="77777777" w:rsidR="001A60A9" w:rsidRDefault="001A6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1E32" w14:textId="77777777" w:rsidR="00B642B1" w:rsidRDefault="00B642B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E6D0" w14:textId="77777777" w:rsidR="00B642B1" w:rsidRDefault="00B642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0034" w14:textId="77777777" w:rsidR="00B642B1" w:rsidRDefault="00B642B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B0FB" w14:textId="77777777" w:rsidR="00B642B1" w:rsidRDefault="00B642B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3">
    <w15:presenceInfo w15:providerId="None" w15:userId="Huawei_CHV_3"/>
  </w15:person>
  <w15:person w15:author="Huawei_CHV_1">
    <w15:presenceInfo w15:providerId="None" w15:userId="Huawei_CHV_1"/>
  </w15:person>
  <w15:person w15:author="HuaweiUser">
    <w15:presenceInfo w15:providerId="None" w15:userId="Huawei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20C"/>
    <w:rsid w:val="000822DA"/>
    <w:rsid w:val="000A1F6F"/>
    <w:rsid w:val="000A2ABD"/>
    <w:rsid w:val="000A6394"/>
    <w:rsid w:val="000B7FED"/>
    <w:rsid w:val="000C038A"/>
    <w:rsid w:val="000C6598"/>
    <w:rsid w:val="000E5877"/>
    <w:rsid w:val="00143DCF"/>
    <w:rsid w:val="00145D43"/>
    <w:rsid w:val="00185EEA"/>
    <w:rsid w:val="00192C46"/>
    <w:rsid w:val="001A08B3"/>
    <w:rsid w:val="001A60A9"/>
    <w:rsid w:val="001A7B60"/>
    <w:rsid w:val="001B0510"/>
    <w:rsid w:val="001B52F0"/>
    <w:rsid w:val="001B7A65"/>
    <w:rsid w:val="001E41F3"/>
    <w:rsid w:val="00206DDC"/>
    <w:rsid w:val="00225CFF"/>
    <w:rsid w:val="00227EAD"/>
    <w:rsid w:val="00230865"/>
    <w:rsid w:val="00255B2E"/>
    <w:rsid w:val="0026004D"/>
    <w:rsid w:val="002640DD"/>
    <w:rsid w:val="002640F4"/>
    <w:rsid w:val="00265DAD"/>
    <w:rsid w:val="00275D12"/>
    <w:rsid w:val="002816BF"/>
    <w:rsid w:val="002829C4"/>
    <w:rsid w:val="00284FEB"/>
    <w:rsid w:val="002860C4"/>
    <w:rsid w:val="002954CC"/>
    <w:rsid w:val="002A1ABE"/>
    <w:rsid w:val="002B5741"/>
    <w:rsid w:val="002B76B5"/>
    <w:rsid w:val="00305409"/>
    <w:rsid w:val="0032342F"/>
    <w:rsid w:val="00356A9C"/>
    <w:rsid w:val="003609EF"/>
    <w:rsid w:val="0036231A"/>
    <w:rsid w:val="00363DF6"/>
    <w:rsid w:val="003674C0"/>
    <w:rsid w:val="00374DD4"/>
    <w:rsid w:val="003B729C"/>
    <w:rsid w:val="003D7FB5"/>
    <w:rsid w:val="003E1A36"/>
    <w:rsid w:val="00407C90"/>
    <w:rsid w:val="00410371"/>
    <w:rsid w:val="004242F1"/>
    <w:rsid w:val="00426232"/>
    <w:rsid w:val="00431C57"/>
    <w:rsid w:val="00434669"/>
    <w:rsid w:val="00481263"/>
    <w:rsid w:val="004A4CAC"/>
    <w:rsid w:val="004A6835"/>
    <w:rsid w:val="004B75B7"/>
    <w:rsid w:val="004E1669"/>
    <w:rsid w:val="004F0889"/>
    <w:rsid w:val="00511A05"/>
    <w:rsid w:val="00512317"/>
    <w:rsid w:val="0051580D"/>
    <w:rsid w:val="00547111"/>
    <w:rsid w:val="00554001"/>
    <w:rsid w:val="00570453"/>
    <w:rsid w:val="00592D74"/>
    <w:rsid w:val="005E2C44"/>
    <w:rsid w:val="0061268C"/>
    <w:rsid w:val="00621188"/>
    <w:rsid w:val="006233F2"/>
    <w:rsid w:val="006257ED"/>
    <w:rsid w:val="00677E82"/>
    <w:rsid w:val="0068748A"/>
    <w:rsid w:val="00695808"/>
    <w:rsid w:val="006B46FB"/>
    <w:rsid w:val="006E2086"/>
    <w:rsid w:val="006E21FB"/>
    <w:rsid w:val="00723F25"/>
    <w:rsid w:val="0076678C"/>
    <w:rsid w:val="007745F9"/>
    <w:rsid w:val="00792342"/>
    <w:rsid w:val="007977A8"/>
    <w:rsid w:val="007A4928"/>
    <w:rsid w:val="007A6F87"/>
    <w:rsid w:val="007A7E81"/>
    <w:rsid w:val="007B512A"/>
    <w:rsid w:val="007C2097"/>
    <w:rsid w:val="007D6A07"/>
    <w:rsid w:val="007F7259"/>
    <w:rsid w:val="00803B82"/>
    <w:rsid w:val="008040A8"/>
    <w:rsid w:val="008279FA"/>
    <w:rsid w:val="00842F08"/>
    <w:rsid w:val="008438B9"/>
    <w:rsid w:val="00843F64"/>
    <w:rsid w:val="008626E7"/>
    <w:rsid w:val="00870EE7"/>
    <w:rsid w:val="0088007D"/>
    <w:rsid w:val="008863B9"/>
    <w:rsid w:val="00891408"/>
    <w:rsid w:val="008A45A6"/>
    <w:rsid w:val="008F686C"/>
    <w:rsid w:val="00904A6B"/>
    <w:rsid w:val="0091034E"/>
    <w:rsid w:val="009148DE"/>
    <w:rsid w:val="00941BFE"/>
    <w:rsid w:val="00941E30"/>
    <w:rsid w:val="009777D9"/>
    <w:rsid w:val="00980429"/>
    <w:rsid w:val="00991B88"/>
    <w:rsid w:val="0099505D"/>
    <w:rsid w:val="00996530"/>
    <w:rsid w:val="009A5753"/>
    <w:rsid w:val="009A579D"/>
    <w:rsid w:val="009A6A35"/>
    <w:rsid w:val="009B29B9"/>
    <w:rsid w:val="009E27D4"/>
    <w:rsid w:val="009E3297"/>
    <w:rsid w:val="009E6C24"/>
    <w:rsid w:val="009E6DC1"/>
    <w:rsid w:val="009F734F"/>
    <w:rsid w:val="00A17406"/>
    <w:rsid w:val="00A246B6"/>
    <w:rsid w:val="00A364F5"/>
    <w:rsid w:val="00A47E70"/>
    <w:rsid w:val="00A50CF0"/>
    <w:rsid w:val="00A542A2"/>
    <w:rsid w:val="00A56556"/>
    <w:rsid w:val="00A679C9"/>
    <w:rsid w:val="00A7671C"/>
    <w:rsid w:val="00A95808"/>
    <w:rsid w:val="00AA0236"/>
    <w:rsid w:val="00AA1B12"/>
    <w:rsid w:val="00AA2CBC"/>
    <w:rsid w:val="00AC4A92"/>
    <w:rsid w:val="00AC5820"/>
    <w:rsid w:val="00AD083B"/>
    <w:rsid w:val="00AD1CD8"/>
    <w:rsid w:val="00B178AA"/>
    <w:rsid w:val="00B258BB"/>
    <w:rsid w:val="00B468EF"/>
    <w:rsid w:val="00B6077E"/>
    <w:rsid w:val="00B642B1"/>
    <w:rsid w:val="00B67B97"/>
    <w:rsid w:val="00B73DBA"/>
    <w:rsid w:val="00B878A6"/>
    <w:rsid w:val="00B93258"/>
    <w:rsid w:val="00B968C8"/>
    <w:rsid w:val="00BA3EC5"/>
    <w:rsid w:val="00BA51D9"/>
    <w:rsid w:val="00BB5DFC"/>
    <w:rsid w:val="00BC0F22"/>
    <w:rsid w:val="00BD279D"/>
    <w:rsid w:val="00BD6BB8"/>
    <w:rsid w:val="00BE70D2"/>
    <w:rsid w:val="00C57285"/>
    <w:rsid w:val="00C66BA2"/>
    <w:rsid w:val="00C72DD7"/>
    <w:rsid w:val="00C75CB0"/>
    <w:rsid w:val="00C95985"/>
    <w:rsid w:val="00CA21C3"/>
    <w:rsid w:val="00CC5026"/>
    <w:rsid w:val="00CC68D0"/>
    <w:rsid w:val="00CD3068"/>
    <w:rsid w:val="00D03F9A"/>
    <w:rsid w:val="00D06D51"/>
    <w:rsid w:val="00D24991"/>
    <w:rsid w:val="00D50255"/>
    <w:rsid w:val="00D50C22"/>
    <w:rsid w:val="00D66520"/>
    <w:rsid w:val="00D91B51"/>
    <w:rsid w:val="00DA3849"/>
    <w:rsid w:val="00DD1C5E"/>
    <w:rsid w:val="00DD46E7"/>
    <w:rsid w:val="00DE0313"/>
    <w:rsid w:val="00DE34CF"/>
    <w:rsid w:val="00DF27CE"/>
    <w:rsid w:val="00E02C44"/>
    <w:rsid w:val="00E13F3D"/>
    <w:rsid w:val="00E34898"/>
    <w:rsid w:val="00E47A01"/>
    <w:rsid w:val="00E47B0D"/>
    <w:rsid w:val="00E8079D"/>
    <w:rsid w:val="00E90CFC"/>
    <w:rsid w:val="00EB09B7"/>
    <w:rsid w:val="00EC02F2"/>
    <w:rsid w:val="00EE7D7C"/>
    <w:rsid w:val="00EF3184"/>
    <w:rsid w:val="00EF61B9"/>
    <w:rsid w:val="00F23D10"/>
    <w:rsid w:val="00F25012"/>
    <w:rsid w:val="00F25D98"/>
    <w:rsid w:val="00F300FB"/>
    <w:rsid w:val="00F60157"/>
    <w:rsid w:val="00FB6386"/>
    <w:rsid w:val="00FC2E7C"/>
    <w:rsid w:val="00FE4C1E"/>
    <w:rsid w:val="0CC1445B"/>
    <w:rsid w:val="24070F8E"/>
    <w:rsid w:val="327D3529"/>
    <w:rsid w:val="41CF29D7"/>
    <w:rsid w:val="4765585F"/>
    <w:rsid w:val="61A74354"/>
    <w:rsid w:val="714E6A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64229"/>
  <w15:docId w15:val="{3172F8FF-956D-4D98-A8D0-BB42A55C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textAlignment w:val="baseline"/>
    </w:pPr>
    <w:rPr>
      <w:rFonts w:eastAsia="Malgun Gothic"/>
      <w:b/>
      <w:bCs/>
      <w:color w:val="000000"/>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AJ">
    <w:name w:val="TAJ"/>
    <w:basedOn w:val="TH"/>
    <w:qFormat/>
    <w:rPr>
      <w:rFonts w:eastAsia="SimSun"/>
    </w:rPr>
  </w:style>
  <w:style w:type="paragraph" w:customStyle="1" w:styleId="Guidance">
    <w:name w:val="Guidance"/>
    <w:basedOn w:val="Normal"/>
    <w:qFormat/>
    <w:rPr>
      <w:rFonts w:eastAsia="SimSun"/>
      <w:i/>
      <w:color w:val="0000FF"/>
    </w:rPr>
  </w:style>
  <w:style w:type="character" w:customStyle="1" w:styleId="EXCar">
    <w:name w:val="EX Car"/>
    <w:link w:val="EX"/>
    <w:qFormat/>
    <w:rPr>
      <w:rFonts w:ascii="Times New Roman" w:hAnsi="Times New Roman"/>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TALChar">
    <w:name w:val="TAL Char"/>
    <w:link w:val="TAL"/>
    <w:locked/>
    <w:rPr>
      <w:rFonts w:ascii="Arial" w:hAnsi="Arial"/>
      <w:sz w:val="18"/>
      <w:lang w:val="en-GB" w:eastAsia="en-US"/>
    </w:rPr>
  </w:style>
  <w:style w:type="character" w:customStyle="1" w:styleId="TF0">
    <w:name w:val="TF (文字)"/>
    <w:link w:val="TF"/>
    <w:locked/>
    <w:rPr>
      <w:rFonts w:ascii="Arial" w:hAnsi="Arial"/>
      <w:b/>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FChar">
    <w:name w:val="TF Char"/>
    <w:qFormat/>
    <w:locked/>
    <w:rPr>
      <w:rFonts w:ascii="Arial" w:hAnsi="Arial"/>
      <w:b/>
      <w:lang w:val="en-GB"/>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qFormat/>
    <w:rPr>
      <w:rFonts w:ascii="Times New Roman" w:eastAsia="SimSun" w:hAnsi="Times New Roman"/>
      <w:lang w:val="en-GB"/>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Zchn">
    <w:name w:val="NO Zchn"/>
    <w:qFormat/>
    <w:rPr>
      <w:lang w:val="en-GB"/>
    </w:rPr>
  </w:style>
  <w:style w:type="character" w:customStyle="1" w:styleId="Heading2Char">
    <w:name w:val="Heading 2 Char"/>
    <w:link w:val="Heading2"/>
    <w:qFormat/>
    <w:rPr>
      <w:rFonts w:ascii="Arial" w:hAnsi="Arial"/>
      <w:sz w:val="32"/>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TFCharChar">
    <w:name w:val="TF Char Char"/>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EXChar">
    <w:name w:val="EX Char"/>
    <w:locked/>
    <w:rPr>
      <w:lang w:val="en-GB" w:eastAsia="en-US"/>
    </w:rPr>
  </w:style>
  <w:style w:type="paragraph" w:customStyle="1" w:styleId="2">
    <w:name w:val="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ention">
    <w:name w:val="Mention"/>
    <w:uiPriority w:val="99"/>
    <w:semiHidden/>
    <w:unhideWhenUsed/>
    <w:qFormat/>
    <w:rPr>
      <w:color w:val="2B579A"/>
      <w:shd w:val="clear" w:color="auto" w:fill="E6E6E6"/>
    </w:rPr>
  </w:style>
  <w:style w:type="character" w:customStyle="1" w:styleId="TAHChar">
    <w:name w:val="TAH Char"/>
    <w:qFormat/>
    <w:rPr>
      <w:rFonts w:ascii="Arial" w:hAnsi="Arial" w:cs="Arial"/>
      <w:b/>
      <w:bCs/>
      <w:sz w:val="18"/>
      <w:szCs w:val="18"/>
      <w:lang w:val="en-GB" w:eastAsia="en-US" w:bidi="ar-SA"/>
    </w:rPr>
  </w:style>
  <w:style w:type="character" w:customStyle="1" w:styleId="TALZchn">
    <w:name w:val="TAL Zchn"/>
    <w:qFormat/>
    <w:rPr>
      <w:rFonts w:ascii="Arial" w:hAnsi="Arial"/>
      <w:sz w:val="18"/>
      <w:lang w:val="en-GB" w:eastAsia="en-US" w:bidi="ar-SA"/>
    </w:rPr>
  </w:style>
  <w:style w:type="character" w:customStyle="1" w:styleId="UnresolvedMention">
    <w:name w:val="Unresolved Mention"/>
    <w:uiPriority w:val="99"/>
    <w:semiHidden/>
    <w:unhideWhenUsed/>
    <w:qFormat/>
    <w:rPr>
      <w:color w:val="605E5C"/>
      <w:shd w:val="clear" w:color="auto" w:fill="E1DFDD"/>
    </w:rPr>
  </w:style>
  <w:style w:type="character" w:customStyle="1" w:styleId="B3Char">
    <w:name w:val="B3 Char"/>
    <w:link w:val="B3"/>
    <w:qFormat/>
    <w:rPr>
      <w:rFonts w:ascii="Times New Roman" w:hAnsi="Times New Roman"/>
      <w:lang w:val="en-GB" w:eastAsia="en-US"/>
    </w:rPr>
  </w:style>
  <w:style w:type="character" w:customStyle="1" w:styleId="NOChar2">
    <w:name w:val="NO Char2"/>
    <w:qFormat/>
    <w:locked/>
    <w:rPr>
      <w:lang w:val="en-GB"/>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10184">
      <w:bodyDiv w:val="1"/>
      <w:marLeft w:val="0"/>
      <w:marRight w:val="0"/>
      <w:marTop w:val="0"/>
      <w:marBottom w:val="0"/>
      <w:divBdr>
        <w:top w:val="none" w:sz="0" w:space="0" w:color="auto"/>
        <w:left w:val="none" w:sz="0" w:space="0" w:color="auto"/>
        <w:bottom w:val="none" w:sz="0" w:space="0" w:color="auto"/>
        <w:right w:val="none" w:sz="0" w:space="0" w:color="auto"/>
      </w:divBdr>
    </w:div>
    <w:div w:id="1887450151">
      <w:bodyDiv w:val="1"/>
      <w:marLeft w:val="0"/>
      <w:marRight w:val="0"/>
      <w:marTop w:val="0"/>
      <w:marBottom w:val="0"/>
      <w:divBdr>
        <w:top w:val="none" w:sz="0" w:space="0" w:color="auto"/>
        <w:left w:val="none" w:sz="0" w:space="0" w:color="auto"/>
        <w:bottom w:val="none" w:sz="0" w:space="0" w:color="auto"/>
        <w:right w:val="none" w:sz="0" w:space="0" w:color="auto"/>
      </w:divBdr>
    </w:div>
    <w:div w:id="195494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3.doc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Word_Document2.doc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4DE4C-46AC-45ED-9E11-02058222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Huawei_CHV_3</cp:lastModifiedBy>
  <cp:revision>7</cp:revision>
  <cp:lastPrinted>2411-12-31T15:59:00Z</cp:lastPrinted>
  <dcterms:created xsi:type="dcterms:W3CDTF">2021-11-15T16:17:00Z</dcterms:created>
  <dcterms:modified xsi:type="dcterms:W3CDTF">2021-11-16T07:10:00Z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1635126543</vt:lpwstr>
  </property>
  <property fmtid="{D5CDD505-2E9C-101B-9397-08002B2CF9AE}" pid="26" name="_2015_ms_pID_725343">
    <vt:lpwstr>(2)J75Mqv24Lay+/QF8hxUUw5wBdsLyRwAneN7Ce/bdxvY9+PzLe8tByCiZWVp8hd7dPOF/Rzsp
F2aQE8qMheZiIu88RhS/zMR0tpneV+frU9SILSV5oUgP4ZOGsQADoNRQ8rNgb73C6Ur8rXf+
SM9uMwumap7Zj0J70fdyhPXgXwXWwBK1iVyIkKZzgY/nnbx9jfac/cBQAFBjtt2t/Ib4MGdm
mZEpI5sRXJzxhKpM4B</vt:lpwstr>
  </property>
  <property fmtid="{D5CDD505-2E9C-101B-9397-08002B2CF9AE}" pid="27" name="_2015_ms_pID_7253431">
    <vt:lpwstr>O9j9jOd4nxGfmQu8aREJa98XnW2mXGbjGX47/lqNKyNGvuTeKD+sld
0Xvj+GI+11o18JuI6T217gyWw094SCAYnXBGXfldMTcdTOckCimcUi2nk0JaKYfxwYn6ZrhR
vEPGOWK8mGPJItrF5tUgPCVtKHiqvlLO9yu7XxDAQZNHmu8cykgf/JdC7IxFcaAddYMbPhcV
/CxmGIbPzhwoK9HP</vt:lpwstr>
  </property>
</Properties>
</file>