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45931" w14:textId="4D368786"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Pr>
          <w:b/>
          <w:noProof/>
          <w:sz w:val="24"/>
        </w:rPr>
        <w:t>C1-21</w:t>
      </w:r>
      <w:r w:rsidR="00A51A0C">
        <w:rPr>
          <w:b/>
          <w:noProof/>
          <w:sz w:val="24"/>
        </w:rPr>
        <w:t>6762</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DAC4D60" w:rsidR="001E41F3" w:rsidRPr="00410371" w:rsidRDefault="00FC5C55" w:rsidP="00E13F3D">
            <w:pPr>
              <w:pStyle w:val="CRCoverPage"/>
              <w:spacing w:after="0"/>
              <w:jc w:val="right"/>
              <w:rPr>
                <w:b/>
                <w:noProof/>
                <w:sz w:val="28"/>
              </w:rPr>
            </w:pPr>
            <w:r>
              <w:rPr>
                <w:b/>
                <w:noProof/>
                <w:sz w:val="28"/>
              </w:rPr>
              <w:t>2</w:t>
            </w:r>
            <w:r w:rsidR="00D34B3D">
              <w:rPr>
                <w:b/>
                <w:noProof/>
                <w:sz w:val="28"/>
              </w:rPr>
              <w:t>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2212298" w:rsidR="001E41F3" w:rsidRPr="00410371" w:rsidRDefault="00A51A0C" w:rsidP="00547111">
            <w:pPr>
              <w:pStyle w:val="CRCoverPage"/>
              <w:spacing w:after="0"/>
              <w:rPr>
                <w:noProof/>
              </w:rPr>
            </w:pPr>
            <w:r>
              <w:rPr>
                <w:b/>
                <w:noProof/>
                <w:sz w:val="28"/>
              </w:rPr>
              <w:t>3748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4A04D70" w:rsidR="001E41F3" w:rsidRPr="00410371" w:rsidRDefault="00FC5C55">
            <w:pPr>
              <w:pStyle w:val="CRCoverPage"/>
              <w:spacing w:after="0"/>
              <w:jc w:val="center"/>
              <w:rPr>
                <w:noProof/>
                <w:sz w:val="28"/>
              </w:rPr>
            </w:pPr>
            <w:r>
              <w:rPr>
                <w:b/>
                <w:noProof/>
                <w:sz w:val="28"/>
              </w:rPr>
              <w:t>17.4.</w:t>
            </w:r>
            <w:r w:rsidR="00D34B3D">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8EBFC93" w:rsidR="00F25D98" w:rsidRDefault="00F25D98" w:rsidP="001E41F3">
            <w:pPr>
              <w:pStyle w:val="CRCoverPage"/>
              <w:spacing w:after="0"/>
              <w:jc w:val="center"/>
              <w:rPr>
                <w:b/>
                <w:caps/>
                <w:noProof/>
                <w:lang w:eastAsia="zh-CN"/>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689A6B7" w:rsidR="00F25D98" w:rsidRDefault="00D0229B"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BC6C579" w:rsidR="001E41F3" w:rsidRDefault="008333E9">
            <w:pPr>
              <w:pStyle w:val="CRCoverPage"/>
              <w:spacing w:after="0"/>
              <w:ind w:left="100"/>
              <w:rPr>
                <w:noProof/>
              </w:rPr>
            </w:pPr>
            <w:r>
              <w:rPr>
                <w:noProof/>
                <w:lang w:val="en-US" w:eastAsia="zh-CN"/>
              </w:rPr>
              <w:t>DNN and S-NSSAI used for onboarding</w:t>
            </w:r>
            <w:r w:rsidR="00AF5830">
              <w:rPr>
                <w:noProof/>
              </w:rPr>
              <w:t xml:space="preserve"> in PLMN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507A8AD" w:rsidR="001E41F3" w:rsidRDefault="004D5C80">
            <w:pPr>
              <w:pStyle w:val="CRCoverPage"/>
              <w:spacing w:after="0"/>
              <w:ind w:left="100"/>
              <w:rPr>
                <w:noProof/>
              </w:rPr>
            </w:pPr>
            <w:r>
              <w:rPr>
                <w:noProof/>
              </w:rPr>
              <w:t>v</w:t>
            </w:r>
            <w:bookmarkStart w:id="1" w:name="_GoBack"/>
            <w:bookmarkEnd w:id="1"/>
            <w:r w:rsidR="00FC5C55">
              <w:rPr>
                <w:noProof/>
              </w:rPr>
              <w:t>ivo</w:t>
            </w:r>
            <w:r w:rsidR="00F67195">
              <w:rPr>
                <w:noProof/>
              </w:rPr>
              <w:t xml:space="preserve">, </w:t>
            </w:r>
            <w:r w:rsidR="00F67195" w:rsidRPr="00F67195">
              <w:rPr>
                <w:noProof/>
              </w:rPr>
              <w:t>Huawei, HiSilicon</w:t>
            </w:r>
            <w:r>
              <w:rPr>
                <w:rFonts w:hint="eastAsia"/>
                <w:noProof/>
                <w:lang w:eastAsia="zh-CN"/>
              </w:rPr>
              <w:t>,</w:t>
            </w:r>
            <w:r>
              <w:rPr>
                <w:noProof/>
                <w:lang w:eastAsia="zh-CN"/>
              </w:rPr>
              <w:t xml:space="preserve"> </w:t>
            </w:r>
            <w:r w:rsidRPr="004D5C80">
              <w:rPr>
                <w:noProof/>
                <w:lang w:eastAsia="zh-CN"/>
              </w:rPr>
              <w:t>Nokia, Nokia Shanghai Bell</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9D1552C" w:rsidR="001E41F3" w:rsidRDefault="003626E0">
            <w:pPr>
              <w:pStyle w:val="CRCoverPage"/>
              <w:spacing w:after="0"/>
              <w:ind w:left="100"/>
              <w:rPr>
                <w:noProof/>
              </w:rPr>
            </w:pPr>
            <w:r>
              <w:rPr>
                <w:noProof/>
              </w:rPr>
              <w:t>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F23BE62" w:rsidR="001E41F3" w:rsidRDefault="00FC5C55">
            <w:pPr>
              <w:pStyle w:val="CRCoverPage"/>
              <w:spacing w:after="0"/>
              <w:ind w:left="100"/>
              <w:rPr>
                <w:noProof/>
              </w:rPr>
            </w:pPr>
            <w:r>
              <w:rPr>
                <w:noProof/>
              </w:rPr>
              <w:t>2021-11-01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D1CDCFD" w:rsidR="001E41F3" w:rsidRDefault="003626E0"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B2C73C5" w:rsidR="001E41F3" w:rsidRDefault="00FC5C55">
            <w:pPr>
              <w:pStyle w:val="CRCoverPage"/>
              <w:spacing w:after="0"/>
              <w:ind w:left="100"/>
              <w:rPr>
                <w:noProof/>
              </w:rPr>
            </w:pPr>
            <w:r>
              <w:rPr>
                <w:i/>
                <w:noProof/>
                <w:sz w:val="18"/>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4BA3BD57" w:rsidR="001E41F3" w:rsidRPr="00431D57" w:rsidRDefault="00431D57">
            <w:pPr>
              <w:pStyle w:val="CRCoverPage"/>
              <w:spacing w:after="0"/>
              <w:ind w:left="100"/>
              <w:rPr>
                <w:noProof/>
                <w:lang w:val="en-US" w:eastAsia="zh-CN"/>
              </w:rPr>
            </w:pPr>
            <w:r>
              <w:rPr>
                <w:noProof/>
                <w:lang w:eastAsia="zh-CN"/>
              </w:rPr>
              <w:t>Based on the requirement from stage</w:t>
            </w:r>
            <w:r>
              <w:rPr>
                <w:noProof/>
                <w:lang w:val="en-US" w:eastAsia="zh-CN"/>
              </w:rPr>
              <w:t xml:space="preserve"> 2, the DNN and S-NSSAI used for onboarding are only used in the context of UE onboarding in case of ON-PLMN, namely, </w:t>
            </w:r>
            <w:r w:rsidR="000F35DD">
              <w:rPr>
                <w:rFonts w:hint="eastAsia"/>
                <w:noProof/>
                <w:lang w:val="en-US" w:eastAsia="zh-CN"/>
              </w:rPr>
              <w:t>the</w:t>
            </w:r>
            <w:r>
              <w:rPr>
                <w:noProof/>
                <w:lang w:val="en-US" w:eastAsia="zh-CN"/>
              </w:rPr>
              <w:t xml:space="preserve"> DNN and S-NSSAI cannot be used for other purposes or an existing DNN and S-NSSAI </w:t>
            </w:r>
            <w:r w:rsidR="000F35DD">
              <w:rPr>
                <w:noProof/>
                <w:lang w:val="en-US" w:eastAsia="zh-CN"/>
              </w:rPr>
              <w:t>cannot be</w:t>
            </w:r>
            <w:r>
              <w:rPr>
                <w:noProof/>
                <w:lang w:val="en-US" w:eastAsia="zh-CN"/>
              </w:rPr>
              <w:t xml:space="preserve"> used for onboarding.</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12E58FF" w:rsidR="001E41F3" w:rsidRDefault="00D0229B">
            <w:pPr>
              <w:pStyle w:val="CRCoverPage"/>
              <w:spacing w:after="0"/>
              <w:ind w:left="100"/>
              <w:rPr>
                <w:noProof/>
                <w:lang w:eastAsia="zh-CN"/>
              </w:rPr>
            </w:pPr>
            <w:r>
              <w:rPr>
                <w:noProof/>
                <w:lang w:eastAsia="zh-CN"/>
              </w:rPr>
              <w:t xml:space="preserve">Clarify that the </w:t>
            </w:r>
            <w:r>
              <w:rPr>
                <w:noProof/>
                <w:lang w:val="en-US" w:eastAsia="zh-CN"/>
              </w:rPr>
              <w:t xml:space="preserve">DNN and S-NSSAI used for onboarding are </w:t>
            </w:r>
            <w:r w:rsidR="00B12A35">
              <w:rPr>
                <w:rFonts w:hint="eastAsia"/>
                <w:noProof/>
                <w:lang w:val="en-US" w:eastAsia="zh-CN"/>
              </w:rPr>
              <w:t>specific</w:t>
            </w:r>
            <w:r w:rsidR="008333E9">
              <w:rPr>
                <w:noProof/>
                <w:lang w:val="en-US" w:eastAsia="zh-CN"/>
              </w:rPr>
              <w:t xml:space="preserve"> DNN and S-NSSAI </w:t>
            </w:r>
            <w:r w:rsidR="008333E9">
              <w:rPr>
                <w:rFonts w:hint="eastAsia"/>
                <w:noProof/>
                <w:lang w:val="en-US" w:eastAsia="zh-CN"/>
              </w:rPr>
              <w:t>which</w:t>
            </w:r>
            <w:r w:rsidR="008333E9">
              <w:rPr>
                <w:noProof/>
                <w:lang w:val="en-US" w:eastAsia="zh-CN"/>
              </w:rPr>
              <w:t xml:space="preserve"> </w:t>
            </w:r>
            <w:r w:rsidR="008333E9">
              <w:rPr>
                <w:rFonts w:hint="eastAsia"/>
                <w:noProof/>
                <w:lang w:val="en-US" w:eastAsia="zh-CN"/>
              </w:rPr>
              <w:t>can</w:t>
            </w:r>
            <w:r w:rsidR="00B12A35">
              <w:rPr>
                <w:noProof/>
                <w:lang w:val="en-US" w:eastAsia="zh-CN"/>
              </w:rPr>
              <w:t xml:space="preserve"> </w:t>
            </w:r>
            <w:r>
              <w:rPr>
                <w:noProof/>
                <w:lang w:val="en-US" w:eastAsia="zh-CN"/>
              </w:rPr>
              <w:t>only</w:t>
            </w:r>
            <w:r w:rsidR="008333E9">
              <w:rPr>
                <w:noProof/>
                <w:lang w:val="en-US" w:eastAsia="zh-CN"/>
              </w:rPr>
              <w:t xml:space="preserve"> be</w:t>
            </w:r>
            <w:r>
              <w:rPr>
                <w:noProof/>
                <w:lang w:val="en-US" w:eastAsia="zh-CN"/>
              </w:rPr>
              <w:t xml:space="preserve"> used </w:t>
            </w:r>
            <w:r w:rsidR="008333E9">
              <w:rPr>
                <w:noProof/>
                <w:lang w:val="en-US" w:eastAsia="zh-CN"/>
              </w:rPr>
              <w:t>for</w:t>
            </w:r>
            <w:r>
              <w:rPr>
                <w:noProof/>
                <w:lang w:val="en-US" w:eastAsia="zh-CN"/>
              </w:rPr>
              <w:t xml:space="preserve"> UE onboarding in case of ON-PLMN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9B28EFB" w:rsidR="001E41F3" w:rsidRDefault="00D0229B">
            <w:pPr>
              <w:pStyle w:val="CRCoverPage"/>
              <w:spacing w:after="0"/>
              <w:ind w:left="100"/>
              <w:rPr>
                <w:noProof/>
              </w:rPr>
            </w:pPr>
            <w:r>
              <w:rPr>
                <w:noProof/>
                <w:lang w:val="en-US" w:eastAsia="zh-CN"/>
              </w:rPr>
              <w:t>How the DNN and S-NSSAI</w:t>
            </w:r>
            <w:r w:rsidR="001841E7">
              <w:rPr>
                <w:noProof/>
                <w:lang w:val="en-US" w:eastAsia="zh-CN"/>
              </w:rPr>
              <w:t xml:space="preserve"> used for onboarding</w:t>
            </w:r>
            <w:r>
              <w:rPr>
                <w:noProof/>
                <w:lang w:val="en-US" w:eastAsia="zh-CN"/>
              </w:rPr>
              <w:t xml:space="preserve"> in case of ON-PLMN shall be used is unclear.</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9E5BB5F" w:rsidR="001E41F3" w:rsidRDefault="00244923">
            <w:pPr>
              <w:pStyle w:val="CRCoverPage"/>
              <w:spacing w:after="0"/>
              <w:ind w:left="100"/>
              <w:rPr>
                <w:noProof/>
                <w:lang w:eastAsia="zh-CN"/>
              </w:rPr>
            </w:pPr>
            <w:r>
              <w:rPr>
                <w:noProof/>
                <w:lang w:eastAsia="zh-CN"/>
              </w:rPr>
              <w:t>6.4.1.3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57138E8" w14:textId="77777777" w:rsidR="00D17F9A" w:rsidRPr="00DF174F" w:rsidRDefault="00D17F9A" w:rsidP="00D17F9A">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36F9B9B7" w14:textId="77777777" w:rsidR="00244923" w:rsidRDefault="00244923" w:rsidP="00244923">
      <w:pPr>
        <w:pStyle w:val="4"/>
        <w:rPr>
          <w:lang w:eastAsia="x-none"/>
        </w:rPr>
      </w:pPr>
      <w:bookmarkStart w:id="2" w:name="_Toc82896014"/>
      <w:r>
        <w:t>6.4.1.3</w:t>
      </w:r>
      <w:r>
        <w:tab/>
        <w:t>UE-requested PDU session establishment procedure accepted by the network</w:t>
      </w:r>
      <w:bookmarkEnd w:id="2"/>
    </w:p>
    <w:p w14:paraId="25566F1C" w14:textId="77777777" w:rsidR="00244923" w:rsidRDefault="00244923" w:rsidP="00244923">
      <w:r>
        <w:t>If the connectivity with the requested DN is accepted by the network, the SMF shall create a PDU SESSION ESTABLISHMENT ACCEPT message.</w:t>
      </w:r>
    </w:p>
    <w:p w14:paraId="7FF13F8A" w14:textId="77777777" w:rsidR="00244923" w:rsidRDefault="00244923" w:rsidP="00244923">
      <w:r>
        <w:t>If the UE requests establishing an emergency PDU session, the network shall not check for service area restrictions or subscription restrictions when processing the PDU SESSION ESTABLISHMENT REQUEST message.</w:t>
      </w:r>
    </w:p>
    <w:p w14:paraId="651F7E14" w14:textId="77777777" w:rsidR="00244923" w:rsidRDefault="00244923" w:rsidP="00244923">
      <w:r>
        <w:rPr>
          <w:rFonts w:eastAsia="MS Mincho"/>
        </w:rPr>
        <w:t xml:space="preserve">The SMF </w:t>
      </w:r>
      <w:r>
        <w:t>shall</w:t>
      </w:r>
      <w:r>
        <w:rPr>
          <w:rFonts w:eastAsia="MS Mincho"/>
        </w:rPr>
        <w:t xml:space="preserve"> </w:t>
      </w:r>
      <w:r>
        <w:t xml:space="preserve">set the Authorized QoS rules IE of the PDU SESSION ESTABLISHMENT ACCEPT message to </w:t>
      </w:r>
      <w:r>
        <w:rPr>
          <w:rFonts w:eastAsia="MS Mincho"/>
        </w:rPr>
        <w:t xml:space="preserve">the </w:t>
      </w:r>
      <w:r>
        <w:t xml:space="preserve">authorized QoS rules of the PDU session and may include the authorized QoS flow descriptions IE of the PDU SESSION ESTABLISHMENT ACCEPT message set to </w:t>
      </w:r>
      <w:r>
        <w:rPr>
          <w:rFonts w:eastAsia="MS Mincho"/>
        </w:rPr>
        <w:t xml:space="preserve">the </w:t>
      </w:r>
      <w:r>
        <w:t>authorized QoS flow descriptions of the PDU session.</w:t>
      </w:r>
    </w:p>
    <w:p w14:paraId="0434A34E" w14:textId="77777777" w:rsidR="00244923" w:rsidRDefault="00244923" w:rsidP="00244923">
      <w:pPr>
        <w:pStyle w:val="NO"/>
      </w:pPr>
      <w:r>
        <w:t>NOTE 1:</w:t>
      </w:r>
      <w:r>
        <w:tab/>
        <w:t>This is applicable also if the PDU session establishment procedure was initiated to perform handover of an existing PDU session between 3GPP access and non-3GPP access, and even if the authorized QoS rules and authorized QoS flow descriptions for source and target access of the handover are the same.</w:t>
      </w:r>
    </w:p>
    <w:p w14:paraId="7269993C" w14:textId="77777777" w:rsidR="00244923" w:rsidRDefault="00244923" w:rsidP="00244923">
      <w:r>
        <w:t xml:space="preserve">The SMF shall ensure that the number of the packet filters used in the authorized QoS rules of the PDU Session does not exceed </w:t>
      </w:r>
      <w:r>
        <w:rPr>
          <w:rFonts w:eastAsia="MS Mincho"/>
        </w:rPr>
        <w:t xml:space="preserve">the maximum number of packet filters supported by the UE for the PDU session. </w:t>
      </w:r>
      <w:r>
        <w:t>If the received request type is "initial emergency request", the SMF shall set the Authorized QoS flow descriptions IE according to the initial QoS parameters used for establishing emergency services configured in the SMF emergency configuration data.</w:t>
      </w:r>
    </w:p>
    <w:p w14:paraId="582891F3" w14:textId="77777777" w:rsidR="00244923" w:rsidRDefault="00244923" w:rsidP="00244923">
      <w:r>
        <w:t xml:space="preserve">SMF shall set the Authorized QoS flow descriptions IE to </w:t>
      </w:r>
      <w:r>
        <w:rPr>
          <w:rFonts w:eastAsia="MS Mincho"/>
        </w:rPr>
        <w:t xml:space="preserve">the </w:t>
      </w:r>
      <w:r>
        <w:t>authorized QoS flow descriptions of the PDU session, if:</w:t>
      </w:r>
    </w:p>
    <w:p w14:paraId="2773FA8F" w14:textId="77777777" w:rsidR="00244923" w:rsidRDefault="00244923" w:rsidP="00244923">
      <w:pPr>
        <w:pStyle w:val="B1"/>
      </w:pPr>
      <w:r>
        <w:t>a)</w:t>
      </w:r>
      <w:r>
        <w:tab/>
        <w:t>the Authorized QoS rules IE contains at least one GBR QoS flow;</w:t>
      </w:r>
    </w:p>
    <w:p w14:paraId="27600D47" w14:textId="77777777" w:rsidR="00244923" w:rsidRDefault="00244923" w:rsidP="00244923">
      <w:pPr>
        <w:pStyle w:val="B1"/>
      </w:pPr>
      <w:r>
        <w:t>b)</w:t>
      </w:r>
      <w:r>
        <w:tab/>
        <w:t>the QFI is not the same as the 5QI of the QoS flow identified by the QFI; or</w:t>
      </w:r>
    </w:p>
    <w:p w14:paraId="2AEA21A7" w14:textId="77777777" w:rsidR="00244923" w:rsidRDefault="00244923" w:rsidP="00244923">
      <w:pPr>
        <w:pStyle w:val="B1"/>
      </w:pPr>
      <w:r>
        <w:t>c)</w:t>
      </w:r>
      <w:r>
        <w:tab/>
      </w:r>
      <w:r>
        <w:rPr>
          <w:noProof/>
          <w:lang w:val="en-US"/>
        </w:rPr>
        <w:t>the QoS flow can be mapped to an EPS bearer as specified in subclause 4.11.1 of 3GPP TS 23.502 [9].</w:t>
      </w:r>
    </w:p>
    <w:p w14:paraId="7319DABB" w14:textId="77777777" w:rsidR="00244923" w:rsidRDefault="00244923" w:rsidP="00244923">
      <w:r>
        <w:t xml:space="preserve">If interworking with EPS is supported for the PDU session, the </w:t>
      </w:r>
      <w:r>
        <w:rPr>
          <w:rFonts w:eastAsia="MS Mincho"/>
        </w:rPr>
        <w:t xml:space="preserve">SMF </w:t>
      </w:r>
      <w:r>
        <w:t>shall set in the PDU SESSION ESTABLISHMENT ACCEPT message:</w:t>
      </w:r>
    </w:p>
    <w:p w14:paraId="41E93AAF" w14:textId="77777777" w:rsidR="00244923" w:rsidRDefault="00244923" w:rsidP="00244923">
      <w:pPr>
        <w:pStyle w:val="B1"/>
      </w:pPr>
      <w:r>
        <w:t>a)</w:t>
      </w:r>
      <w:r>
        <w:tab/>
        <w:t>the Mapped EPS bearer contexts IE to the EPS bearer context</w:t>
      </w:r>
      <w:r>
        <w:rPr>
          <w:lang w:eastAsia="zh-CN"/>
        </w:rPr>
        <w:t>s</w:t>
      </w:r>
      <w:r>
        <w:t xml:space="preserve"> mapped from one or more </w:t>
      </w:r>
      <w:r>
        <w:rPr>
          <w:lang w:eastAsia="zh-CN"/>
        </w:rPr>
        <w:t>QoS</w:t>
      </w:r>
      <w:r>
        <w:t xml:space="preserve"> flows of the PDU session; and</w:t>
      </w:r>
    </w:p>
    <w:p w14:paraId="2B7D2411" w14:textId="77777777" w:rsidR="00244923" w:rsidRDefault="00244923" w:rsidP="00244923">
      <w:pPr>
        <w:pStyle w:val="B1"/>
        <w:rPr>
          <w:lang w:eastAsia="zh-CN"/>
        </w:rPr>
      </w:pPr>
      <w:r>
        <w:rPr>
          <w:lang w:eastAsia="zh-CN"/>
        </w:rPr>
        <w:t>b)</w:t>
      </w:r>
      <w:r>
        <w:tab/>
      </w:r>
      <w:r>
        <w:rPr>
          <w:lang w:eastAsia="zh-CN"/>
        </w:rPr>
        <w:t xml:space="preserve">the </w:t>
      </w:r>
      <w:r>
        <w:t xml:space="preserve">EPS bearer identity parameter in the Authorized QoS flow descriptions IE to the EPS bearer identity corresponding to the QoS flow, for each QoS flow which can be transferred to </w:t>
      </w:r>
      <w:r>
        <w:rPr>
          <w:lang w:eastAsia="zh-CN"/>
        </w:rPr>
        <w:t>EPS.</w:t>
      </w:r>
    </w:p>
    <w:p w14:paraId="7ADD6781" w14:textId="77777777" w:rsidR="00244923" w:rsidRDefault="00244923" w:rsidP="00244923">
      <w:pPr>
        <w:rPr>
          <w:lang w:eastAsia="zh-CN"/>
        </w:rPr>
      </w:pPr>
      <w:r>
        <w:t>If the "Create new EPS bearer"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EPS bearer identity parameter in the Authorized QoS flow descriptions IE was received, the operation code is "Create new QoS flow description" and there is no corresponding Mapped EPS bearer contexts IE in the PDU SESSION ESTABLISHMENT ACCEPT message, the UE shall not diagnose an error, and shall keep storing the association between the QoS flow and the corresponding EPS bearer identity.</w:t>
      </w:r>
    </w:p>
    <w:p w14:paraId="1AD8BD12" w14:textId="77777777" w:rsidR="00244923" w:rsidRDefault="00244923" w:rsidP="00244923">
      <w:r>
        <w:rPr>
          <w:lang w:eastAsia="zh-CN"/>
        </w:rPr>
        <w:t xml:space="preserve">Furthermore, the SMF shall store the association between the QoS flow and the mapped EPS bearer context, for each QoS flow </w:t>
      </w:r>
      <w:r>
        <w:t xml:space="preserve">which can be transferred to </w:t>
      </w:r>
      <w:r>
        <w:rPr>
          <w:lang w:eastAsia="zh-CN"/>
        </w:rPr>
        <w:t>EPS.</w:t>
      </w:r>
    </w:p>
    <w:p w14:paraId="07DA2319" w14:textId="77777777" w:rsidR="00244923" w:rsidRDefault="00244923" w:rsidP="00244923">
      <w:r>
        <w:rPr>
          <w:rFonts w:eastAsia="MS Mincho"/>
        </w:rPr>
        <w:t xml:space="preserve">The SMF </w:t>
      </w:r>
      <w:r>
        <w:t>shall</w:t>
      </w:r>
      <w:r>
        <w:rPr>
          <w:rFonts w:eastAsia="MS Mincho"/>
        </w:rPr>
        <w:t xml:space="preserve"> </w:t>
      </w:r>
      <w:r>
        <w:t>set the selected SSC mode IE of the PDU SESSION ESTABLISHMENT ACCEPT message to:</w:t>
      </w:r>
    </w:p>
    <w:p w14:paraId="56813B77" w14:textId="77777777" w:rsidR="00244923" w:rsidRDefault="00244923" w:rsidP="00244923">
      <w:pPr>
        <w:pStyle w:val="B1"/>
      </w:pPr>
      <w:r>
        <w:t>a)</w:t>
      </w:r>
      <w:r>
        <w:tab/>
        <w:t>the received SSC mode in the SSC mode IE included in the PDU SESSION ESTABLISHMENT REQUEST message based on one or more of the PDU session type, the subscription and the SMF configuration;</w:t>
      </w:r>
    </w:p>
    <w:p w14:paraId="36D325B7" w14:textId="77777777" w:rsidR="00244923" w:rsidRDefault="00244923" w:rsidP="00244923">
      <w:pPr>
        <w:pStyle w:val="B1"/>
        <w:rPr>
          <w:rFonts w:eastAsia="MS Mincho"/>
        </w:rPr>
      </w:pPr>
      <w:r>
        <w:t>b)</w:t>
      </w:r>
      <w:r>
        <w:tab/>
        <w:t>either the default SSC mode for the data network listed in the subscription or the SSC mode associated with the SMF configuration, if the SSC mode IE is not included in the PDU SESSION ESTABLISHMENT REQUEST message.</w:t>
      </w:r>
    </w:p>
    <w:p w14:paraId="5D5A9D05" w14:textId="77777777" w:rsidR="00244923" w:rsidRDefault="00244923" w:rsidP="00244923">
      <w:pPr>
        <w:rPr>
          <w:rFonts w:eastAsia="MS Mincho"/>
        </w:rPr>
      </w:pPr>
      <w:r>
        <w:t xml:space="preserve">If the PDU session is an emergency PDU session, the SMF shall set the Selected SSC mode IE of the PDU SESSION ESTABLISHMENT ACCEPT message to "SSC mode 1". </w:t>
      </w:r>
      <w:r>
        <w:rPr>
          <w:rFonts w:eastAsia="MS Mincho"/>
        </w:rPr>
        <w:t xml:space="preserve">If </w:t>
      </w:r>
      <w:r>
        <w:t xml:space="preserve">the PDU session is a non-emergency PDU session of "Ethernet" or "Unstructured" PDU session type, the SMF shall set the Selected SSC mode IE to "SSC mode 1" or "SSC </w:t>
      </w:r>
      <w:r>
        <w:lastRenderedPageBreak/>
        <w:t xml:space="preserve">mode 2". </w:t>
      </w:r>
      <w:r>
        <w:rPr>
          <w:rFonts w:eastAsia="MS Mincho"/>
        </w:rPr>
        <w:t xml:space="preserve">If </w:t>
      </w:r>
      <w:r>
        <w:t>the PDU session is a non-emergency PDU session of "IPv4", "IPv6" or "IPv4v6" PDU session type, the SMF shall set the selected SSC mode IE to "SSC mode 1", "SSC mode 2", or "SSC mode 3".</w:t>
      </w:r>
    </w:p>
    <w:p w14:paraId="7846A3DA" w14:textId="77777777" w:rsidR="00244923" w:rsidRDefault="00244923" w:rsidP="00244923">
      <w:pPr>
        <w:rPr>
          <w:rFonts w:eastAsia="宋体"/>
        </w:rPr>
      </w:pPr>
      <w:r>
        <w:rPr>
          <w:rFonts w:eastAsia="MS Mincho"/>
        </w:rPr>
        <w:t>If the PDU session is a non-emergency PDU session</w:t>
      </w:r>
      <w:r>
        <w:rPr>
          <w:lang w:eastAsia="zh-CN"/>
        </w:rPr>
        <w:t xml:space="preserve"> and </w:t>
      </w:r>
      <w:r>
        <w:t>the UE is not registered for onboarding services in SNPN</w:t>
      </w:r>
      <w:r>
        <w:rPr>
          <w:rFonts w:eastAsia="MS Mincho"/>
        </w:rPr>
        <w:t xml:space="preserve">, the SMF </w:t>
      </w:r>
      <w:r>
        <w:t>shall</w:t>
      </w:r>
      <w:r>
        <w:rPr>
          <w:rFonts w:eastAsia="MS Mincho"/>
        </w:rPr>
        <w:t xml:space="preserve"> </w:t>
      </w:r>
      <w:r>
        <w:t>set the S-NSSAI IE of the PDU SESSION ESTABLISHMENT ACCEPT message to:</w:t>
      </w:r>
    </w:p>
    <w:p w14:paraId="4908D6A2" w14:textId="77777777" w:rsidR="00244923" w:rsidRDefault="00244923" w:rsidP="00244923">
      <w:pPr>
        <w:pStyle w:val="B1"/>
      </w:pPr>
      <w:r>
        <w:t>a)</w:t>
      </w:r>
      <w:r>
        <w:tab/>
      </w:r>
      <w:r>
        <w:rPr>
          <w:rFonts w:eastAsia="MS Mincho"/>
        </w:rPr>
        <w:t xml:space="preserve">the </w:t>
      </w:r>
      <w:r>
        <w:t>S-NSSAI of the PDU session; and</w:t>
      </w:r>
    </w:p>
    <w:p w14:paraId="731EE92E" w14:textId="77777777" w:rsidR="00244923" w:rsidRDefault="00244923" w:rsidP="00244923">
      <w:pPr>
        <w:pStyle w:val="B1"/>
      </w:pPr>
      <w:r>
        <w:t>b)</w:t>
      </w:r>
      <w:r>
        <w:tab/>
        <w:t>the mapped S-NSSAI (if available in roaming scenarios).</w:t>
      </w:r>
    </w:p>
    <w:p w14:paraId="03E46BDF" w14:textId="77777777" w:rsidR="00244923" w:rsidRDefault="00244923" w:rsidP="00244923">
      <w:r>
        <w:rPr>
          <w:rFonts w:eastAsia="MS Mincho"/>
        </w:rPr>
        <w:t xml:space="preserve">The SMF </w:t>
      </w:r>
      <w:r>
        <w:t>shall</w:t>
      </w:r>
      <w:r>
        <w:rPr>
          <w:rFonts w:eastAsia="MS Mincho"/>
        </w:rPr>
        <w:t xml:space="preserve"> </w:t>
      </w:r>
      <w:r>
        <w:t xml:space="preserve">set the Selected PDU session type IE of the PDU SESSION ESTABLISHMENT ACCEPT message to the selected PDU session type, i.e. </w:t>
      </w:r>
      <w:r>
        <w:rPr>
          <w:rFonts w:eastAsia="MS Mincho"/>
        </w:rPr>
        <w:t xml:space="preserve">the </w:t>
      </w:r>
      <w:r>
        <w:t>PDU session type of the PDU session.</w:t>
      </w:r>
    </w:p>
    <w:p w14:paraId="6D0AFBB0" w14:textId="77777777" w:rsidR="00244923" w:rsidRDefault="00244923" w:rsidP="00244923">
      <w:r>
        <w:rPr>
          <w:rFonts w:eastAsia="MS Mincho"/>
        </w:rPr>
        <w:t xml:space="preserve">If </w:t>
      </w:r>
      <w:r>
        <w:t>the PDU SESSION ESTABLISHMENT REQUEST message includes a PDU session type IE set to "IPv4v6", the SMF shall select "IPv4", "IPv6" or "IPv4v6" as the Selected PDU session type. If the subscription, the SMF configuration, or both, are limited to IPv4 only or IPv6 only for the DNN selected by the network, the SMF shall include the 5GSM cause value #50 "PDU session type IPv4 only allowed", or #51 "PDU session type IPv6 only allowed", respectively, in the 5GSM cause IE of the PDU SESSION ESTABLISHMENT ACCEPT message.</w:t>
      </w:r>
    </w:p>
    <w:p w14:paraId="5966792F" w14:textId="77777777" w:rsidR="00244923" w:rsidRDefault="00244923" w:rsidP="00244923">
      <w:pPr>
        <w:rPr>
          <w:lang w:eastAsia="ko-KR"/>
        </w:rPr>
      </w:pPr>
      <w:r>
        <w:t xml:space="preserve">If the selected PDU session type is "IPv4", the SMF shall include the PDU address IE in the PDU SESSION ESTABLISHMENT ACCEPT message and shall set the PDU address IE to </w:t>
      </w:r>
      <w:r>
        <w:rPr>
          <w:lang w:eastAsia="ko-KR"/>
        </w:rPr>
        <w:t>an IPv4 address is allocated to the UE</w:t>
      </w:r>
      <w:r>
        <w:t xml:space="preserve"> in the PDU session</w:t>
      </w:r>
      <w:r>
        <w:rPr>
          <w:lang w:eastAsia="ko-KR"/>
        </w:rPr>
        <w:t>.</w:t>
      </w:r>
    </w:p>
    <w:p w14:paraId="4B43EFCB" w14:textId="77777777" w:rsidR="00244923" w:rsidRDefault="00244923" w:rsidP="00244923">
      <w:pPr>
        <w:rPr>
          <w:lang w:eastAsia="ko-KR"/>
        </w:rPr>
      </w:pPr>
      <w:r>
        <w:t xml:space="preserve">If the selected PDU session type is "IPv6", the SMF shall include the PDU address IE in the PDU SESSION ESTABLISHMENT ACCEPT message and shall set the PDU address IE to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085311EC" w14:textId="77777777" w:rsidR="00244923" w:rsidRDefault="00244923" w:rsidP="00244923">
      <w:pPr>
        <w:rPr>
          <w:lang w:eastAsia="ko-KR"/>
        </w:rPr>
      </w:pPr>
      <w:r>
        <w:t xml:space="preserve">If the selected PDU session type is "IPv4v6", the SMF shall include the PDU address IE in the PDU SESSION ESTABLISHMENT ACCEPT message and shall set the PDU address IE to </w:t>
      </w:r>
      <w:r>
        <w:rPr>
          <w:lang w:eastAsia="ko-KR"/>
        </w:rPr>
        <w:t xml:space="preserve">an IPv4 address </w:t>
      </w:r>
      <w:r>
        <w:t xml:space="preserve">and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75E32FAC" w14:textId="77777777" w:rsidR="00244923" w:rsidRDefault="00244923" w:rsidP="00244923">
      <w:pPr>
        <w:rPr>
          <w:lang w:eastAsia="ko-KR"/>
        </w:rPr>
      </w:pPr>
      <w:r>
        <w:t xml:space="preserve">If the selected PDU session type of a </w:t>
      </w:r>
      <w:r>
        <w:rPr>
          <w:lang w:eastAsia="ko-KR"/>
        </w:rPr>
        <w:t xml:space="preserve">PDU session established by the W-AGF acting on behalf of the FN-RG </w:t>
      </w:r>
      <w:r>
        <w:t>is "IPv4v6" or "IPv6", the SMF shall also indicate the SMF's IPv6 link local address in the PDU address IE of the PDU SESSION ESTABLISHMENT ACCEPT message</w:t>
      </w:r>
      <w:r>
        <w:rPr>
          <w:lang w:eastAsia="ko-KR"/>
        </w:rPr>
        <w:t>.</w:t>
      </w:r>
    </w:p>
    <w:p w14:paraId="27A8C861" w14:textId="77777777" w:rsidR="00244923" w:rsidRDefault="00244923" w:rsidP="00244923">
      <w:r>
        <w:rPr>
          <w:lang w:eastAsia="zh-CN"/>
        </w:rPr>
        <w:t xml:space="preserve">If the PDU session is a non-emergency PDU session and </w:t>
      </w:r>
      <w:r>
        <w:t>the UE is not registered for onboarding services in SNPN</w:t>
      </w:r>
      <w:r>
        <w:rPr>
          <w:lang w:eastAsia="zh-CN"/>
        </w:rPr>
        <w:t>, t</w:t>
      </w:r>
      <w:r>
        <w:rPr>
          <w:rFonts w:eastAsia="MS Mincho"/>
        </w:rPr>
        <w:t xml:space="preserve">he SMF </w:t>
      </w:r>
      <w:r>
        <w:t>shall</w:t>
      </w:r>
      <w:r>
        <w:rPr>
          <w:rFonts w:eastAsia="MS Mincho"/>
        </w:rPr>
        <w:t xml:space="preserve"> </w:t>
      </w:r>
      <w:r>
        <w:t xml:space="preserve">set the DNN IE of the PDU SESSION ESTABLISHMENT ACCEPT message to </w:t>
      </w:r>
      <w:r>
        <w:rPr>
          <w:rFonts w:eastAsia="MS Mincho"/>
        </w:rPr>
        <w:t xml:space="preserve">the </w:t>
      </w:r>
      <w:r>
        <w:t>DNN determined by the AMF of the PDU session.</w:t>
      </w:r>
    </w:p>
    <w:p w14:paraId="111C047D" w14:textId="77777777" w:rsidR="00244923" w:rsidRDefault="00244923" w:rsidP="00244923">
      <w:r>
        <w:rPr>
          <w:rFonts w:eastAsia="MS Mincho"/>
        </w:rPr>
        <w:t xml:space="preserve">The SMF </w:t>
      </w:r>
      <w:r>
        <w:t>shall</w:t>
      </w:r>
      <w:r>
        <w:rPr>
          <w:rFonts w:eastAsia="MS Mincho"/>
        </w:rPr>
        <w:t xml:space="preserve"> </w:t>
      </w:r>
      <w:r>
        <w:t xml:space="preserve">set the Session-AMBR IE of the PDU SESSION ESTABLISHMENT ACCEPT message to </w:t>
      </w:r>
      <w:r>
        <w:rPr>
          <w:rFonts w:eastAsia="MS Mincho"/>
        </w:rPr>
        <w:t xml:space="preserve">the </w:t>
      </w:r>
      <w:r>
        <w:t>Session-AMBR of the PDU session.</w:t>
      </w:r>
    </w:p>
    <w:p w14:paraId="7AE4DB51" w14:textId="77777777" w:rsidR="00244923" w:rsidRDefault="00244923" w:rsidP="00244923">
      <w:r>
        <w:t xml:space="preserve">If the selected PDU session type is "IPv4", "IPv6", "IPv4v6" or "Ethernet" and </w:t>
      </w:r>
      <w:r>
        <w:rPr>
          <w:rFonts w:eastAsia="MS Mincho"/>
        </w:rPr>
        <w:t xml:space="preserve">if </w:t>
      </w:r>
      <w:r>
        <w:t xml:space="preserve">the PDU SESSION ESTABLISHMENT REQUEST message includes a 5GSM capability IE with the </w:t>
      </w:r>
      <w:proofErr w:type="spellStart"/>
      <w:r>
        <w:t>RQoS</w:t>
      </w:r>
      <w:proofErr w:type="spellEnd"/>
      <w:r>
        <w:t xml:space="preserve"> bit set to "Reflective QoS supported", the SMF shall consider that reflective QoS is supported for QoS flows belonging to this PDU session</w:t>
      </w:r>
      <w:r>
        <w:rPr>
          <w:lang w:eastAsia="ko-KR"/>
        </w:rPr>
        <w:t xml:space="preserve"> and may </w:t>
      </w:r>
      <w:r>
        <w:t>include the RQ timer IE set to an RQ timer value in the PDU SESSION ESTABLISHMENT ACCEPT message.</w:t>
      </w:r>
    </w:p>
    <w:p w14:paraId="38BE9D33" w14:textId="77777777" w:rsidR="00244923" w:rsidRDefault="00244923" w:rsidP="00244923">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 session.</w:t>
      </w:r>
    </w:p>
    <w:p w14:paraId="03A1813A" w14:textId="77777777" w:rsidR="00244923" w:rsidRDefault="00244923" w:rsidP="00244923">
      <w:pPr>
        <w:rPr>
          <w:rFonts w:eastAsia="MS Mincho"/>
        </w:rPr>
      </w:pPr>
      <w:bookmarkStart w:id="3" w:name="_Hlk519207480"/>
      <w:r>
        <w:t>The SMF shall consider that the maximum data rate per UE for user-plane integrity protection supported by the UE for uplink and the maximum data rate per UE for user-plane integrity protection supported by the UE for downlink are valid for the lifetime of the PDU session.</w:t>
      </w:r>
    </w:p>
    <w:bookmarkEnd w:id="3"/>
    <w:p w14:paraId="65E73D6C" w14:textId="77777777" w:rsidR="00244923" w:rsidRDefault="00244923" w:rsidP="00244923">
      <w:pPr>
        <w:rPr>
          <w:rFonts w:eastAsia="宋体"/>
        </w:rPr>
      </w:pPr>
      <w:r>
        <w:t xml:space="preserve">If the value of the RQ timer is set to "deactivated" or has a value of zero, the UE considers that </w:t>
      </w:r>
      <w:proofErr w:type="spellStart"/>
      <w:r>
        <w:t>RQoS</w:t>
      </w:r>
      <w:proofErr w:type="spellEnd"/>
      <w:r>
        <w:t xml:space="preserve"> is not applied for this PDU session.</w:t>
      </w:r>
    </w:p>
    <w:p w14:paraId="732C50A4" w14:textId="77777777" w:rsidR="00244923" w:rsidRDefault="00244923" w:rsidP="00244923">
      <w:pPr>
        <w:pStyle w:val="NO"/>
      </w:pPr>
      <w:r>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061E9FD0" w14:textId="77777777" w:rsidR="00244923" w:rsidRDefault="00244923" w:rsidP="00244923">
      <w:r>
        <w:lastRenderedPageBreak/>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5FE5A855" w14:textId="77777777" w:rsidR="00244923" w:rsidRDefault="00244923" w:rsidP="00244923">
      <w:r>
        <w:t>If the selected PDU session type is "Ethernet", the PDU SESSION ESTABLISHMENT REQUEST message includes a 5GSM capability IE with the EPT-S1 bit set to "Ethernet PDN type in S1 mode supported" and the network supports Ethernet PDN type in S1 mode, the SMF shall set the EPT-S1 bit of the 5GSM network feature support IE of the PDU SESSION ESTABLISHMENT ACCEPT message to "Ethernet PDN type in S1 mode supported".</w:t>
      </w:r>
    </w:p>
    <w:p w14:paraId="0877A072" w14:textId="77777777" w:rsidR="00244923" w:rsidRDefault="00244923" w:rsidP="00244923">
      <w:r>
        <w:rPr>
          <w:rFonts w:eastAsia="MS Mincho"/>
        </w:rPr>
        <w:t xml:space="preserve">If the DN </w:t>
      </w:r>
      <w:r>
        <w:t>authentication of the UE was performed and completed successfully, t</w:t>
      </w:r>
      <w:r>
        <w:rPr>
          <w:rFonts w:eastAsia="MS Mincho"/>
        </w:rPr>
        <w:t xml:space="preserve">he SMF </w:t>
      </w:r>
      <w:r>
        <w:t>shall</w:t>
      </w:r>
      <w:r>
        <w:rPr>
          <w:rFonts w:eastAsia="MS Mincho"/>
        </w:rPr>
        <w:t xml:space="preserve"> </w:t>
      </w:r>
      <w:r>
        <w:t xml:space="preserve">set the EAP message IE of the PDU SESSION ESTABLISHMENT ACCEPT message to an </w:t>
      </w:r>
      <w:r>
        <w:rPr>
          <w:rFonts w:eastAsia="MS Mincho"/>
        </w:rPr>
        <w:t>EAP-success</w:t>
      </w:r>
      <w:r>
        <w:t xml:space="preserve"> message</w:t>
      </w:r>
      <w:r>
        <w:rPr>
          <w:rFonts w:eastAsia="MS Mincho"/>
        </w:rPr>
        <w:t xml:space="preserve"> as specified in </w:t>
      </w:r>
      <w:r>
        <w:t xml:space="preserve">IETF RFC 3748 [34], </w:t>
      </w:r>
      <w:r>
        <w:rPr>
          <w:rFonts w:eastAsia="MS Mincho"/>
        </w:rPr>
        <w:t>provided by the DN</w:t>
      </w:r>
      <w:r>
        <w:t>.</w:t>
      </w:r>
    </w:p>
    <w:p w14:paraId="7052E78A" w14:textId="77777777" w:rsidR="00244923" w:rsidRDefault="00244923" w:rsidP="00244923">
      <w:r>
        <w:rPr>
          <w:lang w:eastAsia="zh-CN"/>
        </w:rPr>
        <w:t>Based on local policies or configurations in the SMF and the Always-on PDU session requested IE in the PDU SESSION ESTABLISHMENT REQUEST message (if available),</w:t>
      </w:r>
      <w:r>
        <w:t xml:space="preserve"> if the SMF determines that either:</w:t>
      </w:r>
    </w:p>
    <w:p w14:paraId="378986D4" w14:textId="77777777" w:rsidR="00244923" w:rsidRDefault="00244923" w:rsidP="00244923">
      <w:pPr>
        <w:pStyle w:val="B1"/>
      </w:pPr>
      <w:r>
        <w:t>a)</w:t>
      </w:r>
      <w:r>
        <w:tab/>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320649DC" w14:textId="77777777" w:rsidR="00244923" w:rsidRDefault="00244923" w:rsidP="00244923">
      <w:pPr>
        <w:pStyle w:val="B1"/>
      </w:pPr>
      <w:r>
        <w:t>b)</w:t>
      </w:r>
      <w:r>
        <w:tab/>
        <w:t>the requested PDU session shall not be established as an always-on PDU session and:</w:t>
      </w:r>
    </w:p>
    <w:p w14:paraId="364C4468" w14:textId="77777777" w:rsidR="00244923" w:rsidRDefault="00244923" w:rsidP="00244923">
      <w:pPr>
        <w:pStyle w:val="B2"/>
      </w:pPr>
      <w:proofErr w:type="spellStart"/>
      <w:r>
        <w:t>i</w:t>
      </w:r>
      <w:proofErr w:type="spellEnd"/>
      <w:r>
        <w:t>)</w:t>
      </w:r>
      <w:r>
        <w:tab/>
        <w:t>if the UE included the Always-on PDU session requested IE, the SMF shall include the Always-on PDU session indication IE in the PDU SESSION ESTABLISHMENT ACCEPT message and shall set the value to "Always-on PDU session not allowed"; or</w:t>
      </w:r>
    </w:p>
    <w:p w14:paraId="26E90833" w14:textId="77777777" w:rsidR="00244923" w:rsidRDefault="00244923" w:rsidP="00244923">
      <w:pPr>
        <w:pStyle w:val="B2"/>
      </w:pPr>
      <w:r>
        <w:t>ii)</w:t>
      </w:r>
      <w:r>
        <w:tab/>
        <w:t>if the UE did not include the Always-on PDU session requested IE, the SMF shall not include the Always-on PDU session indication IE in the PDU SESSION ESTABLISHMENT ACCEPT message.</w:t>
      </w:r>
    </w:p>
    <w:p w14:paraId="54EC4BC4" w14:textId="77777777" w:rsidR="00244923" w:rsidRDefault="00244923" w:rsidP="00244923">
      <w:pPr>
        <w:rPr>
          <w:lang w:eastAsia="zh-CN"/>
        </w:rPr>
      </w:pPr>
      <w:r>
        <w:rPr>
          <w:lang w:eastAsia="zh-CN"/>
        </w:rPr>
        <w:t xml:space="preserve">If the </w:t>
      </w:r>
      <w:r>
        <w:rPr>
          <w:lang w:val="en-US" w:eastAsia="zh-CN"/>
        </w:rPr>
        <w:t xml:space="preserve">PDU session is an MA PDU session, the SMF shall include the ATSSS container IE </w:t>
      </w:r>
      <w:r>
        <w:t>in the PDU SESSION ESTABLISHMENT ACCEPT message. The SMF shall set the content of the ATSSS container IE as specified in 3GPP TS 24.193 [13B].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082383BC" w14:textId="77777777" w:rsidR="00244923" w:rsidRDefault="00244923" w:rsidP="00244923">
      <w:r>
        <w:t>If the PDU session is a single access PDU session containing the MA PDU session information IE with the value set to "MA PDU session network upgrade is allowed" and:</w:t>
      </w:r>
    </w:p>
    <w:p w14:paraId="55817B7E" w14:textId="77777777" w:rsidR="00244923" w:rsidRDefault="00244923" w:rsidP="00244923">
      <w:pPr>
        <w:pStyle w:val="B1"/>
      </w:pPr>
      <w:r>
        <w:t>a)</w:t>
      </w:r>
      <w:r>
        <w:tab/>
        <w:t>if the SMF decides to establish a single access PDU session, the SMF shall not include the ATSSS container IE in the PDU SESSION ESTABLISHMENT ACCEPT message; or</w:t>
      </w:r>
    </w:p>
    <w:p w14:paraId="636B7374" w14:textId="77777777" w:rsidR="00244923" w:rsidRDefault="00244923" w:rsidP="00244923">
      <w:pPr>
        <w:pStyle w:val="B1"/>
      </w:pPr>
      <w:r>
        <w:t>b)</w:t>
      </w:r>
      <w:r>
        <w:tab/>
        <w:t>if the SMF decides to establish an MA PDU session, the SMF shall include the ATSSS container IE in the PDU SESSION ESTABLISHMENT ACCEPT message, which indicates to the UE that the requested single access PDU session was established as an MA PDU Session.</w:t>
      </w:r>
    </w:p>
    <w:p w14:paraId="2C390B73" w14:textId="77777777" w:rsidR="00244923" w:rsidRDefault="00244923" w:rsidP="00244923">
      <w:pPr>
        <w:rPr>
          <w:lang w:eastAsia="zh-CN"/>
        </w:rPr>
      </w:pPr>
      <w:r>
        <w:t xml:space="preserve">If the network decides that the PDU session is </w:t>
      </w:r>
      <w:r>
        <w:rPr>
          <w:lang w:eastAsia="zh-CN"/>
        </w:rPr>
        <w:t xml:space="preserve">only for control plane </w:t>
      </w:r>
      <w:proofErr w:type="spellStart"/>
      <w:r>
        <w:rPr>
          <w:lang w:eastAsia="zh-CN"/>
        </w:rPr>
        <w:t>CIoT</w:t>
      </w:r>
      <w:proofErr w:type="spellEnd"/>
      <w:r>
        <w:rPr>
          <w:lang w:eastAsia="zh-CN"/>
        </w:rPr>
        <w:t xml:space="preserve"> 5GS optimization</w:t>
      </w:r>
      <w:r>
        <w:t>,</w:t>
      </w:r>
      <w:r>
        <w:rPr>
          <w:lang w:eastAsia="zh-CN"/>
        </w:rPr>
        <w:t xml:space="preserve"> the SMF shall include the control plane only indication in the </w:t>
      </w:r>
      <w:r>
        <w:t>PDU SESSION ESTABLISHMENT ACCEPT</w:t>
      </w:r>
      <w:r>
        <w:rPr>
          <w:lang w:eastAsia="zh-CN"/>
        </w:rPr>
        <w:t xml:space="preserve"> message</w:t>
      </w:r>
      <w:r>
        <w:t>.</w:t>
      </w:r>
    </w:p>
    <w:p w14:paraId="2378FA3E" w14:textId="77777777" w:rsidR="00244923" w:rsidRDefault="00244923" w:rsidP="00244923">
      <w:r>
        <w:t>If:</w:t>
      </w:r>
    </w:p>
    <w:p w14:paraId="7324F097" w14:textId="77777777" w:rsidR="00244923" w:rsidRDefault="00244923" w:rsidP="00244923">
      <w:pPr>
        <w:pStyle w:val="B1"/>
      </w:pPr>
      <w:r>
        <w:t>a)</w:t>
      </w:r>
      <w:r>
        <w:tab/>
        <w:t>the UE provided the IP header compression configuration IE in the PDU SESSION ESTABLISHMENT REQUEST message; and</w:t>
      </w:r>
    </w:p>
    <w:p w14:paraId="6B2EC96A" w14:textId="77777777" w:rsidR="00244923" w:rsidRDefault="00244923" w:rsidP="00244923">
      <w:pPr>
        <w:pStyle w:val="B1"/>
      </w:pPr>
      <w:r>
        <w:t>b)</w:t>
      </w:r>
      <w:r>
        <w:tab/>
        <w:t xml:space="preserve">the SMF supports IP header compression for control plane </w:t>
      </w:r>
      <w:proofErr w:type="spellStart"/>
      <w:r>
        <w:t>CIoT</w:t>
      </w:r>
      <w:proofErr w:type="spellEnd"/>
      <w:r>
        <w:t xml:space="preserve"> 5GS optimization;</w:t>
      </w:r>
    </w:p>
    <w:p w14:paraId="7CF1CB62" w14:textId="77777777" w:rsidR="00244923" w:rsidRDefault="00244923" w:rsidP="00244923">
      <w:pPr>
        <w:rPr>
          <w:lang w:eastAsia="zh-CN"/>
        </w:rPr>
      </w:pPr>
      <w:r>
        <w:t>the SMF shall include the IP header compression configuration IE in the PDU SESSION ESTABLISHMENT ACCEPT message.</w:t>
      </w:r>
    </w:p>
    <w:p w14:paraId="631473BF" w14:textId="77777777" w:rsidR="00244923" w:rsidRDefault="00244923" w:rsidP="00244923">
      <w:r>
        <w:t>If:</w:t>
      </w:r>
    </w:p>
    <w:p w14:paraId="22A95E0D" w14:textId="77777777" w:rsidR="00244923" w:rsidRDefault="00244923" w:rsidP="00244923">
      <w:pPr>
        <w:pStyle w:val="B1"/>
      </w:pPr>
      <w:r>
        <w:t>a)</w:t>
      </w:r>
      <w:r>
        <w:tab/>
        <w:t>the UE provided the Ethernet header compression configuration IE in the PDU SESSION ESTABLISHMENT REQUEST message; and</w:t>
      </w:r>
    </w:p>
    <w:p w14:paraId="5689CF45" w14:textId="77777777" w:rsidR="00244923" w:rsidRDefault="00244923" w:rsidP="00244923">
      <w:pPr>
        <w:pStyle w:val="B1"/>
      </w:pPr>
      <w:r>
        <w:t>b)</w:t>
      </w:r>
      <w:r>
        <w:tab/>
        <w:t xml:space="preserve">the SMF supports Ethernet header compression for control plane </w:t>
      </w:r>
      <w:proofErr w:type="spellStart"/>
      <w:r>
        <w:t>CIoT</w:t>
      </w:r>
      <w:proofErr w:type="spellEnd"/>
      <w:r>
        <w:t xml:space="preserve"> 5GS optimization;</w:t>
      </w:r>
    </w:p>
    <w:p w14:paraId="7FE16CE5" w14:textId="77777777" w:rsidR="00244923" w:rsidRDefault="00244923" w:rsidP="00244923">
      <w:pPr>
        <w:rPr>
          <w:lang w:eastAsia="zh-CN"/>
        </w:rPr>
      </w:pPr>
      <w:r>
        <w:lastRenderedPageBreak/>
        <w:t>the SMF shall include the Ethernet header compression configuration IE in the PDU SESSION ESTABLISHMENT ACCEPT message</w:t>
      </w:r>
      <w:r>
        <w:rPr>
          <w:lang w:val="en-US"/>
        </w:rPr>
        <w:t>.</w:t>
      </w:r>
    </w:p>
    <w:p w14:paraId="061B7D70" w14:textId="77777777" w:rsidR="00244923" w:rsidRDefault="00244923" w:rsidP="00244923">
      <w:r>
        <w:t xml:space="preserve">If the PDU SESSION ESTABLISHMENT REQUEST included the Requested MBS container IE with the MBS operation set to "Join MBS session", the SMF: </w:t>
      </w:r>
    </w:p>
    <w:p w14:paraId="67A7E90F" w14:textId="77777777" w:rsidR="00244923" w:rsidRDefault="00244923" w:rsidP="00244923">
      <w:pPr>
        <w:pStyle w:val="B1"/>
      </w:pPr>
      <w:r>
        <w:t>a)</w:t>
      </w:r>
      <w:r>
        <w:tab/>
        <w:t>shall include the TMGI for the MBS session IDs that the UE is allowed to join, if any, in the Received MBS container IE and shall set the MBS Decision to "MBS join is accepted" for each of those Received MBS information;</w:t>
      </w:r>
    </w:p>
    <w:p w14:paraId="2FA4C735" w14:textId="77777777" w:rsidR="00244923" w:rsidRDefault="00244923" w:rsidP="00244923">
      <w:pPr>
        <w:pStyle w:val="B1"/>
      </w:pPr>
      <w:r>
        <w:t>b)</w:t>
      </w:r>
      <w:r>
        <w:tab/>
        <w:t>shall include the TMGI for MBS session IDs that the UE is not allowed to join, if any, in the Received MBS container IE, shall set the MBS Decision to "MBS join is rejected" for each of those Received MBS information and shall set the Rejection cause for each of those Received MBS information with the reason of rejection; and</w:t>
      </w:r>
    </w:p>
    <w:p w14:paraId="5F7AFF2A" w14:textId="77777777" w:rsidR="00244923" w:rsidRDefault="00244923" w:rsidP="00244923">
      <w:pPr>
        <w:pStyle w:val="B1"/>
      </w:pPr>
      <w:r>
        <w:t>c)</w:t>
      </w:r>
      <w:r>
        <w:tab/>
        <w:t>may include the MBS service area for each MBS session and include in it either the MBS TAI list or the NR CGI list, that identify the service area(s) for the local MBS service</w:t>
      </w:r>
    </w:p>
    <w:p w14:paraId="0C9BCFF8" w14:textId="77777777" w:rsidR="00244923" w:rsidRDefault="00244923" w:rsidP="00244923">
      <w:r>
        <w:t>in the PDU SESSION ESTABLISHMENT ACCEPT message. If the UE has set the Type of MBS session ID to "Source specific IP multicast address" in the Requested MBS container IE for certain MBS session(s) in the PDU SESSION MODIFICATION REQUEST message, the SMF may include the Source IP address information and Destination IP address information in the Received MBS information together with the TMGI for each of those MBS sessions.</w:t>
      </w:r>
    </w:p>
    <w:p w14:paraId="50860B2D" w14:textId="77777777" w:rsidR="00244923" w:rsidRDefault="00244923" w:rsidP="00244923">
      <w:pPr>
        <w:pStyle w:val="NO"/>
      </w:pPr>
      <w:r>
        <w:rPr>
          <w:lang w:val="en-US"/>
        </w:rPr>
        <w:t>NOTE</w:t>
      </w:r>
      <w:r>
        <w:t> 3</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41678C06" w14:textId="77777777" w:rsidR="00244923" w:rsidRDefault="00244923" w:rsidP="00244923">
      <w:pPr>
        <w:pStyle w:val="NO"/>
        <w:rPr>
          <w:lang w:val="en-US"/>
        </w:rPr>
      </w:pPr>
      <w:r>
        <w:rPr>
          <w:lang w:val="en-US"/>
        </w:rPr>
        <w:t>NOTE</w:t>
      </w:r>
      <w:r>
        <w:t> 4</w:t>
      </w:r>
      <w:r>
        <w:rPr>
          <w:lang w:val="en-US"/>
        </w:rPr>
        <w:t>:</w:t>
      </w:r>
      <w:r>
        <w:rPr>
          <w:lang w:val="en-US"/>
        </w:rPr>
        <w:tab/>
      </w:r>
      <w:r>
        <w:t>In SNPN, TMGI is used together with NID to identify an MBS Session.</w:t>
      </w:r>
    </w:p>
    <w:p w14:paraId="3C739161" w14:textId="77777777" w:rsidR="00244923" w:rsidRDefault="00244923" w:rsidP="00244923">
      <w:pPr>
        <w:rPr>
          <w:lang w:val="en-US"/>
        </w:rPr>
      </w:pPr>
      <w:r>
        <w:t xml:space="preserve">The SMF shall send the PDU SESSION ESTABLISHMENT ACCEPT </w:t>
      </w:r>
      <w:r>
        <w:rPr>
          <w:lang w:val="en-US"/>
        </w:rPr>
        <w:t>message.</w:t>
      </w:r>
    </w:p>
    <w:p w14:paraId="389D0FDA" w14:textId="77777777" w:rsidR="00244923" w:rsidRDefault="00244923" w:rsidP="00244923">
      <w:r>
        <w:t xml:space="preserve">Upon receipt of a PDU SESSION ESTABLISHMENT ACCEPT </w:t>
      </w:r>
      <w:r>
        <w:rPr>
          <w:lang w:val="en-US"/>
        </w:rPr>
        <w:t xml:space="preserve">message and a PDU session ID, </w:t>
      </w:r>
      <w:r>
        <w:t xml:space="preserve">using the </w:t>
      </w:r>
      <w:r>
        <w:rPr>
          <w:rFonts w:eastAsia="Malgun Gothic"/>
          <w:lang w:eastAsia="ko-KR"/>
        </w:rPr>
        <w:t>NAS transport procedure as specified in subclause 5.4.5</w:t>
      </w:r>
      <w:r>
        <w:t>, the UE shall stop timer T3580, shall release the allocated PTI value and shall consider that the PDU session was established.</w:t>
      </w:r>
    </w:p>
    <w:p w14:paraId="7C760152" w14:textId="77777777" w:rsidR="00244923" w:rsidRDefault="00244923" w:rsidP="00244923">
      <w:r>
        <w:t xml:space="preserve">If the PDU session establishment procedure was initiated to perform handover of an existing PDU session between 3GPP access and non-3GPP access, then upon receipt of the PDU SESSION ESTABLISHMENT ACCEPT </w:t>
      </w:r>
      <w:r>
        <w:rPr>
          <w:lang w:val="en-US"/>
        </w:rPr>
        <w:t xml:space="preserve">message </w:t>
      </w:r>
      <w:r>
        <w:t>the UE shall locally delete any authorized QoS rules and authorized QoS flow descriptions stored for the PDU session before processing the new received authorized QoS rules and authorized QoS flow descriptions, if any.</w:t>
      </w:r>
    </w:p>
    <w:p w14:paraId="561DB2E7" w14:textId="77777777" w:rsidR="00244923" w:rsidRDefault="00244923" w:rsidP="00244923">
      <w:pPr>
        <w:pStyle w:val="NO"/>
        <w:rPr>
          <w:highlight w:val="yellow"/>
        </w:rPr>
      </w:pPr>
      <w:r>
        <w:t>NOTE 5:</w:t>
      </w:r>
      <w:r>
        <w:tab/>
        <w:t>For the case of handover from 3GPP access to non-3GPP access, deletion of the QoS flow descriptions implies deletion of the associated EPS bearer identities, if any, and according to subclause 6.1.4.1 also deletion of the associated EPS bearer contexts. Regarding the reverse direction, for PDU sessions via non-3GPP access the network does not allocate associated EPS bearer identities (see 3GPP TS 23.502 [9], subclause 4.11.1.4.1).</w:t>
      </w:r>
    </w:p>
    <w:p w14:paraId="4C653B88" w14:textId="77777777" w:rsidR="00244923" w:rsidRDefault="00244923" w:rsidP="00244923">
      <w:r>
        <w:t>For an MA PDU session already established on a single access, upon receipt of PDU SESSION ESTABLISHMENT ACCEPT message over the other access:</w:t>
      </w:r>
    </w:p>
    <w:p w14:paraId="62A9B4A9" w14:textId="77777777" w:rsidR="00244923" w:rsidRDefault="00244923" w:rsidP="00244923">
      <w:pPr>
        <w:pStyle w:val="B1"/>
      </w:pPr>
      <w:r>
        <w:t>a)</w:t>
      </w:r>
      <w:r>
        <w:tab/>
        <w:t>the UE shall delete the stored authorized QoS rules;</w:t>
      </w:r>
    </w:p>
    <w:p w14:paraId="23849296" w14:textId="77777777" w:rsidR="00244923" w:rsidRDefault="00244923" w:rsidP="00244923">
      <w:pPr>
        <w:pStyle w:val="B1"/>
      </w:pPr>
      <w:r>
        <w:t>b)</w:t>
      </w:r>
      <w:r>
        <w:tab/>
      </w:r>
      <w:r>
        <w:rPr>
          <w:lang w:eastAsia="zh-TW"/>
        </w:rPr>
        <w:t xml:space="preserve">if the </w:t>
      </w:r>
      <w:r>
        <w:t>authorized QoS flow descriptions IE is included in the PDU SESSION ESTABLISHMENT ACCEPT message, the UE shall delete the stored authorized QoS flow descriptions; and</w:t>
      </w:r>
    </w:p>
    <w:p w14:paraId="2FF83A24" w14:textId="77777777" w:rsidR="00244923" w:rsidRDefault="00244923" w:rsidP="00244923">
      <w:pPr>
        <w:pStyle w:val="B1"/>
      </w:pPr>
      <w:r>
        <w:t>c)</w:t>
      </w:r>
      <w:r>
        <w:tab/>
      </w:r>
      <w:r>
        <w:rPr>
          <w:lang w:eastAsia="zh-TW"/>
        </w:rPr>
        <w:t xml:space="preserve">if the </w:t>
      </w:r>
      <w:r>
        <w:t>mapped EPS bearer contexts IE is included in the PDU SESSION ESTABLISHMENT ACCEPT message, the UE shall delete the stored mapped EPS bearer contexts.</w:t>
      </w:r>
    </w:p>
    <w:p w14:paraId="60DB5303" w14:textId="77777777" w:rsidR="00244923" w:rsidRDefault="00244923" w:rsidP="00244923">
      <w:r>
        <w:t xml:space="preserve">The UE shall store the authorized QoS rules, and the </w:t>
      </w:r>
      <w:r>
        <w:rPr>
          <w:rFonts w:eastAsia="MS Mincho"/>
        </w:rPr>
        <w:t>s</w:t>
      </w:r>
      <w:r>
        <w:t>ession-AMBR received in the PDU SESSION ESTABLISHMENT ACCEPT message for the PDU session. The UE shall also store the authorized QoS flow descriptions if it is included in the Authorized QoS flow descriptions IE of the PDU SESSION ESTABLISHMENT ACCEPT message for the PDU session.</w:t>
      </w:r>
    </w:p>
    <w:p w14:paraId="590C956C" w14:textId="77777777" w:rsidR="00244923" w:rsidRDefault="00244923" w:rsidP="00244923">
      <w:pPr>
        <w:rPr>
          <w:lang w:eastAsia="zh-CN"/>
        </w:rPr>
      </w:pPr>
      <w:r>
        <w:rPr>
          <w:lang w:eastAsia="zh-CN"/>
        </w:rPr>
        <w:t>I</w:t>
      </w:r>
      <w:r>
        <w:t xml:space="preserve">f the number of </w:t>
      </w:r>
      <w:r>
        <w:rPr>
          <w:lang w:eastAsia="zh-CN"/>
        </w:rPr>
        <w:t xml:space="preserve">the </w:t>
      </w:r>
      <w:r>
        <w:t xml:space="preserve">authorized QoS rules, the number of </w:t>
      </w:r>
      <w:r>
        <w:rPr>
          <w:lang w:eastAsia="zh-CN"/>
        </w:rPr>
        <w:t xml:space="preserve">the </w:t>
      </w:r>
      <w:r>
        <w:t>packet filters</w:t>
      </w:r>
      <w:r>
        <w:rPr>
          <w:lang w:eastAsia="zh-CN"/>
        </w:rPr>
        <w:t xml:space="preserve">, </w:t>
      </w:r>
      <w:r>
        <w:t xml:space="preserve">or the number of </w:t>
      </w:r>
      <w:r>
        <w:rPr>
          <w:rFonts w:eastAsia="MS Mincho"/>
        </w:rPr>
        <w:t xml:space="preserve">the </w:t>
      </w:r>
      <w:r>
        <w:t>authorized QoS flow descriptions associated with the PDU session hav</w:t>
      </w:r>
      <w:r>
        <w:rPr>
          <w:lang w:eastAsia="zh-CN"/>
        </w:rPr>
        <w:t>e</w:t>
      </w:r>
      <w:r>
        <w:t xml:space="preserve"> reached the maximum number</w:t>
      </w:r>
      <w:r>
        <w:rPr>
          <w:lang w:eastAsia="zh-CN"/>
        </w:rPr>
        <w:t xml:space="preserve"> supported by the UE u</w:t>
      </w:r>
      <w:r>
        <w:t xml:space="preserve">pon receipt of a </w:t>
      </w:r>
      <w:r>
        <w:lastRenderedPageBreak/>
        <w:t xml:space="preserve">PDU SESSION ESTABLISHMENT ACCEPT message, then the UE </w:t>
      </w:r>
      <w:r>
        <w:rPr>
          <w:lang w:eastAsia="zh-CN"/>
        </w:rPr>
        <w:t>may</w:t>
      </w:r>
      <w:r>
        <w:t xml:space="preserve"> initiate the PDU session </w:t>
      </w:r>
      <w:r>
        <w:rPr>
          <w:lang w:eastAsia="zh-CN"/>
        </w:rPr>
        <w:t>release</w:t>
      </w:r>
      <w:r>
        <w:t xml:space="preserve"> procedure</w:t>
      </w:r>
      <w:r>
        <w:rPr>
          <w:lang w:eastAsia="zh-CN"/>
        </w:rPr>
        <w:t xml:space="preserve"> </w:t>
      </w:r>
      <w:r>
        <w:rPr>
          <w:lang w:eastAsia="ko-KR"/>
        </w:rPr>
        <w:t xml:space="preserve">by sending a PDU SESSION RELEASE REQUEST message </w:t>
      </w:r>
      <w:r>
        <w:t>with 5GSM cause #</w:t>
      </w:r>
      <w:r>
        <w:rPr>
          <w:lang w:eastAsia="zh-CN"/>
        </w:rPr>
        <w:t>26</w:t>
      </w:r>
      <w:r>
        <w:t xml:space="preserve"> "insufficient resources".</w:t>
      </w:r>
    </w:p>
    <w:p w14:paraId="52CD2953" w14:textId="77777777" w:rsidR="00244923" w:rsidRDefault="00244923" w:rsidP="00244923">
      <w:r>
        <w:t>For a PDU session that is being established with the request type set to "initial request", "initial emergency request" or "MA PDU request", or a PDU session that is being transferred from EPS to 5GS and established with the request type set to "existing PDU session" or "existing emergency PDU session" or a PDU session that is being handed over between non-3GPP access and 3GPP access and established with the request type set to "existing PDU session" or "existing emergency PDU session ", the UE shall verify the authorized QoS rules and the authorized QoS flow descriptions provided in the PDU SESSION ESTABLISHMENT ACCEPT message for different types of errors as follows:</w:t>
      </w:r>
    </w:p>
    <w:p w14:paraId="23B72DDF" w14:textId="77777777" w:rsidR="00244923" w:rsidRDefault="00244923" w:rsidP="00244923">
      <w:pPr>
        <w:pStyle w:val="B1"/>
      </w:pPr>
      <w:r>
        <w:t>a)</w:t>
      </w:r>
      <w:r>
        <w:tab/>
        <w:t>Semantic errors in QoS operations:</w:t>
      </w:r>
    </w:p>
    <w:p w14:paraId="456779E3" w14:textId="77777777" w:rsidR="00244923" w:rsidRDefault="00244923" w:rsidP="00244923">
      <w:pPr>
        <w:pStyle w:val="B2"/>
      </w:pPr>
      <w:r>
        <w:t>1)</w:t>
      </w:r>
      <w:r>
        <w:tab/>
        <w:t>When the rule operation is "Create new QoS rule", and the DQR bit is set to "the QoS rule is the default QoS rule" when there's already a default QoS rule.</w:t>
      </w:r>
    </w:p>
    <w:p w14:paraId="2DBBC3F2" w14:textId="77777777" w:rsidR="00244923" w:rsidRDefault="00244923" w:rsidP="00244923">
      <w:pPr>
        <w:pStyle w:val="B2"/>
      </w:pPr>
      <w:r>
        <w:t>2)</w:t>
      </w:r>
      <w:r>
        <w:tab/>
        <w:t>When the rule operation is "Create new QoS rule", and there is no rule with the DQR bit set to "the QoS rule is the default QoS rule".</w:t>
      </w:r>
    </w:p>
    <w:p w14:paraId="1758E386" w14:textId="77777777" w:rsidR="00244923" w:rsidRDefault="00244923" w:rsidP="00244923">
      <w:pPr>
        <w:pStyle w:val="B2"/>
      </w:pPr>
      <w:r>
        <w:t>3)</w:t>
      </w:r>
      <w:r>
        <w:tab/>
        <w:t>When the rule operation is "Create new QoS rule" and two or more QoS rules associated with this PDU session would have identical precedence values.</w:t>
      </w:r>
    </w:p>
    <w:p w14:paraId="481D3F88" w14:textId="77777777" w:rsidR="00244923" w:rsidRDefault="00244923" w:rsidP="00244923">
      <w:pPr>
        <w:pStyle w:val="B2"/>
      </w:pPr>
      <w:r>
        <w:t>4)</w:t>
      </w:r>
      <w:r>
        <w:tab/>
        <w:t>When the rule operation is an operation other than "Create new QoS rule".</w:t>
      </w:r>
    </w:p>
    <w:p w14:paraId="251B128F" w14:textId="77777777" w:rsidR="00244923" w:rsidRDefault="00244923" w:rsidP="00244923">
      <w:pPr>
        <w:pStyle w:val="B2"/>
      </w:pPr>
      <w:r>
        <w:t>5)</w:t>
      </w:r>
      <w:r>
        <w:tab/>
        <w:t>When the rule operation is "Create new QoS rule", the DQR bit is set to "the QoS rule is not the default QoS rule", and the UE is in NB-N1 mode.</w:t>
      </w:r>
    </w:p>
    <w:p w14:paraId="1AA3BCBC" w14:textId="77777777" w:rsidR="00244923" w:rsidRDefault="00244923" w:rsidP="00244923">
      <w:pPr>
        <w:pStyle w:val="B2"/>
      </w:pPr>
      <w:r>
        <w:t>6)</w:t>
      </w:r>
      <w:r>
        <w:tab/>
        <w:t>When the rule operation is "Create new QoS rule" and two or more QoS rules associated with this PDU session would have identical QoS rule identifier values.</w:t>
      </w:r>
    </w:p>
    <w:p w14:paraId="168C4866" w14:textId="77777777" w:rsidR="00244923" w:rsidRDefault="00244923" w:rsidP="00244923">
      <w:pPr>
        <w:pStyle w:val="B2"/>
      </w:pPr>
      <w:r>
        <w:t>7)</w:t>
      </w:r>
      <w:r>
        <w:tab/>
        <w:t>When the rule operation is "Create new QoS rule", the DQR bit is set to "the QoS rule is not the default QoS rule", and the PDU session type of the PDU session is "Unstructured".</w:t>
      </w:r>
    </w:p>
    <w:p w14:paraId="1EC22B34" w14:textId="77777777" w:rsidR="00244923" w:rsidRDefault="00244923" w:rsidP="00244923">
      <w:pPr>
        <w:pStyle w:val="B2"/>
      </w:pPr>
      <w:r>
        <w:t>8)</w:t>
      </w:r>
      <w:r>
        <w:tab/>
        <w:t>When the flow description operation is an operation other than "Create new QoS flow description".</w:t>
      </w:r>
    </w:p>
    <w:p w14:paraId="1A001B92" w14:textId="77777777" w:rsidR="00244923" w:rsidRDefault="00244923" w:rsidP="00244923">
      <w:pPr>
        <w:pStyle w:val="B2"/>
      </w:pPr>
      <w:r>
        <w:t>9)</w:t>
      </w:r>
      <w:r>
        <w:tab/>
        <w:t>When the flow description operation is "Create new QoS flow description", the QFI associated with the QoS flow description is not the same as the QFI of the default QoS rule and the UE is NB-N1 mode.</w:t>
      </w:r>
    </w:p>
    <w:p w14:paraId="112E73ED" w14:textId="77777777" w:rsidR="00244923" w:rsidRDefault="00244923" w:rsidP="00244923">
      <w:pPr>
        <w:pStyle w:val="B2"/>
      </w:pPr>
      <w:r>
        <w:t>10)</w:t>
      </w:r>
      <w:r>
        <w:tab/>
        <w:t>When the flow description operation is "Create new QoS flow description", the QFI associated with the QoS flow description is not the same as the QFI of the default QoS rule, and the PDU session type of the PDU session is "Unstructured".</w:t>
      </w:r>
    </w:p>
    <w:p w14:paraId="3E22144E" w14:textId="77777777" w:rsidR="00244923" w:rsidRDefault="00244923" w:rsidP="00244923">
      <w:pPr>
        <w:pStyle w:val="B1"/>
      </w:pPr>
      <w:r>
        <w:tab/>
        <w:t>In case 4, case 5, or case 7 if the rule operation is for a non-default QoS rule, the UE shall send a PDU SESSION MODIFICATION REQUEST message to delete the QoS rule with 5GSM cause #83 "semantic error in the QoS operation".</w:t>
      </w:r>
    </w:p>
    <w:p w14:paraId="3C71B992" w14:textId="77777777" w:rsidR="00244923" w:rsidRDefault="00244923" w:rsidP="00244923">
      <w:pPr>
        <w:pStyle w:val="B1"/>
      </w:pPr>
      <w:r>
        <w:tab/>
        <w:t>In case 8, case 9, or case 10, the UE shall send a PDU SESSION MODIFICATION REQUEST message to delete the QoS flow description with 5GSM cause #83 "semantic error in the QoS operation".</w:t>
      </w:r>
    </w:p>
    <w:p w14:paraId="71E8E995" w14:textId="77777777" w:rsidR="00244923" w:rsidRDefault="00244923" w:rsidP="00244923">
      <w:pPr>
        <w:pStyle w:val="B1"/>
        <w:rPr>
          <w:lang w:eastAsia="ko-KR"/>
        </w:rPr>
      </w:pPr>
      <w:r>
        <w:tab/>
        <w:t xml:space="preserve">Otherwise for all the cases above, the UE shall initiate a </w:t>
      </w:r>
      <w:r>
        <w:rPr>
          <w:lang w:eastAsia="ko-KR"/>
        </w:rPr>
        <w:t xml:space="preserve">PDU session release procedure by sending a PDU SESSION RELEASE REQUEST message </w:t>
      </w:r>
      <w:r>
        <w:t>with 5GSM cause #83 "semantic error in the QoS operation".</w:t>
      </w:r>
    </w:p>
    <w:p w14:paraId="0F55E747" w14:textId="77777777" w:rsidR="00244923" w:rsidRDefault="00244923" w:rsidP="00244923">
      <w:pPr>
        <w:pStyle w:val="B1"/>
        <w:rPr>
          <w:lang w:eastAsia="x-none"/>
        </w:rPr>
      </w:pPr>
      <w:r>
        <w:t>b)</w:t>
      </w:r>
      <w:r>
        <w:tab/>
        <w:t>Syntactical errors in QoS operations:</w:t>
      </w:r>
    </w:p>
    <w:p w14:paraId="6D9642DE" w14:textId="77777777" w:rsidR="00244923" w:rsidRDefault="00244923" w:rsidP="00244923">
      <w:pPr>
        <w:pStyle w:val="B2"/>
      </w:pPr>
      <w:r>
        <w:t>1)</w:t>
      </w:r>
      <w:r>
        <w:tab/>
        <w:t>When the rule operation is "Create new QoS rule",</w:t>
      </w:r>
      <w:r>
        <w:rPr>
          <w:noProof/>
          <w:lang w:val="en-US"/>
        </w:rPr>
        <w:t xml:space="preserve"> the QoS rule is a QoS rule of a PDU session of IPv4, IPv6, IPv4v6 or Ethernet PDU session type,</w:t>
      </w:r>
      <w:r>
        <w:t xml:space="preserve"> and the packet filter list in the QoS rule is empty.</w:t>
      </w:r>
    </w:p>
    <w:p w14:paraId="389021B4" w14:textId="77777777" w:rsidR="00244923" w:rsidRDefault="00244923" w:rsidP="00244923">
      <w:pPr>
        <w:pStyle w:val="B2"/>
      </w:pPr>
      <w:r>
        <w:t>2)</w:t>
      </w:r>
      <w:r>
        <w:tab/>
        <w:t>When the rule operation is "Create new QoS rule", the DQR bit is set to "the QoS rule is the default QoS rule", the PDU session type of the PDU session is "Unstructured", and the packet filter list in the QoS rule is not empty.</w:t>
      </w:r>
    </w:p>
    <w:p w14:paraId="0C69D554" w14:textId="77777777" w:rsidR="00244923" w:rsidRDefault="00244923" w:rsidP="00244923">
      <w:pPr>
        <w:pStyle w:val="B2"/>
      </w:pPr>
      <w:r>
        <w:t>3)</w:t>
      </w:r>
      <w:r>
        <w:tab/>
        <w:t>When there are other types of syntactical errors in the coding of the Authorized QoS rules IE, such as a mismatch between the number of packet filters subfield, and the number of packet filters in the packet filter list.</w:t>
      </w:r>
    </w:p>
    <w:p w14:paraId="5329B04F" w14:textId="77777777" w:rsidR="00244923" w:rsidRDefault="00244923" w:rsidP="00244923">
      <w:pPr>
        <w:pStyle w:val="B2"/>
      </w:pPr>
      <w:r>
        <w:t>4)</w:t>
      </w:r>
      <w:r>
        <w:tab/>
        <w:t xml:space="preserve">When, the rule operation is "Create new QoS rule", there is no QoS flow description with a QFI corresponding to the QFI of the resulting QoS rule and the UE determines, by using the QoS rule’s QFI as </w:t>
      </w:r>
      <w:r>
        <w:lastRenderedPageBreak/>
        <w:t xml:space="preserve">the 5QI, that there is a resulting QoS rule for a </w:t>
      </w:r>
      <w:r>
        <w:rPr>
          <w:noProof/>
          <w:lang w:val="en-US"/>
        </w:rPr>
        <w:t>GBR QoS flow (as described in 3GPP TS 23.501 [8] table</w:t>
      </w:r>
      <w:r>
        <w:t> 5.7.4-1).</w:t>
      </w:r>
    </w:p>
    <w:p w14:paraId="015DBAC4" w14:textId="77777777" w:rsidR="00244923" w:rsidRDefault="00244923" w:rsidP="00244923">
      <w:pPr>
        <w:pStyle w:val="B2"/>
      </w:pPr>
      <w:r>
        <w:t>5)</w:t>
      </w:r>
      <w:r>
        <w:tab/>
        <w:t>When the</w:t>
      </w:r>
      <w:r>
        <w:tab/>
        <w:t>flow description operation is "Create new QoS flow description", and the UE determines that there is a QoS flow description of a GBR QoS flow (as described in 3GPP TS 23.501 [8] table 5.7.4-1) which lacks at least one of the mandatory parameters (i.e., GFBR uplink, GFBR downlink, MFBR uplink and MFBR downlink). If the QoS flow description does not include a 5QI, the UE determines this by using the QFI as the 5QI.</w:t>
      </w:r>
    </w:p>
    <w:p w14:paraId="03D2B28B" w14:textId="77777777" w:rsidR="00244923" w:rsidRDefault="00244923" w:rsidP="00244923">
      <w:pPr>
        <w:pStyle w:val="B1"/>
      </w:pPr>
      <w:r>
        <w:tab/>
        <w:t>In case 1, case 3 or case 4, if the QoS rule is not the default QoS rule, the UE shall send a PDU SESSION MODIFICATION REQUEST message including a requested QoS rule IE to delete the QoS rule with 5GSM cause #84 "syntactical error in the QoS operation". Otherwise, if the QoS rule is the default QoS rule, the UE shall initiate a PDU session release procedure by sending a PDU SESSION RELEASE REQUEST message with 5GSM cause #84 "syntactical error in the QoS operation".</w:t>
      </w:r>
    </w:p>
    <w:p w14:paraId="451840F5" w14:textId="77777777" w:rsidR="00244923" w:rsidRDefault="00244923" w:rsidP="00244923">
      <w:pPr>
        <w:pStyle w:val="B1"/>
      </w:pPr>
      <w:r>
        <w:tab/>
        <w:t>In case 2, if the QoS rule is the default QoS rule, the UE shall send a PDU SESSION MODIFICATION REQUEST message including a requested QoS rule IE to delete all the packet filters of the default QoS rule. The UE shall include the 5GSM cause #84 "syntactical error in the QoS operation".</w:t>
      </w:r>
    </w:p>
    <w:p w14:paraId="4E80E0C3" w14:textId="77777777" w:rsidR="00244923" w:rsidRDefault="00244923" w:rsidP="00244923">
      <w:pPr>
        <w:pStyle w:val="B1"/>
      </w:pPr>
      <w:r>
        <w:tab/>
        <w:t>In case 5, if the default QoS rule is associated with the QoS flow description which lacks at least one of the mandatory parameters, the UE shall initiate a PDU session release procedure by sending a PDU SESSION RELEASE REQUEST message with 5GSM cause #84 "syntactical error in the QoS operation". Otherwise, the UE shall send a PDU SESSION MODIFICATION REQUEST message to delete the QoS flow description which lacks at least one of the mandatory parameters and the associated QoS rule(s), if any, with 5GSM cause #84 "syntactical error in the QoS operation".</w:t>
      </w:r>
    </w:p>
    <w:p w14:paraId="413B66B1" w14:textId="77777777" w:rsidR="00244923" w:rsidRDefault="00244923" w:rsidP="00244923">
      <w:pPr>
        <w:pStyle w:val="NO"/>
      </w:pPr>
      <w:r>
        <w:t>NOTE 6:</w:t>
      </w:r>
      <w:r>
        <w:tab/>
        <w:t>It is not considered an error if the UE determines that after processing all QoS operations on QoS rules and QoS flow descriptions there is a QoS flow description that is not associated with any QoS rule and the UE is not in NB-N1 mode.</w:t>
      </w:r>
    </w:p>
    <w:p w14:paraId="1EDF6394" w14:textId="77777777" w:rsidR="00244923" w:rsidRDefault="00244923" w:rsidP="00244923">
      <w:pPr>
        <w:pStyle w:val="B1"/>
      </w:pPr>
      <w:r>
        <w:t>c)</w:t>
      </w:r>
      <w:r>
        <w:tab/>
        <w:t>Semantic errors in packet filters:</w:t>
      </w:r>
    </w:p>
    <w:p w14:paraId="7AFBDEFB" w14:textId="77777777" w:rsidR="00244923" w:rsidRDefault="00244923" w:rsidP="00244923">
      <w:pPr>
        <w:pStyle w:val="B2"/>
      </w:pPr>
      <w:r>
        <w:t>1)</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2BA6488F" w14:textId="77777777" w:rsidR="00244923" w:rsidRDefault="00244923" w:rsidP="00244923">
      <w:pPr>
        <w:pStyle w:val="B1"/>
      </w:pPr>
      <w:r>
        <w:tab/>
        <w:t>If the QoS rule is the default QoS rule, the UE shall initiate a PDU session release procedure by sending a PDU SESSION RELEASE REQUEST message with 5GSM cause #44 "semantic error in packet filter(s)". Otherwise, the UE shall send a PDU SESSION MODIFICATION REQUEST message to delete the QoS rule with 5GSM cause #44 "semantic error in packet filter(s)".</w:t>
      </w:r>
    </w:p>
    <w:p w14:paraId="253A55B7" w14:textId="77777777" w:rsidR="00244923" w:rsidRDefault="00244923" w:rsidP="00244923">
      <w:pPr>
        <w:pStyle w:val="B1"/>
      </w:pPr>
      <w:r>
        <w:t>d)</w:t>
      </w:r>
      <w:r>
        <w:tab/>
        <w:t>Syntactical errors in packet filters:</w:t>
      </w:r>
    </w:p>
    <w:p w14:paraId="49F7170F" w14:textId="77777777" w:rsidR="00244923" w:rsidRDefault="00244923" w:rsidP="00244923">
      <w:pPr>
        <w:pStyle w:val="B2"/>
      </w:pPr>
      <w:r>
        <w:t>1)</w:t>
      </w:r>
      <w:r>
        <w:tab/>
        <w:t>When the rule operation is "Create new QoS rule" and two or more packet filters in the resultant QoS rule would have identical packet filter identifiers.</w:t>
      </w:r>
    </w:p>
    <w:p w14:paraId="273C8287" w14:textId="77777777" w:rsidR="00244923" w:rsidRDefault="00244923" w:rsidP="00244923">
      <w:pPr>
        <w:pStyle w:val="B2"/>
      </w:pPr>
      <w:r>
        <w:t>2)</w:t>
      </w:r>
      <w:r>
        <w:tab/>
        <w:t>When there are other types of syntactical errors in the coding of packet filters, such as the use of a reserved value for a packet filter component identifier.</w:t>
      </w:r>
    </w:p>
    <w:p w14:paraId="576833FB" w14:textId="77777777" w:rsidR="00244923" w:rsidRDefault="00244923" w:rsidP="00244923">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539F1433" w14:textId="77777777" w:rsidR="00244923" w:rsidRDefault="00244923" w:rsidP="00244923">
      <w:r>
        <w:t>If the Always-on PDU session indication IE is included in the PDU SESSION ESTABLISHMENT ACCEPT message and:</w:t>
      </w:r>
    </w:p>
    <w:p w14:paraId="18D6D793" w14:textId="77777777" w:rsidR="00244923" w:rsidRDefault="00244923" w:rsidP="00244923">
      <w:pPr>
        <w:pStyle w:val="B1"/>
      </w:pPr>
      <w:r>
        <w:t>a)</w:t>
      </w:r>
      <w:r>
        <w:tab/>
        <w:t>the value of the IE is set to "Always-on PDU session required", the UE shall consider the established PDU session as an always-on PDU session; or</w:t>
      </w:r>
    </w:p>
    <w:p w14:paraId="0518DD3A" w14:textId="77777777" w:rsidR="00244923" w:rsidRDefault="00244923" w:rsidP="00244923">
      <w:pPr>
        <w:pStyle w:val="B1"/>
      </w:pPr>
      <w:r>
        <w:t>b)</w:t>
      </w:r>
      <w:r>
        <w:tab/>
        <w:t>the value of the IE is set to "Always-on PDU session not allowed", the UE shall not consider the established PDU session as an always-on PDU session.</w:t>
      </w:r>
    </w:p>
    <w:p w14:paraId="25EB9DBD" w14:textId="77777777" w:rsidR="00244923" w:rsidRDefault="00244923" w:rsidP="00244923">
      <w:r>
        <w:t>The UE shall not consider the established PDU session as an always-on PDU session if the UE does not receive the Always-on PDU session indication IE in the PDU SESSION ESTABLISHMENT ACCEPT message.</w:t>
      </w:r>
    </w:p>
    <w:p w14:paraId="5B0F20D1" w14:textId="77777777" w:rsidR="00244923" w:rsidRDefault="00244923" w:rsidP="00244923">
      <w:r>
        <w:lastRenderedPageBreak/>
        <w:t xml:space="preserve">The UE shall store the mapped EPS bearer contexts, if received in the PDU SESSION ESTABLISHMENT ACCEPT message. Furthermore, the UE shall also </w:t>
      </w:r>
      <w:r>
        <w:rPr>
          <w:lang w:eastAsia="zh-CN"/>
        </w:rPr>
        <w:t xml:space="preserve">store the association between the QoS flow and the mapped EPS bearer context, for each QoS flow </w:t>
      </w:r>
      <w:r>
        <w:t xml:space="preserve">which can be transferred to </w:t>
      </w:r>
      <w:r>
        <w:rPr>
          <w:lang w:eastAsia="zh-CN"/>
        </w:rPr>
        <w:t xml:space="preserve">EPS, based on the received </w:t>
      </w:r>
      <w:r>
        <w:t>EPS bearer identity parameter in Authorized QoS flow descriptions IE and the mapped EPS bearer contexts. The UE shall check each mapped EPS bearer context for different types of errors as follows:</w:t>
      </w:r>
    </w:p>
    <w:p w14:paraId="6E6AE4DD" w14:textId="77777777" w:rsidR="00244923" w:rsidRDefault="00244923" w:rsidP="00244923">
      <w:pPr>
        <w:pStyle w:val="NO"/>
      </w:pPr>
      <w:r>
        <w:t>NOTE 7:</w:t>
      </w:r>
      <w:r>
        <w:tab/>
        <w:t>An error detected in a mapped EPS bearer context does not cause the UE to discard the Authorized QoS rules IE and Authorized QoS flow descriptions IE included in the PDU SESSION ESTABLISHMENT ACCEPT, if any.</w:t>
      </w:r>
    </w:p>
    <w:p w14:paraId="15DAE48E" w14:textId="77777777" w:rsidR="00244923" w:rsidRDefault="00244923" w:rsidP="00244923">
      <w:pPr>
        <w:pStyle w:val="B1"/>
      </w:pPr>
      <w:r>
        <w:t>a)</w:t>
      </w:r>
      <w:r>
        <w:tab/>
        <w:t>Semantic error in the mapped EPS bearer operation:</w:t>
      </w:r>
    </w:p>
    <w:p w14:paraId="097ECF37" w14:textId="77777777" w:rsidR="00244923" w:rsidRDefault="00244923" w:rsidP="00244923">
      <w:pPr>
        <w:pStyle w:val="B2"/>
      </w:pPr>
      <w:r>
        <w:t>1)</w:t>
      </w:r>
      <w:r>
        <w:tab/>
        <w:t>When the operation code is an operation code other than "Create new EPS bearer".</w:t>
      </w:r>
    </w:p>
    <w:p w14:paraId="60E02A39" w14:textId="77777777" w:rsidR="00244923" w:rsidRDefault="00244923" w:rsidP="00244923">
      <w:pPr>
        <w:pStyle w:val="B2"/>
      </w:pPr>
      <w:r>
        <w:t>2)</w:t>
      </w:r>
      <w:r>
        <w:tab/>
        <w:t>When the operation code is "Create new EPS bearer" and there is already an existing mapped EPS bearer context with the same EPS bearer identity associated with any PDU session.</w:t>
      </w:r>
    </w:p>
    <w:p w14:paraId="12C0C439" w14:textId="77777777" w:rsidR="00244923" w:rsidRDefault="00244923" w:rsidP="00244923">
      <w:pPr>
        <w:pStyle w:val="B2"/>
      </w:pPr>
      <w:r>
        <w:t>3)</w:t>
      </w:r>
      <w:r>
        <w:tab/>
        <w:t>When the operation code is "Create new EPS bearer" and the resulting mapped EPS bearer context has invalid or missing mandatory parameters (e.g., mapped EPS QoS parameters or traffic flow template for a dedicated EPS bearer context).</w:t>
      </w:r>
    </w:p>
    <w:p w14:paraId="08346752" w14:textId="77777777" w:rsidR="00244923" w:rsidRDefault="00244923" w:rsidP="00244923">
      <w:pPr>
        <w:pStyle w:val="B1"/>
      </w:pPr>
      <w:r>
        <w:tab/>
        <w:t>In case 2, if the existing mapped EPS bearer context is associated with the PDU session that is being established, the UE shall not diagnose an error, further process the create request and, if it was process successfully, delete the old EPS bearer context.</w:t>
      </w:r>
    </w:p>
    <w:p w14:paraId="5D6C797F" w14:textId="77777777" w:rsidR="00244923" w:rsidRDefault="00244923" w:rsidP="00244923">
      <w:pPr>
        <w:pStyle w:val="B1"/>
      </w:pPr>
      <w:r>
        <w:tab/>
        <w:t>Otherwise, the UE shall initiate a PDU session modification procedure by sending a PDU SESSION MODIFICATION REQUEST message to delete the mapped EPS bearer context with 5GSM cause #85 "Invalid mapped EPS bearer identity".</w:t>
      </w:r>
    </w:p>
    <w:p w14:paraId="257DECA2" w14:textId="77777777" w:rsidR="00244923" w:rsidRDefault="00244923" w:rsidP="00244923">
      <w:pPr>
        <w:pStyle w:val="B1"/>
      </w:pPr>
      <w:r>
        <w:t>b)</w:t>
      </w:r>
      <w:r>
        <w:tab/>
        <w:t>if the mapped EPS bearer context includes a traffic flow template, the UE shall check the traffic flow template for different types of TFT IE errors as follows:</w:t>
      </w:r>
    </w:p>
    <w:p w14:paraId="6AEBC11D" w14:textId="77777777" w:rsidR="00244923" w:rsidRDefault="00244923" w:rsidP="00244923">
      <w:pPr>
        <w:pStyle w:val="B2"/>
      </w:pPr>
      <w:r>
        <w:t>1)</w:t>
      </w:r>
      <w:r>
        <w:tab/>
        <w:t>Semantic errors in TFT operations:</w:t>
      </w:r>
    </w:p>
    <w:p w14:paraId="715C7390" w14:textId="77777777" w:rsidR="00244923" w:rsidRDefault="00244923" w:rsidP="00244923">
      <w:pPr>
        <w:pStyle w:val="B3"/>
      </w:pPr>
      <w:proofErr w:type="spellStart"/>
      <w:r>
        <w:t>i</w:t>
      </w:r>
      <w:proofErr w:type="spellEnd"/>
      <w:r>
        <w:t>)</w:t>
      </w:r>
      <w:r>
        <w:tab/>
        <w:t>When the TFT operation is an operation other than "Create a new TFT"</w:t>
      </w:r>
    </w:p>
    <w:p w14:paraId="02CA493D" w14:textId="77777777" w:rsidR="00244923" w:rsidRDefault="00244923" w:rsidP="00244923">
      <w:pPr>
        <w:pStyle w:val="B2"/>
      </w:pPr>
      <w:r>
        <w:tab/>
        <w:t>The UE shall initiate a PDU session modification procedure by sending a PDU SESSION MODIFICATION REQUEST message to delete the mapped EPS bearer context with 5GSM cause #41 "semantic error in the TFT operation".</w:t>
      </w:r>
    </w:p>
    <w:p w14:paraId="25684842" w14:textId="77777777" w:rsidR="00244923" w:rsidRDefault="00244923" w:rsidP="00244923">
      <w:pPr>
        <w:pStyle w:val="B2"/>
      </w:pPr>
      <w:r>
        <w:t>2)</w:t>
      </w:r>
      <w:r>
        <w:tab/>
        <w:t>Syntactical errors in TFT operations:</w:t>
      </w:r>
    </w:p>
    <w:p w14:paraId="2CA8CE11" w14:textId="77777777" w:rsidR="00244923" w:rsidRDefault="00244923" w:rsidP="00244923">
      <w:pPr>
        <w:pStyle w:val="B3"/>
      </w:pPr>
      <w:proofErr w:type="spellStart"/>
      <w:r>
        <w:t>i</w:t>
      </w:r>
      <w:proofErr w:type="spellEnd"/>
      <w:r>
        <w:t>)</w:t>
      </w:r>
      <w:r>
        <w:tab/>
        <w:t>When the TFT operation = "Create a new TFT" and the packet filter list in the TFT IE is empty.</w:t>
      </w:r>
    </w:p>
    <w:p w14:paraId="62F63498" w14:textId="77777777" w:rsidR="00244923" w:rsidRDefault="00244923" w:rsidP="00244923">
      <w:pPr>
        <w:pStyle w:val="B3"/>
      </w:pPr>
      <w:r>
        <w:t>ii)</w:t>
      </w:r>
      <w:r>
        <w:tab/>
        <w:t>When there are other types of syntactical errors in the coding of the TFT IE, such as a mismatch between the number of packet filters subfield, and the number of packet filters in the packet filter list.</w:t>
      </w:r>
    </w:p>
    <w:p w14:paraId="1A4CA3EE" w14:textId="77777777" w:rsidR="00244923" w:rsidRDefault="00244923" w:rsidP="00244923">
      <w:pPr>
        <w:pStyle w:val="B2"/>
      </w:pPr>
      <w:r>
        <w:tab/>
        <w:t>The UE shall initiate a PDU session modification procedure by sending a PDU SESSION MODIFICATION REQUEST message with to delete the mapped EPS bearer context 5GSM cause #42 "syntactical error in the TFT operation".</w:t>
      </w:r>
    </w:p>
    <w:p w14:paraId="0939ACD8" w14:textId="77777777" w:rsidR="00244923" w:rsidRDefault="00244923" w:rsidP="00244923">
      <w:pPr>
        <w:pStyle w:val="B2"/>
      </w:pPr>
      <w:r>
        <w:t>3)</w:t>
      </w:r>
      <w:r>
        <w:tab/>
        <w:t>Semantic errors in packet filters:</w:t>
      </w:r>
    </w:p>
    <w:p w14:paraId="04A8839C" w14:textId="77777777" w:rsidR="00244923" w:rsidRDefault="00244923" w:rsidP="00244923">
      <w:pPr>
        <w:pStyle w:val="B3"/>
      </w:pPr>
      <w:proofErr w:type="spellStart"/>
      <w:r>
        <w:t>i</w:t>
      </w:r>
      <w:proofErr w:type="spellEnd"/>
      <w:r>
        <w:t>)</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4FCDA06F" w14:textId="77777777" w:rsidR="00244923" w:rsidRDefault="00244923" w:rsidP="00244923">
      <w:pPr>
        <w:pStyle w:val="B3"/>
      </w:pPr>
      <w:r>
        <w:t>ii)</w:t>
      </w:r>
      <w:r>
        <w:tab/>
        <w:t>When the resulting TFT does not contain any packet filter which applicable for the uplink direction.</w:t>
      </w:r>
    </w:p>
    <w:p w14:paraId="1E9094F9" w14:textId="77777777" w:rsidR="00244923" w:rsidRDefault="00244923" w:rsidP="00244923">
      <w:pPr>
        <w:pStyle w:val="B1"/>
      </w:pPr>
      <w:r>
        <w:tab/>
        <w:t>The UE shall initiate a PDU session modification procedure by sending a PDU SESSION MODIFICATION REQUEST message to delete the mapped EPS bearer context with 5GSM cause #44 "semantic errors in packet filter(s)".</w:t>
      </w:r>
    </w:p>
    <w:p w14:paraId="2BAFD559" w14:textId="77777777" w:rsidR="00244923" w:rsidRDefault="00244923" w:rsidP="00244923">
      <w:pPr>
        <w:pStyle w:val="B2"/>
      </w:pPr>
      <w:r>
        <w:t>4)</w:t>
      </w:r>
      <w:r>
        <w:tab/>
        <w:t>Syntactical errors in packet filters:</w:t>
      </w:r>
    </w:p>
    <w:p w14:paraId="1398765A" w14:textId="77777777" w:rsidR="00244923" w:rsidRDefault="00244923" w:rsidP="00244923">
      <w:pPr>
        <w:pStyle w:val="B3"/>
      </w:pPr>
      <w:proofErr w:type="spellStart"/>
      <w:r>
        <w:lastRenderedPageBreak/>
        <w:t>i</w:t>
      </w:r>
      <w:proofErr w:type="spellEnd"/>
      <w:r>
        <w:t>)</w:t>
      </w:r>
      <w:r>
        <w:tab/>
        <w:t>When the TFT operation = "Create a new TFT" and two or more packet filters in the resultant TFT would have identical packet filter identifiers.</w:t>
      </w:r>
    </w:p>
    <w:p w14:paraId="5B0104F4" w14:textId="77777777" w:rsidR="00244923" w:rsidRDefault="00244923" w:rsidP="00244923">
      <w:pPr>
        <w:pStyle w:val="B3"/>
      </w:pPr>
      <w:r>
        <w:t>ii)</w:t>
      </w:r>
      <w:r>
        <w:tab/>
        <w:t>When the TFT operation = "Create a new TFT" and two or more packet filters in all TFTs associated with this PDN connection would have identical packet filter precedence values.</w:t>
      </w:r>
    </w:p>
    <w:p w14:paraId="5127EF90" w14:textId="77777777" w:rsidR="00244923" w:rsidRDefault="00244923" w:rsidP="00244923">
      <w:pPr>
        <w:pStyle w:val="B3"/>
      </w:pPr>
      <w:r>
        <w:t>iii)</w:t>
      </w:r>
      <w:r>
        <w:tab/>
        <w:t>When there are other types of syntactical errors in the coding of packet filters, such as the use of a reserved value for a packet filter component identifier.</w:t>
      </w:r>
    </w:p>
    <w:p w14:paraId="041E48E0" w14:textId="77777777" w:rsidR="00244923" w:rsidRDefault="00244923" w:rsidP="00244923">
      <w:pPr>
        <w:pStyle w:val="B2"/>
      </w:pPr>
      <w:r>
        <w:tab/>
        <w:t>In case ii, if the old packet filters do not belong to the default EPS bearer context, the UE shall not diagnose an error and shall delete the old packet filters which have identical filter precedence values.</w:t>
      </w:r>
    </w:p>
    <w:p w14:paraId="18DE5986" w14:textId="77777777" w:rsidR="00244923" w:rsidRDefault="00244923" w:rsidP="00244923">
      <w:pPr>
        <w:pStyle w:val="B2"/>
      </w:pPr>
      <w:r>
        <w:tab/>
        <w:t>In case ii, if one or more old packet filters belong to the default EPS bearer context, the UE shall initiate a PDU session modification procedure by sending a PDU SESSION MODIFICATION REQUEST message to delete the mapped EPS bearer context with 5GSM cause #45 "syntactical errors in packet filter(s)".</w:t>
      </w:r>
    </w:p>
    <w:p w14:paraId="251D1A3C" w14:textId="77777777" w:rsidR="00244923" w:rsidRDefault="00244923" w:rsidP="00244923">
      <w:pPr>
        <w:pStyle w:val="B2"/>
      </w:pPr>
      <w:r>
        <w:tab/>
        <w:t>In cases </w:t>
      </w:r>
      <w:proofErr w:type="spellStart"/>
      <w:r>
        <w:t>i</w:t>
      </w:r>
      <w:proofErr w:type="spellEnd"/>
      <w:r>
        <w:t xml:space="preserve"> and iii the UE shall initiate a PDU session modification procedure by sending a PDU SESSION MODIFICATION REQUEST message to delete the mapped EPS bearer context with 5GSM cause #45 "syntactical error in packet filter(s)".</w:t>
      </w:r>
    </w:p>
    <w:p w14:paraId="68843E3F" w14:textId="77777777" w:rsidR="00244923" w:rsidRDefault="00244923" w:rsidP="00244923">
      <w:bookmarkStart w:id="4" w:name="_Hlk29533653"/>
      <w:r>
        <w:t>If the UE detects different errors in the mapped EPS bearer contexts, QoS rules or QoS flow descriptions, the UE may send a single PDU SESSION MODIFICATION REQUEST message to delete the erroneous mapped EPS bearer contexts, QoS rules or QoS flow descriptions. In that case, the UE shall include a single 5GSM cause in the PDU SESSION MODIFICATION REQUEST message.</w:t>
      </w:r>
    </w:p>
    <w:bookmarkEnd w:id="4"/>
    <w:p w14:paraId="3454D78C" w14:textId="77777777" w:rsidR="00244923" w:rsidRDefault="00244923" w:rsidP="00244923">
      <w:pPr>
        <w:pStyle w:val="NO"/>
      </w:pPr>
      <w:r>
        <w:t>NOTE 8:</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and #85 "Invalid mapped EPS bearer identity". The selection of a 5GSM cause is up to the UE implementation.</w:t>
      </w:r>
    </w:p>
    <w:p w14:paraId="35DDD579" w14:textId="77777777" w:rsidR="00244923" w:rsidRDefault="00244923" w:rsidP="00244923">
      <w:r>
        <w:t>If there are mapped EPS bearer context(s) associated with a PDU session, but none of them is associated with the default QoS rule, the UE shall locally delete the mapped EPS bearer context(s) and shall locally delete the stored EPS bearer identity (EBI) in all the QoS flow descriptions of the PDU session, if any.</w:t>
      </w:r>
    </w:p>
    <w:p w14:paraId="1A5364F7" w14:textId="77777777" w:rsidR="00244923" w:rsidRDefault="00244923" w:rsidP="00244923">
      <w:r>
        <w:t xml:space="preserve">The UE shall only use the Control plane </w:t>
      </w:r>
      <w:proofErr w:type="spellStart"/>
      <w:r>
        <w:t>CIoT</w:t>
      </w:r>
      <w:proofErr w:type="spellEnd"/>
      <w:r>
        <w:t xml:space="preserve"> 5GS optimization for this PDU session if the Control plane only indication is included in the </w:t>
      </w:r>
      <w:r>
        <w:rPr>
          <w:lang w:eastAsia="x-none"/>
        </w:rPr>
        <w:t>PDU SESSION ESTABLISHMENT ACCEPT message.</w:t>
      </w:r>
    </w:p>
    <w:p w14:paraId="0C5521B0" w14:textId="77777777" w:rsidR="00244923" w:rsidRDefault="00244923" w:rsidP="00244923">
      <w:r>
        <w:t>If the UE requests the PDU session type "IPv4v6" and:</w:t>
      </w:r>
    </w:p>
    <w:p w14:paraId="38FA1B21" w14:textId="77777777" w:rsidR="00244923" w:rsidRDefault="00244923" w:rsidP="00244923">
      <w:pPr>
        <w:pStyle w:val="B1"/>
      </w:pPr>
      <w:r>
        <w:t>a)</w:t>
      </w:r>
      <w:r>
        <w:tab/>
        <w:t>the UE receives the selected PDU session type set to "IPv4" and does not receive the 5GSM cause value #50 "PDU session type IPv4 only allowed"; or</w:t>
      </w:r>
    </w:p>
    <w:p w14:paraId="6DEF91AF" w14:textId="77777777" w:rsidR="00244923" w:rsidRDefault="00244923" w:rsidP="00244923">
      <w:pPr>
        <w:pStyle w:val="B1"/>
      </w:pPr>
      <w:r>
        <w:t>b)</w:t>
      </w:r>
      <w:r>
        <w:tab/>
        <w:t>the UE receives the selected PDU session type set to "IPv6" and does not receive the 5GSM cause value #51 "PDU session type IPv6 only allowed";</w:t>
      </w:r>
    </w:p>
    <w:p w14:paraId="1AB4D878" w14:textId="77777777" w:rsidR="00244923" w:rsidRDefault="00244923" w:rsidP="00244923">
      <w:r>
        <w:t>the UE may subsequently request another PDU session for the other IP version using the UE-requested PDU session establishment procedure to the same DNN (or no DNN, if no DNN was indicated by the UE) and the same S-NSSAI associated with (if available in roaming scenarios) a mapped S-NSSAI (or no S-NSSAI, if no S-NSSAI was indicated by the UE) with a single address PDN type (IPv4 or IPv6) other than the one already activated.</w:t>
      </w:r>
    </w:p>
    <w:p w14:paraId="26E12AAB" w14:textId="77777777" w:rsidR="00244923" w:rsidRDefault="00244923" w:rsidP="00244923">
      <w:r>
        <w:t>If the UE requests the PDU session type "IPv4v6", receives the selected PDU session type set to "IPv4" and the 5GSM cause value #50 "PDU session type IPv4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272EA901" w14:textId="77777777" w:rsidR="00244923" w:rsidRDefault="00244923" w:rsidP="00244923">
      <w:pPr>
        <w:pStyle w:val="B1"/>
      </w:pPr>
      <w:r>
        <w:t>-</w:t>
      </w:r>
      <w:r>
        <w:tab/>
        <w:t>the UE is registered to a new PLMN;</w:t>
      </w:r>
    </w:p>
    <w:p w14:paraId="44165EC2" w14:textId="77777777" w:rsidR="00244923" w:rsidRDefault="00244923" w:rsidP="00244923">
      <w:pPr>
        <w:pStyle w:val="B1"/>
      </w:pPr>
      <w:r>
        <w:t>-</w:t>
      </w:r>
      <w:r>
        <w:tab/>
        <w:t>the UE is switched off; or</w:t>
      </w:r>
    </w:p>
    <w:p w14:paraId="293E18B0" w14:textId="77777777" w:rsidR="00244923" w:rsidRDefault="00244923" w:rsidP="00244923">
      <w:pPr>
        <w:pStyle w:val="B1"/>
      </w:pPr>
      <w:r>
        <w:t>-</w:t>
      </w:r>
      <w:r>
        <w:tab/>
        <w:t>the USIM is removed or the entry in the "list of subscriber data" for the current SNPN is updated.</w:t>
      </w:r>
    </w:p>
    <w:p w14:paraId="4E45D41B" w14:textId="77777777" w:rsidR="00244923" w:rsidRDefault="00244923" w:rsidP="00244923">
      <w:r>
        <w:t xml:space="preserve">If the UE requests the PDU session type "IPv4v6", receives the selected PDU session type set to "IPv6" and the 5GSM cause value #51 "PDU session type IPv6 only allowed", the UE shall not subsequently request another PDU session </w:t>
      </w:r>
      <w:r>
        <w:lastRenderedPageBreak/>
        <w:t>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67E6E42D" w14:textId="77777777" w:rsidR="00244923" w:rsidRDefault="00244923" w:rsidP="00244923">
      <w:pPr>
        <w:pStyle w:val="B1"/>
      </w:pPr>
      <w:r>
        <w:t>-</w:t>
      </w:r>
      <w:r>
        <w:tab/>
        <w:t>the UE is registered to a new PLMN;</w:t>
      </w:r>
    </w:p>
    <w:p w14:paraId="1FCC806B" w14:textId="77777777" w:rsidR="00244923" w:rsidRDefault="00244923" w:rsidP="00244923">
      <w:pPr>
        <w:pStyle w:val="B1"/>
      </w:pPr>
      <w:r>
        <w:t>-</w:t>
      </w:r>
      <w:r>
        <w:tab/>
        <w:t>the UE is switched off; or</w:t>
      </w:r>
    </w:p>
    <w:p w14:paraId="03675C32" w14:textId="77777777" w:rsidR="00244923" w:rsidRDefault="00244923" w:rsidP="00244923">
      <w:pPr>
        <w:pStyle w:val="B1"/>
      </w:pPr>
      <w:r>
        <w:t>-</w:t>
      </w:r>
      <w:r>
        <w:tab/>
        <w:t>the USIM is removed or the entry in the "list of subscriber data" for the current SNPN is updated.</w:t>
      </w:r>
    </w:p>
    <w:p w14:paraId="2F489D0B" w14:textId="77777777" w:rsidR="00244923" w:rsidRDefault="00244923" w:rsidP="00244923">
      <w:pPr>
        <w:pStyle w:val="NO"/>
        <w:rPr>
          <w:lang w:eastAsia="ko-KR"/>
        </w:rPr>
      </w:pPr>
      <w:r>
        <w:rPr>
          <w:lang w:eastAsia="ko-KR"/>
        </w:rPr>
        <w:t>NOTE</w:t>
      </w:r>
      <w:r>
        <w:t> 9</w:t>
      </w:r>
      <w:r>
        <w:rPr>
          <w:lang w:eastAsia="ko-KR"/>
        </w:rPr>
        <w:t>:</w:t>
      </w:r>
      <w:r>
        <w:rPr>
          <w:lang w:eastAsia="ko-KR"/>
        </w:rPr>
        <w:tab/>
      </w:r>
      <w:r>
        <w:t>For the 5GSM cause values #</w:t>
      </w:r>
      <w:r>
        <w:rPr>
          <w:lang w:eastAsia="ja-JP"/>
        </w:rPr>
        <w:t>50</w:t>
      </w:r>
      <w:r>
        <w:t xml:space="preserve"> "PD</w:t>
      </w:r>
      <w:r>
        <w:rPr>
          <w:lang w:eastAsia="ja-JP"/>
        </w:rPr>
        <w:t>U session</w:t>
      </w:r>
      <w:r>
        <w:t xml:space="preserve"> type IPv4 only allowed", and #</w:t>
      </w:r>
      <w:r>
        <w:rPr>
          <w:lang w:eastAsia="ja-JP"/>
        </w:rPr>
        <w:t>51</w:t>
      </w:r>
      <w:r>
        <w:t xml:space="preserve"> "</w:t>
      </w:r>
      <w:r>
        <w:rPr>
          <w:lang w:eastAsia="ko-KR"/>
        </w:rPr>
        <w:t>PDU session</w:t>
      </w:r>
      <w:r>
        <w:t xml:space="preserve"> type IPv</w:t>
      </w:r>
      <w:r>
        <w:rPr>
          <w:lang w:eastAsia="ja-JP"/>
        </w:rPr>
        <w:t>6</w:t>
      </w:r>
      <w:r>
        <w:t xml:space="preserve"> only allowed", re-attempt in S1 mode for the same DNN (or no DNN, if no DNN was indicated by the UE) </w:t>
      </w:r>
      <w:r>
        <w:rPr>
          <w:lang w:eastAsia="ja-JP"/>
        </w:rPr>
        <w:t xml:space="preserve">is only allowed using the </w:t>
      </w:r>
      <w:r>
        <w:t>PDU session</w:t>
      </w:r>
      <w:r>
        <w:rPr>
          <w:lang w:eastAsia="ja-JP"/>
        </w:rPr>
        <w:t xml:space="preserve"> type(s) indicated by the network</w:t>
      </w:r>
      <w:r>
        <w:rPr>
          <w:lang w:eastAsia="ko-KR"/>
        </w:rPr>
        <w:t>.</w:t>
      </w:r>
    </w:p>
    <w:p w14:paraId="0FBD6F4A" w14:textId="77777777" w:rsidR="00244923" w:rsidRDefault="00244923" w:rsidP="00244923">
      <w:pPr>
        <w:rPr>
          <w:lang w:val="en-US"/>
        </w:rPr>
      </w:pPr>
      <w:r>
        <w:t xml:space="preserve">If the selected PDU session type of the PDU session is "Unstructured" or "Ethernet",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w:t>
      </w:r>
      <w:proofErr w:type="gramStart"/>
      <w:r>
        <w:t>Additionally</w:t>
      </w:r>
      <w:proofErr w:type="gramEnd"/>
      <w:r>
        <w:t xml:space="preserve"> the UE shall also initiate a PDU session modification procedure by sending a PDU SESSION MODIFICATION REQUEST message to delete the mapped EPS bearer context with 5GSM cause #85 "Invalid mapped EPS bearer identity".</w:t>
      </w:r>
    </w:p>
    <w:p w14:paraId="71631783" w14:textId="77777777" w:rsidR="00244923" w:rsidRDefault="00244923" w:rsidP="00244923">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 xml:space="preserve">EPS bearer identity (EBI), then </w:t>
      </w:r>
      <w:r>
        <w:t xml:space="preserve">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0189EE2F" w14:textId="77777777" w:rsidR="00244923" w:rsidRDefault="00244923" w:rsidP="00244923">
      <w:r>
        <w:rPr>
          <w:lang w:val="en-US"/>
        </w:rPr>
        <w:t xml:space="preserve">If the UE receives an IPv4 Link MTU parameter, an Ethernet Frame Payload MTU parameter, an Unstructured Link MTU parameter, or a Non-IP Link MTU parameter in </w:t>
      </w:r>
      <w:r>
        <w:t>the Extended protocol configuration options IE of the PDU SESSION ESTABLISHMENT ACCEPT message</w:t>
      </w:r>
      <w:r>
        <w:rPr>
          <w:lang w:val="en-US"/>
        </w:rPr>
        <w:t xml:space="preserve">, </w:t>
      </w:r>
      <w:r>
        <w:t xml:space="preserve">the UE shall pass to the upper layer the received </w:t>
      </w:r>
      <w:r>
        <w:rPr>
          <w:lang w:val="en-US"/>
        </w:rPr>
        <w:t>IPv4 link MTU size, the received Ethernet frame payload MTU size, the unstructured link MTU size, or the non-IP link MTU size</w:t>
      </w:r>
      <w:r>
        <w:t>.</w:t>
      </w:r>
    </w:p>
    <w:p w14:paraId="238342A3" w14:textId="77777777" w:rsidR="00244923" w:rsidRDefault="00244923" w:rsidP="00244923">
      <w:pPr>
        <w:pStyle w:val="NO"/>
        <w:rPr>
          <w:lang w:eastAsia="ko-KR"/>
        </w:rPr>
      </w:pPr>
      <w:r>
        <w:rPr>
          <w:lang w:eastAsia="ko-KR"/>
        </w:rPr>
        <w:t>NOTE 10:</w:t>
      </w:r>
      <w:r>
        <w:rPr>
          <w:lang w:eastAsia="ko-KR"/>
        </w:rPr>
        <w:tab/>
        <w:t>The IPv4 link MTU size corresponds to the maximum length of user data packet that can be sent either via the control plane or via N3 interface for a PDU session of the "IPv4" PDU session type.</w:t>
      </w:r>
    </w:p>
    <w:p w14:paraId="7DA03E94" w14:textId="77777777" w:rsidR="00244923" w:rsidRDefault="00244923" w:rsidP="00244923">
      <w:pPr>
        <w:pStyle w:val="NO"/>
        <w:rPr>
          <w:lang w:eastAsia="ko-KR"/>
        </w:rPr>
      </w:pPr>
      <w:r>
        <w:rPr>
          <w:lang w:eastAsia="ko-KR"/>
        </w:rPr>
        <w:t>NOTE 11:</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078DB788" w14:textId="77777777" w:rsidR="00244923" w:rsidRDefault="00244923" w:rsidP="00244923">
      <w:pPr>
        <w:pStyle w:val="NO"/>
        <w:rPr>
          <w:lang w:eastAsia="ko-KR"/>
        </w:rPr>
      </w:pPr>
      <w:r>
        <w:rPr>
          <w:lang w:eastAsia="ko-KR"/>
        </w:rPr>
        <w:t>NOTE 12:</w:t>
      </w:r>
      <w:r>
        <w:rPr>
          <w:lang w:eastAsia="ko-KR"/>
        </w:rPr>
        <w:tab/>
        <w:t>The unstructured link MTU size correspond to the maximum length of user data packet that can be sent either via the control plane or via N3 interface for a PDU session of the "Unstructured" PDU session type.</w:t>
      </w:r>
    </w:p>
    <w:p w14:paraId="62C68CBC" w14:textId="77777777" w:rsidR="00244923" w:rsidRDefault="00244923" w:rsidP="00244923">
      <w:pPr>
        <w:pStyle w:val="NO"/>
        <w:rPr>
          <w:lang w:eastAsia="ko-KR"/>
        </w:rPr>
      </w:pPr>
      <w:r>
        <w:rPr>
          <w:lang w:eastAsia="ko-KR"/>
        </w:rPr>
        <w:t>NOTE 13:</w:t>
      </w:r>
      <w:r>
        <w:rPr>
          <w:lang w:eastAsia="ko-KR"/>
        </w:rPr>
        <w:tab/>
        <w:t xml:space="preserve">A PDU session of "Ethernet" or "Unstructured" PDU session type can be transferred to a PDN connection of "non-IP"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7611E834" w14:textId="77777777" w:rsidR="00244923" w:rsidRDefault="00244923" w:rsidP="00244923">
      <w:r>
        <w:rPr>
          <w:lang w:val="en-US"/>
        </w:rPr>
        <w:t xml:space="preserve">If the 5G-RG receives an ACS information parameter in </w:t>
      </w:r>
      <w:r>
        <w:t>the Extended protocol configuration options IE of the PDU SESSION ESTABLISHMENT ACCEPT message</w:t>
      </w:r>
      <w:r>
        <w:rPr>
          <w:lang w:val="en-US"/>
        </w:rPr>
        <w:t>, the 5G-RG</w:t>
      </w:r>
      <w:r>
        <w:t xml:space="preserve"> shall pass the </w:t>
      </w:r>
      <w:r>
        <w:rPr>
          <w:lang w:val="en-US"/>
        </w:rPr>
        <w:t xml:space="preserve">ACS URL in the received ACS information parameter </w:t>
      </w:r>
      <w:r>
        <w:t>to the upper layer.</w:t>
      </w:r>
    </w:p>
    <w:p w14:paraId="2805FFEA" w14:textId="77777777" w:rsidR="00244923" w:rsidRDefault="00244923" w:rsidP="00244923">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w:t>
      </w:r>
      <w:bookmarkStart w:id="5" w:name="_Hlk5913870"/>
      <w:r>
        <w:t xml:space="preserve">PDU SESSION ESTABLISHMENT ACCEPT </w:t>
      </w:r>
      <w:bookmarkEnd w:id="5"/>
      <w:r>
        <w:t>message, the UE shall store the small data rate control parameters value and use the stored small data rate control parameters value as the maximum allowed limit of uplink user data for the PDU session in accordance with 3GPP TS 23.501 [8].</w:t>
      </w:r>
    </w:p>
    <w:p w14:paraId="09377294" w14:textId="77777777" w:rsidR="00244923" w:rsidRDefault="00244923" w:rsidP="00244923">
      <w:pPr>
        <w:rPr>
          <w:lang w:eastAsia="ko-KR"/>
        </w:rPr>
      </w:pPr>
      <w:r>
        <w:lastRenderedPageBreak/>
        <w:t xml:space="preserve">If the UE has indicated support for </w:t>
      </w:r>
      <w:proofErr w:type="spellStart"/>
      <w:r>
        <w:t>CIoT</w:t>
      </w:r>
      <w:proofErr w:type="spellEnd"/>
      <w:r>
        <w:t xml:space="preserve"> 5GS optimizations and receives an additional small data rate control </w:t>
      </w:r>
      <w:bookmarkStart w:id="6" w:name="_Hlk5912682"/>
      <w:r>
        <w:t>parameters for exception data container</w:t>
      </w:r>
      <w:bookmarkEnd w:id="6"/>
      <w:r>
        <w:t xml:space="preserve"> in the Extended protocol configuration options IE in the PDU SESSION ESTABLISHMENT ACCEPT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w:t>
      </w:r>
    </w:p>
    <w:p w14:paraId="2F333E94" w14:textId="77777777" w:rsidR="00244923" w:rsidRDefault="00244923" w:rsidP="00244923">
      <w:r>
        <w:t xml:space="preserve">If the UE has indicated support for </w:t>
      </w:r>
      <w:proofErr w:type="spellStart"/>
      <w:r>
        <w:t>CIoT</w:t>
      </w:r>
      <w:proofErr w:type="spellEnd"/>
      <w:r>
        <w:t xml:space="preserve"> 5GS optimizations and receives an initial small data rate control parameters container or an </w:t>
      </w:r>
      <w:proofErr w:type="gramStart"/>
      <w:r>
        <w:t>initial additional small data rate control parameters</w:t>
      </w:r>
      <w:proofErr w:type="gramEnd"/>
      <w:r>
        <w:t xml:space="preserve"> for exception data container in the Extended protocol configuration options IE in the PDU SESSION ESTABLISHMENT ACCEPT message, the UE shall use these parameters for the newly established PDU Session. W</w:t>
      </w:r>
      <w:r>
        <w:rPr>
          <w:noProof/>
        </w:rPr>
        <w:t>hen the validity period of the initial parameters expire</w:t>
      </w:r>
      <w:r>
        <w:t xml:space="preserve">, the parameters received in a small data rate control parameters container or an </w:t>
      </w:r>
      <w:proofErr w:type="gramStart"/>
      <w:r>
        <w:t>additional small data rate control parameters</w:t>
      </w:r>
      <w:proofErr w:type="gramEnd"/>
      <w:r>
        <w:t xml:space="preserve"> for exception data container shall be used.</w:t>
      </w:r>
    </w:p>
    <w:p w14:paraId="5BF4910D" w14:textId="77777777" w:rsidR="00244923" w:rsidRDefault="00244923" w:rsidP="00244923">
      <w:r>
        <w:t>If the UE receives a Serving PLMN rate control IE in the PDU SESSION ESTABLISHMENT ACCEPT message, the UE shall store the Serving PLMN rate control IE value and use the stored serving PLMN rate control value as the maximum allowed limit of uplink control plane user data for the corresponding PDU session in accordance with 3GPP TS 23.501 [8].</w:t>
      </w:r>
    </w:p>
    <w:p w14:paraId="506D7F08" w14:textId="77777777" w:rsidR="00244923" w:rsidRDefault="00244923" w:rsidP="00244923">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t xml:space="preserve">PDU SESSION ESTABLISHMENT ACCEPT </w:t>
      </w:r>
      <w:r>
        <w:rPr>
          <w:lang w:eastAsia="ko-KR"/>
        </w:rPr>
        <w:t xml:space="preserve">message, the UE shall store these parameters and use them </w:t>
      </w:r>
      <w:r>
        <w:t xml:space="preserve">to limit the rate at which it generates uplink user data messages </w:t>
      </w:r>
      <w:r>
        <w:rPr>
          <w:lang w:eastAsia="ko-KR"/>
        </w:rPr>
        <w:t>for the PDN connection corresponding 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13AF318C" w14:textId="77777777" w:rsidR="00244923" w:rsidRDefault="00244923" w:rsidP="00244923">
      <w:r>
        <w:t xml:space="preserve">If the UE receives an initial APN rate control parameters container or an initial additional APN rate control for exception data parameters container in the Extended protocol configuration options IE in the PDU SESSION ESTABLISHMENT ACCEPT message, the UE shall store these parameters in the APN rate control status and use </w:t>
      </w:r>
      <w:r>
        <w:rPr>
          <w:lang w:eastAsia="ko-KR"/>
        </w:rPr>
        <w:t xml:space="preserve">them </w:t>
      </w:r>
      <w:r>
        <w:t>to limit the rate at which it generates exception data messages for the PDN connection corresponding to the PDU session if the PDU session is transferred to EPS upon 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430C80F4" w14:textId="77777777" w:rsidR="00244923" w:rsidRDefault="00244923" w:rsidP="00244923">
      <w:pPr>
        <w:pStyle w:val="NO"/>
        <w:rPr>
          <w:lang w:eastAsia="ko-KR"/>
        </w:rPr>
      </w:pPr>
      <w:r>
        <w:rPr>
          <w:lang w:eastAsia="ko-KR"/>
        </w:rPr>
        <w:t>NOTE 14:</w:t>
      </w:r>
      <w:r>
        <w:rPr>
          <w:lang w:eastAsia="ko-KR"/>
        </w:rPr>
        <w:tab/>
        <w:t xml:space="preserve">In the </w:t>
      </w:r>
      <w:r>
        <w:t>PDU SESSION ESTABLISHMENT ACCEPT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51BBFA37" w14:textId="77777777" w:rsidR="00244923" w:rsidRDefault="00244923" w:rsidP="00244923">
      <w:pPr>
        <w:pStyle w:val="NO"/>
        <w:rPr>
          <w:lang w:eastAsia="ko-KR"/>
        </w:rPr>
      </w:pPr>
      <w:r>
        <w:rPr>
          <w:lang w:eastAsia="ko-KR"/>
        </w:rPr>
        <w:t>NOTE 15:</w:t>
      </w:r>
      <w:r>
        <w:rPr>
          <w:lang w:eastAsia="ko-KR"/>
        </w:rPr>
        <w:tab/>
        <w:t xml:space="preserve">In the </w:t>
      </w:r>
      <w:r>
        <w:t>PDU SESSION ESTABLISHMENT ACCEPT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337AE733" w14:textId="77777777" w:rsidR="00244923" w:rsidRDefault="00244923" w:rsidP="00244923">
      <w:pPr>
        <w:rPr>
          <w:snapToGrid w:val="0"/>
        </w:rPr>
      </w:pPr>
      <w:r>
        <w:t xml:space="preserve">If the network accepts the use of Reliable Data Service to transfer data for the PDU session, the network shall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Reliable Data Service accepted indicator.</w:t>
      </w:r>
      <w:r>
        <w:t xml:space="preserve"> The UE behaves as described in subclause 6.2.15</w:t>
      </w:r>
      <w:r>
        <w:rPr>
          <w:snapToGrid w:val="0"/>
        </w:rPr>
        <w:t>.</w:t>
      </w:r>
    </w:p>
    <w:p w14:paraId="0D04537E" w14:textId="77777777" w:rsidR="00244923" w:rsidRDefault="00244923" w:rsidP="00244923">
      <w:pPr>
        <w:rPr>
          <w:snapToGrid w:val="0"/>
        </w:rPr>
      </w:pPr>
      <w:r>
        <w:t xml:space="preserve">If the UE indicates support of DNS over (D)TLS by providing DNS server security information indicator to the network and the network wants to enforce the use of DNS over (D)TLS,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DNS server security information with length of two octets. </w:t>
      </w:r>
      <w:r>
        <w:rPr>
          <w:snapToGrid w:val="0"/>
        </w:rPr>
        <w:t xml:space="preserve">Upon receiving the DNS server security information, the UE shall pass it to the upper layer. The UE shall use this information to send the DNS over (D)TLS (See </w:t>
      </w:r>
      <w:r>
        <w:t>3GPP TS 33.501 [24]</w:t>
      </w:r>
      <w:r>
        <w:rPr>
          <w:snapToGrid w:val="0"/>
        </w:rPr>
        <w:t>).</w:t>
      </w:r>
    </w:p>
    <w:p w14:paraId="7A03B295" w14:textId="77777777" w:rsidR="00244923" w:rsidRDefault="00244923" w:rsidP="00244923">
      <w:pPr>
        <w:pStyle w:val="NO"/>
      </w:pPr>
      <w:r>
        <w:t>NOTE 16:</w:t>
      </w:r>
      <w:r>
        <w:tab/>
        <w:t>Support of DNS over (D)TLS is based on the informative requirements as specified in 3GPP TS 33.501 [24] and it is implemented based on the operator requirement.</w:t>
      </w:r>
    </w:p>
    <w:p w14:paraId="7AE6E59A" w14:textId="77777777" w:rsidR="00244923" w:rsidRDefault="00244923" w:rsidP="00244923">
      <w:r>
        <w:t xml:space="preserve">If the PDU SESSION ESTABLISHMENT REQUEST message includes the Service-level-AA container IE with the service-level device ID set to the CAA-level UAV ID, then when the SMF is informed by UAS NF that UUAA-SM is successful, the SMF shall include the service-level-AA response in the Service-level-AA container IE of the PDU SESSION ESTABLISHMENT ACCEPT message and set the value to the service-level-AA result. Then SMF may include the service-level device ID and the service-level-AA payload in the Service-level-AA container IE of the PDU SESSION ESTABLISHMENT ACCEPT message and set the value to the CAA-level UAV ID and the </w:t>
      </w:r>
      <w:proofErr w:type="spellStart"/>
      <w:r>
        <w:t>the</w:t>
      </w:r>
      <w:proofErr w:type="spellEnd"/>
      <w:r>
        <w:t xml:space="preserve"> UUAA authorization payload respectively if received from the UAS-NF.</w:t>
      </w:r>
    </w:p>
    <w:p w14:paraId="07033F4F" w14:textId="77777777" w:rsidR="00244923" w:rsidRDefault="00244923" w:rsidP="00244923">
      <w:pPr>
        <w:rPr>
          <w:lang w:val="en-US"/>
        </w:rPr>
      </w:pPr>
      <w:r>
        <w:lastRenderedPageBreak/>
        <w:t xml:space="preserve">If the network accepts the PDU session establishment for C2 communication, the network shall </w:t>
      </w:r>
      <w:r>
        <w:rPr>
          <w:lang w:val="en-US"/>
        </w:rPr>
        <w:t xml:space="preserve">include the C2 aviation container IE (or service-level AA container IE) in the </w:t>
      </w:r>
      <w:r>
        <w:t>PDU SESSION ESTABLISHMENT ACCEPT</w:t>
      </w:r>
      <w:r>
        <w:rPr>
          <w:lang w:val="en-US"/>
        </w:rPr>
        <w:t xml:space="preserve"> message. The C2 aviation container IE (or service-level AA container IE):</w:t>
      </w:r>
    </w:p>
    <w:p w14:paraId="22A05EA4" w14:textId="77777777" w:rsidR="00244923" w:rsidRDefault="00244923" w:rsidP="00244923">
      <w:pPr>
        <w:pStyle w:val="B1"/>
      </w:pPr>
      <w:bookmarkStart w:id="7" w:name="_Hlk72846138"/>
      <w:r>
        <w:t>-</w:t>
      </w:r>
      <w:r>
        <w:tab/>
        <w:t>includes C2 authorization result;</w:t>
      </w:r>
    </w:p>
    <w:p w14:paraId="7D5B821B" w14:textId="77777777" w:rsidR="00244923" w:rsidRDefault="00244923" w:rsidP="00244923">
      <w:pPr>
        <w:pStyle w:val="B1"/>
      </w:pPr>
      <w:r>
        <w:t>-</w:t>
      </w:r>
      <w:r>
        <w:tab/>
        <w:t>can include C2 session security information;</w:t>
      </w:r>
    </w:p>
    <w:p w14:paraId="3A9B3F6B" w14:textId="77777777" w:rsidR="00244923" w:rsidRDefault="00244923" w:rsidP="00244923">
      <w:pPr>
        <w:pStyle w:val="B1"/>
      </w:pPr>
      <w:r>
        <w:t>-</w:t>
      </w:r>
      <w:r>
        <w:tab/>
        <w:t>can include a new CAA-level UAV ID; and</w:t>
      </w:r>
    </w:p>
    <w:p w14:paraId="70DCBE37" w14:textId="77777777" w:rsidR="00244923" w:rsidRDefault="00244923" w:rsidP="00244923">
      <w:pPr>
        <w:pStyle w:val="B1"/>
      </w:pPr>
      <w:r>
        <w:t>-</w:t>
      </w:r>
      <w:r>
        <w:tab/>
        <w:t>can include the flight authorization information</w:t>
      </w:r>
      <w:r>
        <w:rPr>
          <w:snapToGrid w:val="0"/>
        </w:rPr>
        <w:t>.</w:t>
      </w:r>
    </w:p>
    <w:p w14:paraId="5F7A35B8" w14:textId="77777777" w:rsidR="00244923" w:rsidRDefault="00244923" w:rsidP="00244923">
      <w:pPr>
        <w:rPr>
          <w:lang w:val="en-US"/>
        </w:rPr>
      </w:pPr>
      <w:r>
        <w:t xml:space="preserve">If the C2 aviation container IE </w:t>
      </w:r>
      <w:r>
        <w:rPr>
          <w:lang w:val="en-US"/>
        </w:rPr>
        <w:t xml:space="preserve">(or service-level AA container IE) contains a </w:t>
      </w:r>
      <w:r>
        <w:t>CAA-level UAV ID, the UE supporting UAS services, shall replace its currently stored CAA-level UAV ID with the new CAA-level UAV ID.</w:t>
      </w:r>
      <w:bookmarkEnd w:id="7"/>
    </w:p>
    <w:p w14:paraId="6E6BC9DA" w14:textId="77777777" w:rsidR="00244923" w:rsidRDefault="00244923" w:rsidP="00244923">
      <w:pPr>
        <w:pStyle w:val="EditorsNote"/>
      </w:pPr>
      <w:r>
        <w:t>Editor's note:</w:t>
      </w:r>
      <w:r>
        <w:tab/>
        <w:t xml:space="preserve">Whether the new C2 aviation container IE is adopted for C2 authorization or the </w:t>
      </w:r>
      <w:r>
        <w:rPr>
          <w:lang w:val="en-US"/>
        </w:rPr>
        <w:t>service-level AA container IE is re-used,</w:t>
      </w:r>
      <w:r>
        <w:t xml:space="preserve"> is FFS.</w:t>
      </w:r>
    </w:p>
    <w:p w14:paraId="0E40BCD5" w14:textId="77777777" w:rsidR="00DF7D5E" w:rsidRDefault="00244923" w:rsidP="00244923">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If the PDU session </w:t>
      </w:r>
      <w:r>
        <w:rPr>
          <w:lang w:eastAsia="de-DE"/>
        </w:rPr>
        <w:t xml:space="preserve">was established </w:t>
      </w:r>
      <w:r>
        <w:t xml:space="preserve">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p>
    <w:p w14:paraId="5C64E37A" w14:textId="39769762" w:rsidR="00DF7D5E" w:rsidRDefault="00DF7D5E">
      <w:pPr>
        <w:pStyle w:val="NO"/>
        <w:rPr>
          <w:ins w:id="8" w:author="Pengfei-11-15a" w:date="2021-11-15T11:16:00Z"/>
        </w:rPr>
        <w:pPrChange w:id="9" w:author="Pengfei-11-15a" w:date="2021-11-15T11:16:00Z">
          <w:pPr/>
        </w:pPrChange>
      </w:pPr>
      <w:ins w:id="10" w:author="Pengfei-11-15a" w:date="2021-11-15T11:16:00Z">
        <w:r>
          <w:t>NOTE </w:t>
        </w:r>
        <w:r>
          <w:rPr>
            <w:rFonts w:hint="eastAsia"/>
            <w:lang w:eastAsia="zh-CN"/>
          </w:rPr>
          <w:t>x</w:t>
        </w:r>
        <w:r>
          <w:t>:</w:t>
        </w:r>
        <w:r>
          <w:tab/>
        </w:r>
        <w:r w:rsidRPr="00244923">
          <w:t>If the PDU session is established for configuration of SNPN subscription parameters in PLMN via the user plane, the DNN and S-NSSAI of the PDU session can only be used for configuration of SNPN subscription parameters in PLMN via the user plane</w:t>
        </w:r>
        <w:r>
          <w:t>.</w:t>
        </w:r>
      </w:ins>
    </w:p>
    <w:p w14:paraId="7F96A550" w14:textId="6498FE69" w:rsidR="00244923" w:rsidRPr="00DF7D5E" w:rsidRDefault="00244923" w:rsidP="00244923">
      <w:pPr>
        <w:rPr>
          <w:lang w:val="en-US"/>
        </w:rPr>
      </w:pPr>
      <w:r>
        <w:t xml:space="preserve">If the UE indicates support for ECS </w:t>
      </w:r>
      <w:r>
        <w:rPr>
          <w:lang w:val="en-US"/>
        </w:rPr>
        <w:t>configuration information</w:t>
      </w:r>
      <w:r>
        <w:t xml:space="preserve"> provisioning by providing the ECS </w:t>
      </w:r>
      <w:r>
        <w:rPr>
          <w:lang w:val="en-US"/>
        </w:rPr>
        <w:t xml:space="preserve">configuration information </w:t>
      </w:r>
      <w:r>
        <w:t xml:space="preserve">provisioning support indicator in the Extended protocol configuration options IE of the PDU SESSION ESTABLISHMENT REQUEST message, then the SMF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with at least one of </w:t>
      </w:r>
      <w:r>
        <w:t>ECS IPv4 Address, ECS IPv6 Address, and ECS FQDN included and may include an ECS provider identifier. The UE upon receiving one or more ECS IPv4 address(es), if any, ECS IPv6 address(es), if any, or ECS FQDN(s), if any, and an ECS provider identifier, if any, shall pass them to the upper layers.</w:t>
      </w:r>
    </w:p>
    <w:p w14:paraId="5150E400" w14:textId="77777777" w:rsidR="00244923" w:rsidRDefault="00244923" w:rsidP="00244923">
      <w:pPr>
        <w:pStyle w:val="NO"/>
      </w:pPr>
      <w:r>
        <w:t>NOTE 17:</w:t>
      </w:r>
      <w:r>
        <w:tab/>
        <w:t>If an ECS provider identifier is included, then the IP address(es) and/or FQDN(s) are associated with the ECS provider identifier.</w:t>
      </w:r>
    </w:p>
    <w:p w14:paraId="2747AA3F" w14:textId="77777777" w:rsidR="00244923" w:rsidRDefault="00244923" w:rsidP="00244923">
      <w:pPr>
        <w:pStyle w:val="EditorsNote"/>
      </w:pPr>
      <w:r>
        <w:t>Editor's note:</w:t>
      </w:r>
      <w:r>
        <w:tab/>
        <w:t>Whether additional parameters are needed for ECS configuration information provisioning, e.g. ECS ID, is FFS.</w:t>
      </w:r>
    </w:p>
    <w:p w14:paraId="035AE8FD" w14:textId="77777777" w:rsidR="00244923" w:rsidRDefault="00244923" w:rsidP="00244923">
      <w:r>
        <w:t>If the SMF needs to provide DNS server address(es) to the UE and the UE has provided the DNS server IPv4 address request, the DNS server IPv6 address request or both of them, in the PDU SESSION ESTABLISHMENT REQUEST message, then the SMF shall include the Extended protocol configuration options IE in the PDU SESSION ESTABLISHMENT ACCEPT message with one or more DNS server IPv4 address(es), one or more DNS server IPv6 address(es) or both of them. If the UE supports receiving DNS server addresses in protocol configuration options and receives one or more DNS server IPv4 address(es), one or more DNS server IPv6 address(es) or both of them, in the Extended protocol configuration options IE of the PDU SESSION ESTABLISHMENT ACCEPT message, then the UE shall pass the received DNS server IPv4 address(es), if any, and the received DNS server IPv6 address(es), if any, to upper layers.</w:t>
      </w:r>
    </w:p>
    <w:p w14:paraId="51A8EAEE" w14:textId="77777777" w:rsidR="00244923" w:rsidRDefault="00244923" w:rsidP="00244923">
      <w:pPr>
        <w:pStyle w:val="NO"/>
      </w:pPr>
      <w:r>
        <w:t>NOTE 18:</w:t>
      </w:r>
      <w:r>
        <w:tab/>
        <w:t>The received DNS server address(es) replace previously provided DNS server address(es), if any.</w:t>
      </w:r>
    </w:p>
    <w:p w14:paraId="58498F11" w14:textId="77777777" w:rsidR="00244923" w:rsidRDefault="00244923" w:rsidP="00244923">
      <w:r>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19025A84" w14:textId="77777777" w:rsidR="00244923" w:rsidRDefault="00244923" w:rsidP="00244923">
      <w:pPr>
        <w:pStyle w:val="NO"/>
        <w:rPr>
          <w:lang w:val="en-US"/>
        </w:rPr>
      </w:pPr>
      <w:r>
        <w:t>NOTE 19:</w:t>
      </w:r>
      <w:r>
        <w:tab/>
        <w:t>The P-CSCF selection functionality is specified in subclause 5.16.3.11 of 3GPP TS 23.501 [8].</w:t>
      </w:r>
    </w:p>
    <w:p w14:paraId="104AAC5C" w14:textId="77777777" w:rsidR="00244923" w:rsidRPr="003626E0" w:rsidRDefault="00244923" w:rsidP="00D17F9A">
      <w:pPr>
        <w:rPr>
          <w:noProof/>
        </w:rPr>
      </w:pPr>
    </w:p>
    <w:p w14:paraId="538C8356" w14:textId="77777777" w:rsidR="00D17F9A" w:rsidRPr="00F759D5" w:rsidRDefault="00D17F9A" w:rsidP="00D17F9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End of Change * * * *</w:t>
      </w:r>
    </w:p>
    <w:p w14:paraId="50975894" w14:textId="77777777" w:rsidR="00D17F9A" w:rsidRDefault="00D17F9A" w:rsidP="00D17F9A">
      <w:pPr>
        <w:rPr>
          <w:noProof/>
        </w:rPr>
      </w:pPr>
    </w:p>
    <w:p w14:paraId="261DBDF3"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9DAF4" w14:textId="77777777" w:rsidR="005B7A3C" w:rsidRDefault="005B7A3C">
      <w:r>
        <w:separator/>
      </w:r>
    </w:p>
  </w:endnote>
  <w:endnote w:type="continuationSeparator" w:id="0">
    <w:p w14:paraId="0F80DFF2" w14:textId="77777777" w:rsidR="005B7A3C" w:rsidRDefault="005B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99D43" w14:textId="77777777" w:rsidR="005B7A3C" w:rsidRDefault="005B7A3C">
      <w:r>
        <w:separator/>
      </w:r>
    </w:p>
  </w:footnote>
  <w:footnote w:type="continuationSeparator" w:id="0">
    <w:p w14:paraId="2FF8EF75" w14:textId="77777777" w:rsidR="005B7A3C" w:rsidRDefault="005B7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ngfei-11-15a">
    <w15:presenceInfo w15:providerId="None" w15:userId="Pengfei-11-1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0F35DD"/>
    <w:rsid w:val="00143DCF"/>
    <w:rsid w:val="00145D43"/>
    <w:rsid w:val="00170030"/>
    <w:rsid w:val="001841E7"/>
    <w:rsid w:val="00185EEA"/>
    <w:rsid w:val="00192C46"/>
    <w:rsid w:val="00192F05"/>
    <w:rsid w:val="001A08B3"/>
    <w:rsid w:val="001A7B60"/>
    <w:rsid w:val="001B52F0"/>
    <w:rsid w:val="001B7A65"/>
    <w:rsid w:val="001E41F3"/>
    <w:rsid w:val="00227EAD"/>
    <w:rsid w:val="00230865"/>
    <w:rsid w:val="00244923"/>
    <w:rsid w:val="0026004D"/>
    <w:rsid w:val="002640DD"/>
    <w:rsid w:val="00275D12"/>
    <w:rsid w:val="002816BF"/>
    <w:rsid w:val="00284FEB"/>
    <w:rsid w:val="002860C4"/>
    <w:rsid w:val="002A1ABE"/>
    <w:rsid w:val="002B5741"/>
    <w:rsid w:val="002E7CB7"/>
    <w:rsid w:val="00305409"/>
    <w:rsid w:val="003609EF"/>
    <w:rsid w:val="0036231A"/>
    <w:rsid w:val="003626E0"/>
    <w:rsid w:val="00363DF6"/>
    <w:rsid w:val="003674C0"/>
    <w:rsid w:val="00372230"/>
    <w:rsid w:val="00374DD4"/>
    <w:rsid w:val="003B729C"/>
    <w:rsid w:val="003E1A36"/>
    <w:rsid w:val="00410371"/>
    <w:rsid w:val="004242F1"/>
    <w:rsid w:val="00431D57"/>
    <w:rsid w:val="00434669"/>
    <w:rsid w:val="004A6835"/>
    <w:rsid w:val="004B75B7"/>
    <w:rsid w:val="004D5C80"/>
    <w:rsid w:val="004E1669"/>
    <w:rsid w:val="00512317"/>
    <w:rsid w:val="0051580D"/>
    <w:rsid w:val="00547111"/>
    <w:rsid w:val="00570453"/>
    <w:rsid w:val="00592D74"/>
    <w:rsid w:val="005B7A3C"/>
    <w:rsid w:val="005C5833"/>
    <w:rsid w:val="005E2C44"/>
    <w:rsid w:val="005F238B"/>
    <w:rsid w:val="00621188"/>
    <w:rsid w:val="006257ED"/>
    <w:rsid w:val="00677E82"/>
    <w:rsid w:val="00695808"/>
    <w:rsid w:val="006B46FB"/>
    <w:rsid w:val="006E07A7"/>
    <w:rsid w:val="006E21FB"/>
    <w:rsid w:val="006F0F13"/>
    <w:rsid w:val="00732F7B"/>
    <w:rsid w:val="00751825"/>
    <w:rsid w:val="0076678C"/>
    <w:rsid w:val="00792342"/>
    <w:rsid w:val="007977A8"/>
    <w:rsid w:val="007B512A"/>
    <w:rsid w:val="007C2097"/>
    <w:rsid w:val="007D6A07"/>
    <w:rsid w:val="007F7259"/>
    <w:rsid w:val="00803B82"/>
    <w:rsid w:val="008040A8"/>
    <w:rsid w:val="00811DEE"/>
    <w:rsid w:val="008279FA"/>
    <w:rsid w:val="008333E9"/>
    <w:rsid w:val="00840B56"/>
    <w:rsid w:val="008438B9"/>
    <w:rsid w:val="00843DBE"/>
    <w:rsid w:val="00843F64"/>
    <w:rsid w:val="00856584"/>
    <w:rsid w:val="008626E7"/>
    <w:rsid w:val="00870EE7"/>
    <w:rsid w:val="008863B9"/>
    <w:rsid w:val="008A45A6"/>
    <w:rsid w:val="008C6FFC"/>
    <w:rsid w:val="008F686C"/>
    <w:rsid w:val="009148DE"/>
    <w:rsid w:val="00941BFE"/>
    <w:rsid w:val="00941E30"/>
    <w:rsid w:val="009777D9"/>
    <w:rsid w:val="00991B88"/>
    <w:rsid w:val="009A5753"/>
    <w:rsid w:val="009A579D"/>
    <w:rsid w:val="009C79E4"/>
    <w:rsid w:val="009E27D4"/>
    <w:rsid w:val="009E3297"/>
    <w:rsid w:val="009E6C24"/>
    <w:rsid w:val="009F734F"/>
    <w:rsid w:val="00A17406"/>
    <w:rsid w:val="00A246B6"/>
    <w:rsid w:val="00A47E70"/>
    <w:rsid w:val="00A50CF0"/>
    <w:rsid w:val="00A51A0C"/>
    <w:rsid w:val="00A542A2"/>
    <w:rsid w:val="00A56556"/>
    <w:rsid w:val="00A7671C"/>
    <w:rsid w:val="00AA2CBC"/>
    <w:rsid w:val="00AA3ACE"/>
    <w:rsid w:val="00AC5820"/>
    <w:rsid w:val="00AD1CD8"/>
    <w:rsid w:val="00AF5830"/>
    <w:rsid w:val="00B12A35"/>
    <w:rsid w:val="00B258BB"/>
    <w:rsid w:val="00B468EF"/>
    <w:rsid w:val="00B67B97"/>
    <w:rsid w:val="00B93207"/>
    <w:rsid w:val="00B968C8"/>
    <w:rsid w:val="00BA3EC5"/>
    <w:rsid w:val="00BA51D9"/>
    <w:rsid w:val="00BB5DFC"/>
    <w:rsid w:val="00BD279D"/>
    <w:rsid w:val="00BD6BB8"/>
    <w:rsid w:val="00BE70D2"/>
    <w:rsid w:val="00C66BA2"/>
    <w:rsid w:val="00C75CB0"/>
    <w:rsid w:val="00C95985"/>
    <w:rsid w:val="00CA21C3"/>
    <w:rsid w:val="00CC5026"/>
    <w:rsid w:val="00CC68D0"/>
    <w:rsid w:val="00CD5430"/>
    <w:rsid w:val="00D0229B"/>
    <w:rsid w:val="00D03F9A"/>
    <w:rsid w:val="00D06D51"/>
    <w:rsid w:val="00D17F9A"/>
    <w:rsid w:val="00D24991"/>
    <w:rsid w:val="00D34B3D"/>
    <w:rsid w:val="00D50255"/>
    <w:rsid w:val="00D66520"/>
    <w:rsid w:val="00D825EE"/>
    <w:rsid w:val="00D91B51"/>
    <w:rsid w:val="00DA3849"/>
    <w:rsid w:val="00DE34CF"/>
    <w:rsid w:val="00DF27CE"/>
    <w:rsid w:val="00DF7D5E"/>
    <w:rsid w:val="00E02C44"/>
    <w:rsid w:val="00E13F3D"/>
    <w:rsid w:val="00E34898"/>
    <w:rsid w:val="00E3501F"/>
    <w:rsid w:val="00E47A01"/>
    <w:rsid w:val="00E8079D"/>
    <w:rsid w:val="00EB09B7"/>
    <w:rsid w:val="00EC02F2"/>
    <w:rsid w:val="00EE7D7C"/>
    <w:rsid w:val="00EF16DB"/>
    <w:rsid w:val="00F10DEC"/>
    <w:rsid w:val="00F25012"/>
    <w:rsid w:val="00F25D98"/>
    <w:rsid w:val="00F300FB"/>
    <w:rsid w:val="00F67195"/>
    <w:rsid w:val="00FB6386"/>
    <w:rsid w:val="00FC5C55"/>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link w:val="B3Car"/>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2Char">
    <w:name w:val="B2 Char"/>
    <w:link w:val="B2"/>
    <w:qFormat/>
    <w:locked/>
    <w:rsid w:val="00D17F9A"/>
    <w:rPr>
      <w:rFonts w:ascii="Times New Roman" w:hAnsi="Times New Roman"/>
      <w:lang w:val="en-GB" w:eastAsia="en-US"/>
    </w:rPr>
  </w:style>
  <w:style w:type="character" w:customStyle="1" w:styleId="B1Char1">
    <w:name w:val="B1 Char1"/>
    <w:link w:val="B1"/>
    <w:locked/>
    <w:rsid w:val="00D17F9A"/>
    <w:rPr>
      <w:rFonts w:ascii="Times New Roman" w:hAnsi="Times New Roman"/>
      <w:lang w:val="en-GB" w:eastAsia="en-US"/>
    </w:rPr>
  </w:style>
  <w:style w:type="character" w:customStyle="1" w:styleId="NOZchn">
    <w:name w:val="NO Zchn"/>
    <w:link w:val="NO"/>
    <w:qFormat/>
    <w:locked/>
    <w:rsid w:val="003626E0"/>
    <w:rPr>
      <w:rFonts w:ascii="Times New Roman" w:hAnsi="Times New Roman"/>
      <w:lang w:val="en-GB" w:eastAsia="en-US"/>
    </w:rPr>
  </w:style>
  <w:style w:type="character" w:customStyle="1" w:styleId="B1Char">
    <w:name w:val="B1 Char"/>
    <w:qFormat/>
    <w:locked/>
    <w:rsid w:val="003626E0"/>
    <w:rPr>
      <w:lang w:val="en-GB" w:eastAsia="x-none"/>
    </w:rPr>
  </w:style>
  <w:style w:type="character" w:customStyle="1" w:styleId="B3Car">
    <w:name w:val="B3 Car"/>
    <w:link w:val="B3"/>
    <w:locked/>
    <w:rsid w:val="003626E0"/>
    <w:rPr>
      <w:rFonts w:ascii="Times New Roman" w:hAnsi="Times New Roman"/>
      <w:lang w:val="en-GB" w:eastAsia="en-US"/>
    </w:rPr>
  </w:style>
  <w:style w:type="character" w:customStyle="1" w:styleId="EditorsNoteChar">
    <w:name w:val="Editor's Note Char"/>
    <w:aliases w:val="EN Char"/>
    <w:link w:val="EditorsNote"/>
    <w:locked/>
    <w:rsid w:val="00244923"/>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25024062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89091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95FBA-A5E4-437C-A366-0FFD7FDCB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127</TotalTime>
  <Pages>13</Pages>
  <Words>7263</Words>
  <Characters>41401</Characters>
  <Application>Microsoft Office Word</Application>
  <DocSecurity>0</DocSecurity>
  <Lines>345</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48567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Pengfei-11-15a</cp:lastModifiedBy>
  <cp:revision>50</cp:revision>
  <cp:lastPrinted>1899-12-31T23:00:00Z</cp:lastPrinted>
  <dcterms:created xsi:type="dcterms:W3CDTF">2018-11-05T09:14:00Z</dcterms:created>
  <dcterms:modified xsi:type="dcterms:W3CDTF">2021-11-17T12:57:00Z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