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18CAE7F" w:rsidR="00F25012" w:rsidRDefault="00F25012" w:rsidP="00F25012">
      <w:pPr>
        <w:pStyle w:val="CRCoverPage"/>
        <w:tabs>
          <w:tab w:val="right" w:pos="9639"/>
        </w:tabs>
        <w:spacing w:after="0"/>
        <w:rPr>
          <w:b/>
          <w:i/>
          <w:noProof/>
          <w:sz w:val="28"/>
        </w:rPr>
      </w:pPr>
      <w:r>
        <w:rPr>
          <w:b/>
          <w:noProof/>
          <w:sz w:val="24"/>
        </w:rPr>
        <w:t>3GPP TSG-CT WG1 Meeting #13</w:t>
      </w:r>
      <w:r w:rsidR="005B311A">
        <w:rPr>
          <w:b/>
          <w:noProof/>
          <w:sz w:val="24"/>
        </w:rPr>
        <w:t>3</w:t>
      </w:r>
      <w:r>
        <w:rPr>
          <w:b/>
          <w:noProof/>
          <w:sz w:val="24"/>
        </w:rPr>
        <w:t>-e</w:t>
      </w:r>
      <w:r>
        <w:rPr>
          <w:b/>
          <w:i/>
          <w:noProof/>
          <w:sz w:val="28"/>
        </w:rPr>
        <w:tab/>
      </w:r>
      <w:r>
        <w:rPr>
          <w:b/>
          <w:noProof/>
          <w:sz w:val="24"/>
        </w:rPr>
        <w:t>C1-2</w:t>
      </w:r>
      <w:r w:rsidR="00B75B0F">
        <w:rPr>
          <w:b/>
          <w:noProof/>
          <w:sz w:val="24"/>
        </w:rPr>
        <w:t>1</w:t>
      </w:r>
      <w:r w:rsidR="00803C16">
        <w:rPr>
          <w:b/>
          <w:noProof/>
          <w:sz w:val="24"/>
        </w:rPr>
        <w:t>XXXX</w:t>
      </w:r>
    </w:p>
    <w:p w14:paraId="307A58CF" w14:textId="575E973E" w:rsidR="00F25012" w:rsidRDefault="00F25012" w:rsidP="00F25012">
      <w:pPr>
        <w:pStyle w:val="CRCoverPage"/>
        <w:outlineLvl w:val="0"/>
        <w:rPr>
          <w:b/>
          <w:noProof/>
          <w:sz w:val="24"/>
        </w:rPr>
      </w:pPr>
      <w:r>
        <w:rPr>
          <w:b/>
          <w:noProof/>
          <w:sz w:val="24"/>
        </w:rPr>
        <w:t>E-meeting, 11-1</w:t>
      </w:r>
      <w:r w:rsidR="005B311A">
        <w:rPr>
          <w:b/>
          <w:noProof/>
          <w:sz w:val="24"/>
        </w:rPr>
        <w:t>9</w:t>
      </w:r>
      <w:r>
        <w:rPr>
          <w:b/>
          <w:noProof/>
          <w:sz w:val="24"/>
        </w:rPr>
        <w:t xml:space="preserve"> </w:t>
      </w:r>
      <w:r w:rsidR="005B311A">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7CE2CE" w:rsidR="001E41F3" w:rsidRPr="00410371" w:rsidRDefault="00803C16"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02E966" w:rsidR="001E41F3" w:rsidRDefault="00C0325D">
            <w:pPr>
              <w:pStyle w:val="CRCoverPage"/>
              <w:spacing w:after="0"/>
              <w:ind w:left="100"/>
              <w:rPr>
                <w:noProof/>
              </w:rPr>
            </w:pPr>
            <w:r>
              <w:rPr>
                <w:noProof/>
              </w:rPr>
              <w:t>Lenovo, Motorola Mobility</w:t>
            </w:r>
            <w:r w:rsidR="006D6F92">
              <w:rPr>
                <w:noProof/>
              </w:rPr>
              <w:t>, Huawei, HiSilicon</w:t>
            </w:r>
            <w:r w:rsidR="007215B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24C9F" w:rsidR="001E41F3" w:rsidRDefault="00C0325D">
            <w:pPr>
              <w:pStyle w:val="CRCoverPage"/>
              <w:spacing w:after="0"/>
              <w:ind w:left="100"/>
              <w:rPr>
                <w:noProof/>
              </w:rPr>
            </w:pPr>
            <w:r>
              <w:rPr>
                <w:noProof/>
              </w:rPr>
              <w:t>ID</w:t>
            </w:r>
            <w:r w:rsidR="00DF6B56">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268A1D" w:rsidR="001E41F3" w:rsidRDefault="00992500">
            <w:pPr>
              <w:pStyle w:val="CRCoverPage"/>
              <w:spacing w:after="0"/>
              <w:ind w:left="100"/>
              <w:rPr>
                <w:noProof/>
              </w:rPr>
            </w:pPr>
            <w:r>
              <w:rPr>
                <w:noProof/>
              </w:rPr>
              <w:t>2021-</w:t>
            </w:r>
            <w:r w:rsidR="006D6F92">
              <w:rPr>
                <w:noProof/>
              </w:rPr>
              <w:t>11-</w:t>
            </w:r>
            <w:r>
              <w:rPr>
                <w:noProof/>
              </w:rPr>
              <w:t>1</w:t>
            </w:r>
            <w:r w:rsidR="0039470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7EDC8" w14:textId="77777777"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p w14:paraId="4AB1CFBA" w14:textId="41DAD028" w:rsidR="00A3735B" w:rsidRDefault="00A3735B">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4EBEC9"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uses Service-level AA container IE and removes C2 aviation container IE as we agreed 2-3 meetings ago.</w:t>
            </w:r>
          </w:p>
          <w:p w14:paraId="00FA03F5"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127686E1"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6821140B"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580AD913"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bookmarkStart w:id="1"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1"/>
          <w:p w14:paraId="76C0712C" w14:textId="773CA9E5" w:rsidR="00992500" w:rsidRDefault="0099250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3D43E3" w:rsidR="001E41F3" w:rsidRDefault="00992500">
            <w:pPr>
              <w:pStyle w:val="CRCoverPage"/>
              <w:spacing w:after="0"/>
              <w:ind w:left="100"/>
              <w:rPr>
                <w:noProof/>
              </w:rPr>
            </w:pPr>
            <w:r>
              <w:rPr>
                <w:noProof/>
              </w:rPr>
              <w:t xml:space="preserve">Options for container for C2 authorization </w:t>
            </w:r>
            <w:r w:rsidR="0039470A">
              <w:rPr>
                <w:noProof/>
              </w:rPr>
              <w:t xml:space="preserve">IE </w:t>
            </w:r>
            <w:r>
              <w:rPr>
                <w:noProof/>
              </w:rPr>
              <w:t>and editor's note remain.</w:t>
            </w:r>
            <w:r w:rsidR="00A3735B">
              <w:rPr>
                <w:noProof/>
              </w:rPr>
              <w:t xml:space="preserve"> Spec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B0294C" w:rsidR="001E41F3" w:rsidRDefault="00992500">
            <w:pPr>
              <w:pStyle w:val="CRCoverPage"/>
              <w:spacing w:after="0"/>
              <w:ind w:left="100"/>
              <w:rPr>
                <w:noProof/>
              </w:rPr>
            </w:pPr>
            <w:r>
              <w:rPr>
                <w:noProof/>
              </w:rPr>
              <w:t xml:space="preserve">6.3.2.2, </w:t>
            </w:r>
            <w:r w:rsidR="00441968">
              <w:rPr>
                <w:noProof/>
              </w:rPr>
              <w:t xml:space="preserve">6.3.2.3, </w:t>
            </w:r>
            <w:r>
              <w:rPr>
                <w:noProof/>
              </w:rPr>
              <w:t>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E03381" w14:textId="77777777" w:rsidR="008863B9" w:rsidRDefault="0039470A">
            <w:pPr>
              <w:pStyle w:val="CRCoverPage"/>
              <w:spacing w:after="0"/>
              <w:ind w:left="100"/>
              <w:rPr>
                <w:noProof/>
              </w:rPr>
            </w:pPr>
            <w:r>
              <w:rPr>
                <w:noProof/>
              </w:rPr>
              <w:t>Changes from CT1 #131-e and CT1 #132-e have only been wording changes.</w:t>
            </w:r>
          </w:p>
          <w:p w14:paraId="407D9CFA" w14:textId="77777777" w:rsidR="00B40881" w:rsidRDefault="00B40881" w:rsidP="00B40881">
            <w:pPr>
              <w:pStyle w:val="CRCoverPage"/>
              <w:spacing w:after="0"/>
              <w:ind w:left="100"/>
              <w:rPr>
                <w:noProof/>
              </w:rPr>
            </w:pPr>
          </w:p>
          <w:p w14:paraId="2DFBEF79" w14:textId="77777777" w:rsidR="00B40881" w:rsidRDefault="00B40881" w:rsidP="00B40881">
            <w:pPr>
              <w:pStyle w:val="CRCoverPage"/>
              <w:spacing w:after="0"/>
              <w:ind w:left="100"/>
              <w:rPr>
                <w:noProof/>
              </w:rPr>
            </w:pPr>
            <w:r>
              <w:rPr>
                <w:noProof/>
              </w:rPr>
              <w:t>Changes from CT1#133-e</w:t>
            </w:r>
          </w:p>
          <w:p w14:paraId="351EC7D4" w14:textId="77777777" w:rsidR="00B40881" w:rsidRDefault="00B40881" w:rsidP="00B40881">
            <w:pPr>
              <w:pStyle w:val="CRCoverPage"/>
              <w:numPr>
                <w:ilvl w:val="0"/>
                <w:numId w:val="2"/>
              </w:numPr>
              <w:spacing w:after="0"/>
              <w:rPr>
                <w:noProof/>
              </w:rPr>
            </w:pPr>
            <w:r>
              <w:rPr>
                <w:rFonts w:asciiTheme="minorHAnsi" w:eastAsiaTheme="minorHAnsi" w:hAnsiTheme="minorHAnsi" w:cstheme="minorBidi"/>
                <w:sz w:val="22"/>
                <w:szCs w:val="22"/>
              </w:rPr>
              <w:t>Using Service-level AA container IE and removal of C2 aviation container IE</w:t>
            </w:r>
            <w:r>
              <w:rPr>
                <w:noProof/>
              </w:rPr>
              <w:t>. In addition, removal of the related EN.</w:t>
            </w:r>
          </w:p>
          <w:p w14:paraId="38993B1B" w14:textId="77777777" w:rsidR="00B40881" w:rsidRDefault="00B40881" w:rsidP="00B40881">
            <w:pPr>
              <w:pStyle w:val="ListParagraph"/>
              <w:numPr>
                <w:ilvl w:val="0"/>
                <w:numId w:val="2"/>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provided by the upper layers. Removal of EN whether the identification information of UAV-C to pair is mandated or not, since it is up to upper layer to make that decision. </w:t>
            </w:r>
          </w:p>
          <w:p w14:paraId="42FD2C46" w14:textId="2E456DFC" w:rsidR="00B40881" w:rsidRPr="00B40881" w:rsidRDefault="00B40881" w:rsidP="00B40881">
            <w:pPr>
              <w:pStyle w:val="ListParagraph"/>
              <w:numPr>
                <w:ilvl w:val="0"/>
                <w:numId w:val="2"/>
              </w:numPr>
              <w:spacing w:after="0"/>
              <w:contextualSpacing w:val="0"/>
              <w:rPr>
                <w:rFonts w:asciiTheme="minorHAnsi" w:eastAsiaTheme="minorHAnsi" w:hAnsiTheme="minorHAnsi" w:cstheme="minorBidi"/>
                <w:sz w:val="22"/>
                <w:szCs w:val="22"/>
                <w:lang w:eastAsia="en-US"/>
              </w:rPr>
            </w:pPr>
            <w:r w:rsidRPr="00B40881">
              <w:rPr>
                <w:rFonts w:asciiTheme="minorHAnsi" w:eastAsiaTheme="minorHAnsi" w:hAnsiTheme="minorHAnsi" w:cstheme="minorBidi"/>
                <w:sz w:val="22"/>
                <w:szCs w:val="22"/>
              </w:rPr>
              <w:t>Removal of flight authorization from service-level- AA container IE that the UE receives from the network.</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2" w:name="_Toc20232808"/>
      <w:bookmarkStart w:id="3" w:name="_Toc27746911"/>
      <w:bookmarkStart w:id="4" w:name="_Toc36213095"/>
      <w:bookmarkStart w:id="5" w:name="_Toc36657272"/>
      <w:bookmarkStart w:id="6" w:name="_Toc45286937"/>
      <w:bookmarkStart w:id="7" w:name="_Toc51948206"/>
      <w:bookmarkStart w:id="8" w:name="_Toc51949298"/>
      <w:bookmarkStart w:id="9" w:name="_Toc82895998"/>
      <w:bookmarkStart w:id="10" w:name="_Toc45286952"/>
      <w:bookmarkStart w:id="11" w:name="_Toc51948221"/>
      <w:bookmarkStart w:id="12" w:name="_Toc51949313"/>
      <w:bookmarkStart w:id="13"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4" w:author="Motorola Mobility-V16" w:date="2021-10-11T16:10:00Z">
        <w:r>
          <w:t>1</w:t>
        </w:r>
      </w:ins>
      <w:del w:id="15"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6" w:author="Motorola Mobility-V16" w:date="2021-10-11T16:10:00Z">
        <w:r>
          <w:t>2</w:t>
        </w:r>
      </w:ins>
      <w:del w:id="17"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7476D002" w:rsidR="00DB4D1C" w:rsidRDefault="00DB4D1C" w:rsidP="00DB4D1C">
      <w:pPr>
        <w:rPr>
          <w:lang w:val="en-US"/>
        </w:rPr>
      </w:pPr>
      <w:bookmarkStart w:id="18" w:name="_Hlk80445637"/>
      <w:r>
        <w:t xml:space="preserve">If the network-requested PDU session </w:t>
      </w:r>
      <w:r>
        <w:rPr>
          <w:noProof/>
          <w:lang w:val="en-US"/>
        </w:rPr>
        <w:t>modification</w:t>
      </w:r>
      <w:r>
        <w:t xml:space="preserve"> procedure </w:t>
      </w:r>
      <w:ins w:id="19" w:author="Motorola Mobility-V17" w:date="2021-10-13T14:13:00Z">
        <w:r w:rsidR="001A6566">
          <w:t>w</w:t>
        </w:r>
      </w:ins>
      <w:ins w:id="20" w:author="Motorola Mobility-V17" w:date="2021-10-13T14:14:00Z">
        <w:r w:rsidR="001A6566">
          <w:t xml:space="preserve">hich </w:t>
        </w:r>
      </w:ins>
      <w:ins w:id="21" w:author="Motorola Mobility-V17" w:date="2021-10-13T14:12:00Z">
        <w:r w:rsidR="001A6566">
          <w:t xml:space="preserve">is associated with </w:t>
        </w:r>
        <w:r w:rsidR="001A6566" w:rsidRPr="002E1640">
          <w:t>C2 communication</w:t>
        </w:r>
        <w:r w:rsidR="001A6566" w:rsidRPr="00530EDD">
          <w:t xml:space="preserve"> </w:t>
        </w:r>
        <w:r w:rsidR="001A6566">
          <w:t xml:space="preserve">of </w:t>
        </w:r>
      </w:ins>
      <w:ins w:id="22" w:author="Motorola Mobility-V17" w:date="2021-10-13T22:28:00Z">
        <w:r w:rsidR="00140993">
          <w:t xml:space="preserve">the </w:t>
        </w:r>
      </w:ins>
      <w:ins w:id="23" w:author="Motorola Mobility-V17" w:date="2021-10-13T14:12:00Z">
        <w:r w:rsidR="001A6566">
          <w:t>UAS services</w:t>
        </w:r>
      </w:ins>
      <w:ins w:id="24"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5" w:author="Motorola Mobility-V16" w:date="2021-10-11T16:10:00Z">
        <w:r w:rsidDel="00DB4D1C">
          <w:delText xml:space="preserve">C2 aviation container IE </w:delText>
        </w:r>
        <w:r w:rsidDel="00DB4D1C">
          <w:rPr>
            <w:lang w:val="en-US"/>
          </w:rPr>
          <w:delText xml:space="preserve">(or </w:delText>
        </w:r>
      </w:del>
      <w:del w:id="26" w:author="Motorola Mobility-V17" w:date="2021-11-02T10:20:00Z">
        <w:r w:rsidDel="0002681B">
          <w:rPr>
            <w:lang w:val="en-US"/>
          </w:rPr>
          <w:delText>s</w:delText>
        </w:r>
      </w:del>
      <w:ins w:id="27" w:author="Motorola Mobility-V17" w:date="2021-11-02T10:20:00Z">
        <w:r w:rsidR="0002681B">
          <w:rPr>
            <w:lang w:val="en-US"/>
          </w:rPr>
          <w:t>S</w:t>
        </w:r>
      </w:ins>
      <w:r>
        <w:rPr>
          <w:lang w:val="en-US"/>
        </w:rPr>
        <w:t>ervice-level</w:t>
      </w:r>
      <w:ins w:id="28" w:author="Motorola Mobility-V16" w:date="2021-10-11T16:11:00Z">
        <w:r>
          <w:rPr>
            <w:lang w:val="en-US"/>
          </w:rPr>
          <w:t>-</w:t>
        </w:r>
      </w:ins>
      <w:del w:id="29" w:author="Motorola Mobility-V16" w:date="2021-10-11T16:11:00Z">
        <w:r w:rsidDel="00DB4D1C">
          <w:rPr>
            <w:lang w:val="en-US"/>
          </w:rPr>
          <w:delText xml:space="preserve"> </w:delText>
        </w:r>
      </w:del>
      <w:r>
        <w:rPr>
          <w:lang w:val="en-US"/>
        </w:rPr>
        <w:t>AA container IE</w:t>
      </w:r>
      <w:del w:id="30"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31" w:author="Motorola Mobility-V16" w:date="2021-10-11T16:11:00Z">
        <w:r w:rsidDel="00DB4D1C">
          <w:delText>C2 aviation container IE</w:delText>
        </w:r>
        <w:bookmarkEnd w:id="18"/>
        <w:r w:rsidDel="00DB4D1C">
          <w:delText xml:space="preserve"> </w:delText>
        </w:r>
        <w:r w:rsidDel="00DB4D1C">
          <w:rPr>
            <w:lang w:val="en-US"/>
          </w:rPr>
          <w:delText xml:space="preserve">(or </w:delText>
        </w:r>
      </w:del>
      <w:ins w:id="32" w:author="Motorola Mobility-V17" w:date="2021-11-02T10:21:00Z">
        <w:r w:rsidR="0002681B">
          <w:rPr>
            <w:lang w:val="en-US"/>
          </w:rPr>
          <w:t>S</w:t>
        </w:r>
      </w:ins>
      <w:del w:id="33" w:author="Motorola Mobility-V17" w:date="2021-11-02T10:21:00Z">
        <w:r w:rsidDel="0002681B">
          <w:rPr>
            <w:lang w:val="en-US"/>
          </w:rPr>
          <w:delText>s</w:delText>
        </w:r>
      </w:del>
      <w:r>
        <w:rPr>
          <w:lang w:val="en-US"/>
        </w:rPr>
        <w:t>ervice-level</w:t>
      </w:r>
      <w:ins w:id="34" w:author="Motorola Mobility-V16" w:date="2021-10-11T16:11:00Z">
        <w:r>
          <w:rPr>
            <w:lang w:val="en-US"/>
          </w:rPr>
          <w:t>-</w:t>
        </w:r>
      </w:ins>
      <w:del w:id="35" w:author="Motorola Mobility-V16" w:date="2021-10-11T16:11:00Z">
        <w:r w:rsidDel="00DB4D1C">
          <w:rPr>
            <w:lang w:val="en-US"/>
          </w:rPr>
          <w:delText xml:space="preserve"> </w:delText>
        </w:r>
      </w:del>
      <w:r>
        <w:rPr>
          <w:lang w:val="en-US"/>
        </w:rPr>
        <w:t>AA container IE</w:t>
      </w:r>
      <w:del w:id="36" w:author="Motorola Mobility-V16" w:date="2021-10-11T16:11:00Z">
        <w:r w:rsidDel="00DB4D1C">
          <w:rPr>
            <w:lang w:val="en-US"/>
          </w:rPr>
          <w:delText>)</w:delText>
        </w:r>
      </w:del>
      <w:r>
        <w:t xml:space="preserve">. The </w:t>
      </w:r>
      <w:del w:id="37" w:author="Motorola Mobility-V16" w:date="2021-10-11T16:11:00Z">
        <w:r w:rsidDel="00DB4D1C">
          <w:delText xml:space="preserve">C2 aviation container IE </w:delText>
        </w:r>
        <w:r w:rsidDel="00DB4D1C">
          <w:rPr>
            <w:lang w:val="en-US"/>
          </w:rPr>
          <w:delText xml:space="preserve">(or </w:delText>
        </w:r>
      </w:del>
      <w:ins w:id="38" w:author="Motorola Mobility-V17" w:date="2021-11-02T10:21:00Z">
        <w:r w:rsidR="0002681B">
          <w:rPr>
            <w:lang w:val="en-US"/>
          </w:rPr>
          <w:t>S</w:t>
        </w:r>
      </w:ins>
      <w:del w:id="39" w:author="Motorola Mobility-V17" w:date="2021-11-02T10:21:00Z">
        <w:r w:rsidDel="0002681B">
          <w:rPr>
            <w:lang w:val="en-US"/>
          </w:rPr>
          <w:delText>s</w:delText>
        </w:r>
      </w:del>
      <w:r>
        <w:rPr>
          <w:lang w:val="en-US"/>
        </w:rPr>
        <w:t>ervice-level</w:t>
      </w:r>
      <w:ins w:id="40" w:author="Motorola Mobility-V16" w:date="2021-10-11T16:12:00Z">
        <w:r>
          <w:rPr>
            <w:lang w:val="en-US"/>
          </w:rPr>
          <w:t>-</w:t>
        </w:r>
      </w:ins>
      <w:del w:id="41" w:author="Motorola Mobility-V16" w:date="2021-10-11T16:12:00Z">
        <w:r w:rsidDel="00DB4D1C">
          <w:rPr>
            <w:lang w:val="en-US"/>
          </w:rPr>
          <w:delText xml:space="preserve"> </w:delText>
        </w:r>
      </w:del>
      <w:r>
        <w:rPr>
          <w:lang w:val="en-US"/>
        </w:rPr>
        <w:t>AA container IE</w:t>
      </w:r>
      <w:del w:id="42" w:author="Motorola Mobility-V16" w:date="2021-10-11T16:12:00Z">
        <w:r w:rsidDel="00DB4D1C">
          <w:rPr>
            <w:lang w:val="en-US"/>
          </w:rPr>
          <w:delText>)</w:delText>
        </w:r>
      </w:del>
      <w:r>
        <w:t>:</w:t>
      </w:r>
    </w:p>
    <w:p w14:paraId="25280371" w14:textId="0DB41484" w:rsidR="00DB4D1C" w:rsidRDefault="00DB4D1C" w:rsidP="00DB4D1C">
      <w:pPr>
        <w:pStyle w:val="B1"/>
      </w:pPr>
      <w:ins w:id="43" w:author="Motorola Mobility-V16" w:date="2021-10-11T16:12:00Z">
        <w:r>
          <w:t>a)</w:t>
        </w:r>
      </w:ins>
      <w:del w:id="44" w:author="Motorola Mobility-V16" w:date="2021-10-11T16:12:00Z">
        <w:r w:rsidDel="00DB4D1C">
          <w:delText>-</w:delText>
        </w:r>
      </w:del>
      <w:r>
        <w:tab/>
        <w:t xml:space="preserve">includes </w:t>
      </w:r>
      <w:bookmarkStart w:id="45" w:name="_Hlk86844219"/>
      <w:r>
        <w:t>C2 authorization result</w:t>
      </w:r>
      <w:bookmarkEnd w:id="45"/>
      <w:r>
        <w:t>;</w:t>
      </w:r>
    </w:p>
    <w:p w14:paraId="0B18D601" w14:textId="175E0BC6" w:rsidR="00DB4D1C" w:rsidRDefault="00330512" w:rsidP="00DB4D1C">
      <w:pPr>
        <w:pStyle w:val="B1"/>
      </w:pPr>
      <w:ins w:id="46" w:author="Motorola Mobility-V18" w:date="2021-11-11T18:31:00Z">
        <w:r>
          <w:t>b)</w:t>
        </w:r>
      </w:ins>
      <w:del w:id="47" w:author="Motorola Mobility-V18" w:date="2021-11-11T18:31:00Z">
        <w:r w:rsidR="00DB4D1C" w:rsidDel="00330512">
          <w:delText>-</w:delText>
        </w:r>
      </w:del>
      <w:r w:rsidR="00DB4D1C">
        <w:tab/>
        <w:t>can include C2 session security information;</w:t>
      </w:r>
      <w:ins w:id="48" w:author="Motorola Mobility-V18" w:date="2021-11-11T18:32:00Z">
        <w:r>
          <w:t xml:space="preserve"> and</w:t>
        </w:r>
      </w:ins>
    </w:p>
    <w:p w14:paraId="52D69092" w14:textId="0DF665AD" w:rsidR="00DB4D1C" w:rsidRDefault="00330512" w:rsidP="00DB4D1C">
      <w:pPr>
        <w:pStyle w:val="B1"/>
      </w:pPr>
      <w:ins w:id="49" w:author="Motorola Mobility-V18" w:date="2021-11-11T18:32:00Z">
        <w:r>
          <w:t>c</w:t>
        </w:r>
      </w:ins>
      <w:ins w:id="50" w:author="Motorola Mobility-V17" w:date="2021-11-03T13:50:00Z">
        <w:r w:rsidR="00B02472">
          <w:t>)</w:t>
        </w:r>
      </w:ins>
      <w:del w:id="51" w:author="Motorola Mobility-V17" w:date="2021-11-03T13:50:00Z">
        <w:r w:rsidR="00DB4D1C" w:rsidDel="00B02472">
          <w:delText>-</w:delText>
        </w:r>
      </w:del>
      <w:r w:rsidR="00DB4D1C">
        <w:tab/>
        <w:t xml:space="preserve">can include </w:t>
      </w:r>
      <w:ins w:id="52" w:author="Motorola Mobility-V17" w:date="2021-10-12T16:38:00Z">
        <w:r w:rsidR="006D6F92">
          <w:t xml:space="preserve">the service-level device ID set </w:t>
        </w:r>
        <w:bookmarkStart w:id="53" w:name="_Hlk86842010"/>
        <w:r w:rsidR="006D6F92">
          <w:t xml:space="preserve">to a </w:t>
        </w:r>
      </w:ins>
      <w:r w:rsidR="00DB4D1C">
        <w:t>new CAA-level UAV ID</w:t>
      </w:r>
      <w:bookmarkEnd w:id="53"/>
      <w:ins w:id="54" w:author="Motorola Mobility-V18" w:date="2021-11-11T18:32:00Z">
        <w:r>
          <w:t>.</w:t>
        </w:r>
      </w:ins>
      <w:del w:id="55" w:author="Motorola Mobility-V18" w:date="2021-11-11T18:32:00Z">
        <w:r w:rsidR="00DB4D1C" w:rsidDel="00330512">
          <w:delText>; and</w:delText>
        </w:r>
      </w:del>
    </w:p>
    <w:p w14:paraId="0C751153" w14:textId="2A9EEA7B" w:rsidR="00DB4D1C" w:rsidDel="00330512" w:rsidRDefault="00DB4D1C" w:rsidP="00DB4D1C">
      <w:pPr>
        <w:pStyle w:val="B1"/>
        <w:rPr>
          <w:del w:id="56" w:author="Motorola Mobility-V18" w:date="2021-11-11T18:32:00Z"/>
        </w:rPr>
      </w:pPr>
      <w:del w:id="57" w:author="Motorola Mobility-V18" w:date="2021-11-11T18:32:00Z">
        <w:r w:rsidDel="00330512">
          <w:delText>-</w:delText>
        </w:r>
        <w:r w:rsidDel="00330512">
          <w:tab/>
          <w:delText xml:space="preserve">can include </w:delText>
        </w:r>
        <w:bookmarkStart w:id="58" w:name="_Hlk86844265"/>
        <w:r w:rsidDel="00330512">
          <w:delText>flight authorization information</w:delText>
        </w:r>
        <w:bookmarkEnd w:id="58"/>
        <w:r w:rsidDel="00330512">
          <w:rPr>
            <w:snapToGrid w:val="0"/>
          </w:rPr>
          <w:delText>.</w:delText>
        </w:r>
      </w:del>
    </w:p>
    <w:p w14:paraId="0226604B" w14:textId="21F74F32" w:rsidR="00DB4D1C" w:rsidDel="00EF3252" w:rsidRDefault="00DB4D1C" w:rsidP="00DB4D1C">
      <w:pPr>
        <w:rPr>
          <w:del w:id="59" w:author="Motorola Mobility-V17" w:date="2021-11-02T10:43:00Z"/>
          <w:lang w:val="en-US"/>
        </w:rPr>
      </w:pPr>
      <w:del w:id="60" w:author="Motorola Mobility-V17" w:date="2021-11-02T10:43:00Z">
        <w:r w:rsidDel="00EF3252">
          <w:delText xml:space="preserve">If the </w:delText>
        </w:r>
      </w:del>
      <w:del w:id="61" w:author="Motorola Mobility-V17" w:date="2021-11-02T10:27:00Z">
        <w:r w:rsidDel="0002681B">
          <w:delText>C2 aviation container I</w:delText>
        </w:r>
      </w:del>
      <w:del w:id="62" w:author="Motorola Mobility-V17" w:date="2021-11-02T10:26:00Z">
        <w:r w:rsidDel="0002681B">
          <w:delText>E</w:delText>
        </w:r>
      </w:del>
      <w:del w:id="63" w:author="Motorola Mobility-V17" w:date="2021-11-02T10:27:00Z">
        <w:r w:rsidDel="0002681B">
          <w:delText xml:space="preserve"> </w:delText>
        </w:r>
        <w:r w:rsidDel="0002681B">
          <w:rPr>
            <w:lang w:val="en-US"/>
          </w:rPr>
          <w:delText xml:space="preserve">(or </w:delText>
        </w:r>
      </w:del>
      <w:del w:id="64" w:author="Motorola Mobility-V17" w:date="2021-11-02T10:26:00Z">
        <w:r w:rsidDel="0002681B">
          <w:rPr>
            <w:lang w:val="en-US"/>
          </w:rPr>
          <w:delText>s</w:delText>
        </w:r>
      </w:del>
      <w:del w:id="65" w:author="Motorola Mobility-V17" w:date="2021-11-02T10:43:00Z">
        <w:r w:rsidDel="00EF3252">
          <w:rPr>
            <w:lang w:val="en-US"/>
          </w:rPr>
          <w:delText>ervice-level</w:delText>
        </w:r>
      </w:del>
      <w:del w:id="66" w:author="Motorola Mobility-V17" w:date="2021-11-02T10:24:00Z">
        <w:r w:rsidDel="0002681B">
          <w:rPr>
            <w:lang w:val="en-US"/>
          </w:rPr>
          <w:delText xml:space="preserve"> </w:delText>
        </w:r>
      </w:del>
      <w:del w:id="67" w:author="Motorola Mobility-V17" w:date="2021-11-02T10:43:00Z">
        <w:r w:rsidDel="00EF3252">
          <w:rPr>
            <w:lang w:val="en-US"/>
          </w:rPr>
          <w:delText>AA container IE</w:delText>
        </w:r>
      </w:del>
      <w:del w:id="68" w:author="Motorola Mobility-V17" w:date="2021-11-02T10:27:00Z">
        <w:r w:rsidDel="0002681B">
          <w:rPr>
            <w:lang w:val="en-US"/>
          </w:rPr>
          <w:delText>)</w:delText>
        </w:r>
      </w:del>
      <w:del w:id="69" w:author="Motorola Mobility-V17" w:date="2021-11-02T10:43:00Z">
        <w:r w:rsidDel="00EF3252">
          <w:rPr>
            <w:lang w:val="en-US"/>
          </w:rPr>
          <w:delText xml:space="preserve"> </w:delText>
        </w:r>
        <w:r w:rsidDel="00EF3252">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70" w:author="Motorola Mobility-V16" w:date="2021-10-11T16:12:00Z"/>
        </w:rPr>
      </w:pPr>
      <w:del w:id="71"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t>4)</w:t>
      </w:r>
      <w:r>
        <w:tab/>
        <w:t>any combination of the above.</w:t>
      </w:r>
    </w:p>
    <w:p w14:paraId="7949D284" w14:textId="77777777" w:rsidR="00DB4D1C" w:rsidRDefault="00DB4D1C" w:rsidP="00DB4D1C">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698657678" r:id="rId14"/>
        </w:object>
      </w:r>
    </w:p>
    <w:p w14:paraId="3AE52EB6" w14:textId="77777777" w:rsidR="00DB4D1C" w:rsidRDefault="00DB4D1C" w:rsidP="00DB4D1C">
      <w:pPr>
        <w:pStyle w:val="TF"/>
      </w:pPr>
      <w:r>
        <w:t>Figure 6.3.2.2.1: Network-requested PDU session modification procedure</w:t>
      </w:r>
    </w:p>
    <w:bookmarkEnd w:id="2"/>
    <w:bookmarkEnd w:id="3"/>
    <w:bookmarkEnd w:id="4"/>
    <w:bookmarkEnd w:id="5"/>
    <w:bookmarkEnd w:id="6"/>
    <w:bookmarkEnd w:id="7"/>
    <w:bookmarkEnd w:id="8"/>
    <w:bookmarkEnd w:id="9"/>
    <w:p w14:paraId="7B9AEFC8" w14:textId="77777777" w:rsidR="00992500" w:rsidRDefault="00992500" w:rsidP="00992500">
      <w:pPr>
        <w:jc w:val="center"/>
        <w:rPr>
          <w:noProof/>
        </w:rPr>
      </w:pPr>
      <w:r w:rsidRPr="005D6059">
        <w:rPr>
          <w:noProof/>
          <w:highlight w:val="yellow"/>
        </w:rPr>
        <w:t>&gt;&gt;&gt;&gt;&gt;&gt;&gt;&gt;&gt;&gt; Next change &lt;&lt;&lt;&lt;&lt;&lt;&lt;&lt;&lt;&lt;</w:t>
      </w:r>
    </w:p>
    <w:p w14:paraId="405D9F90" w14:textId="77777777" w:rsidR="00441968" w:rsidRDefault="00441968" w:rsidP="00441968">
      <w:pPr>
        <w:pStyle w:val="Heading4"/>
        <w:rPr>
          <w:rFonts w:eastAsia="SimSun"/>
        </w:rPr>
      </w:pPr>
      <w:bookmarkStart w:id="72" w:name="_Toc20232809"/>
      <w:bookmarkStart w:id="73" w:name="_Toc27746912"/>
      <w:bookmarkStart w:id="74" w:name="_Toc36213096"/>
      <w:bookmarkStart w:id="75" w:name="_Toc36657273"/>
      <w:bookmarkStart w:id="76" w:name="_Toc45286938"/>
      <w:bookmarkStart w:id="77" w:name="_Toc51948207"/>
      <w:bookmarkStart w:id="78" w:name="_Toc51949299"/>
      <w:bookmarkStart w:id="79" w:name="_Toc82895999"/>
      <w:r>
        <w:rPr>
          <w:rFonts w:eastAsia="SimSun"/>
        </w:rPr>
        <w:t>6.3.2.3</w:t>
      </w:r>
      <w:r>
        <w:rPr>
          <w:rFonts w:eastAsia="SimSun"/>
        </w:rPr>
        <w:tab/>
        <w:t xml:space="preserve">Network-requested PDU session </w:t>
      </w:r>
      <w:r>
        <w:rPr>
          <w:rFonts w:eastAsia="SimSun"/>
          <w:noProof/>
          <w:lang w:val="en-US" w:eastAsia="zh-CN"/>
        </w:rPr>
        <w:t>modification</w:t>
      </w:r>
      <w:r>
        <w:rPr>
          <w:rFonts w:eastAsia="SimSun"/>
        </w:rPr>
        <w:t xml:space="preserve"> procedure accepted by the UE</w:t>
      </w:r>
      <w:bookmarkEnd w:id="72"/>
      <w:bookmarkEnd w:id="73"/>
      <w:bookmarkEnd w:id="74"/>
      <w:bookmarkEnd w:id="75"/>
      <w:bookmarkEnd w:id="76"/>
      <w:bookmarkEnd w:id="77"/>
      <w:bookmarkEnd w:id="78"/>
      <w:bookmarkEnd w:id="79"/>
    </w:p>
    <w:p w14:paraId="62BF37F8" w14:textId="77777777" w:rsidR="00441968" w:rsidRDefault="00441968" w:rsidP="00441968">
      <w:pPr>
        <w:rPr>
          <w:rFonts w:eastAsia="SimSun"/>
        </w:rPr>
      </w:pPr>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5CD30B12" w14:textId="77777777" w:rsidR="00441968" w:rsidRDefault="00441968" w:rsidP="00441968">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275C938C" w14:textId="77777777" w:rsidR="00441968" w:rsidRDefault="00441968" w:rsidP="00441968">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5952BD1" w14:textId="77777777" w:rsidR="00441968" w:rsidRDefault="00441968" w:rsidP="00441968">
      <w:pPr>
        <w:pStyle w:val="NO"/>
      </w:pPr>
      <w:r>
        <w:rPr>
          <w:noProof/>
          <w:lang w:val="en-US"/>
        </w:rPr>
        <w:lastRenderedPageBreak/>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66BEAF1D" w14:textId="77777777" w:rsidR="00441968" w:rsidRDefault="00441968" w:rsidP="00441968">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3C50E299" w14:textId="77777777" w:rsidR="00441968" w:rsidRDefault="00441968" w:rsidP="00441968">
      <w:r>
        <w:t>If the PDU SESSION MODIFICATION COMMAND message includes the Authorized QoS rules IE, the UE shall process the QoS rules sequentially starting with the first QoS rule.</w:t>
      </w:r>
    </w:p>
    <w:p w14:paraId="0611D31D" w14:textId="77777777" w:rsidR="00441968" w:rsidRDefault="00441968" w:rsidP="00441968">
      <w:r>
        <w:t>If the PDU SESSION MODIFICATION COMMAND message includes the Mapped EPS bearer contexts IE, the UE shall process the mapped EPS bearer contexts sequentially starting with the first mapped EPS bearer context.</w:t>
      </w:r>
    </w:p>
    <w:p w14:paraId="74DCB69B" w14:textId="77777777" w:rsidR="00441968" w:rsidRDefault="00441968" w:rsidP="00441968">
      <w:r>
        <w:t>If the PDU SESSION MODIFICATION COMMAND message includes the Authorized QoS flow descriptions IE, the UE shall process the QoS flow descriptions sequentially starting with the first QoS flow description.</w:t>
      </w:r>
    </w:p>
    <w:p w14:paraId="5256458E" w14:textId="77777777" w:rsidR="00441968" w:rsidRDefault="00441968" w:rsidP="00441968">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52B72C21" w14:textId="77777777" w:rsidR="00441968" w:rsidRDefault="00441968" w:rsidP="00441968">
      <w:r>
        <w:t>If the PDU SESSION MODIFICATION COMMAND message includes a Mapped EPS bearer contexts IE, the UE shall check each mapped EPS bearer context for different types of errors as follows:</w:t>
      </w:r>
    </w:p>
    <w:p w14:paraId="5824DC22" w14:textId="77777777" w:rsidR="00441968" w:rsidRDefault="00441968" w:rsidP="00441968">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91DDEA5" w14:textId="77777777" w:rsidR="00441968" w:rsidRDefault="00441968" w:rsidP="00441968">
      <w:pPr>
        <w:pStyle w:val="B1"/>
      </w:pPr>
      <w:r>
        <w:t>a)</w:t>
      </w:r>
      <w:r>
        <w:tab/>
        <w:t>Semantic error in the mapped EPS bearer operation:</w:t>
      </w:r>
    </w:p>
    <w:p w14:paraId="29F30EB3" w14:textId="77777777" w:rsidR="00441968" w:rsidRDefault="00441968" w:rsidP="00441968">
      <w:pPr>
        <w:pStyle w:val="B2"/>
      </w:pPr>
      <w:r>
        <w:t>1)</w:t>
      </w:r>
      <w:r>
        <w:tab/>
        <w:t>operation code = "Create new EPS bearer" and there is already an existing mapped EPS bearer context with the same EPS bearer identity associated with any PDU session.</w:t>
      </w:r>
    </w:p>
    <w:p w14:paraId="6C87A9B0" w14:textId="77777777" w:rsidR="00441968" w:rsidRDefault="00441968" w:rsidP="00441968">
      <w:pPr>
        <w:pStyle w:val="B2"/>
      </w:pPr>
      <w:r>
        <w:t>2)</w:t>
      </w:r>
      <w:r>
        <w:tab/>
        <w:t>operation code = "Delete existing EPS bearer" and there is no existing mapped EPS bearer context with the same EPS bearer identity associated with the PDU session that is being modified.</w:t>
      </w:r>
    </w:p>
    <w:p w14:paraId="2B85BBC6" w14:textId="77777777" w:rsidR="00441968" w:rsidRDefault="00441968" w:rsidP="00441968">
      <w:pPr>
        <w:pStyle w:val="B2"/>
      </w:pPr>
      <w:r>
        <w:t>3)</w:t>
      </w:r>
      <w:r>
        <w:tab/>
        <w:t>operation code = "Modify existing EPS bearer" and there is no existing mapped EPS bearer context with the same EPS bearer identity associated with the PDU session that is being modified.</w:t>
      </w:r>
    </w:p>
    <w:p w14:paraId="44817811" w14:textId="77777777" w:rsidR="00441968" w:rsidRDefault="00441968" w:rsidP="00441968">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35E7F58D" w14:textId="77777777" w:rsidR="00441968" w:rsidRDefault="00441968" w:rsidP="00441968">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1EC3DFBE" w14:textId="77777777" w:rsidR="00441968" w:rsidRDefault="00441968" w:rsidP="00441968">
      <w:pPr>
        <w:pStyle w:val="B1"/>
      </w:pPr>
      <w:r>
        <w:tab/>
        <w:t>In case 2, the UE shall not diagnose an error, further process the delete request and, if it was processed successfully, consider the mapped EPS bearer context as successfully deleted.</w:t>
      </w:r>
    </w:p>
    <w:p w14:paraId="5B6B345E" w14:textId="77777777" w:rsidR="00441968" w:rsidRDefault="00441968" w:rsidP="00441968">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3AC4EAC4" w14:textId="77777777" w:rsidR="00441968" w:rsidRDefault="00441968" w:rsidP="00441968">
      <w:pPr>
        <w:pStyle w:val="B1"/>
      </w:pPr>
      <w:r>
        <w:t>b) if the mapped EPS bearer context includes a traffic flow template, the UE shall check the traffic flow template for different types of TFT IE errors as follows:</w:t>
      </w:r>
    </w:p>
    <w:p w14:paraId="2F6F3B45" w14:textId="77777777" w:rsidR="00441968" w:rsidRDefault="00441968" w:rsidP="00441968">
      <w:pPr>
        <w:pStyle w:val="B2"/>
      </w:pPr>
      <w:r>
        <w:t>2)</w:t>
      </w:r>
      <w:r>
        <w:tab/>
        <w:t>Semantic errors in TFT operations:</w:t>
      </w:r>
    </w:p>
    <w:p w14:paraId="59418647" w14:textId="77777777" w:rsidR="00441968" w:rsidRDefault="00441968" w:rsidP="00441968">
      <w:pPr>
        <w:pStyle w:val="B3"/>
      </w:pPr>
      <w:proofErr w:type="spellStart"/>
      <w:r>
        <w:t>i</w:t>
      </w:r>
      <w:proofErr w:type="spellEnd"/>
      <w:r>
        <w:t>)</w:t>
      </w:r>
      <w:r>
        <w:tab/>
        <w:t>TFT operation = "Create a new TFT" when there is already an existing TFT for the EPS bearer context.</w:t>
      </w:r>
    </w:p>
    <w:p w14:paraId="41C9452F" w14:textId="77777777" w:rsidR="00441968" w:rsidRDefault="00441968" w:rsidP="00441968">
      <w:pPr>
        <w:pStyle w:val="B3"/>
      </w:pPr>
      <w:r>
        <w:lastRenderedPageBreak/>
        <w:t>ii)</w:t>
      </w:r>
      <w:r>
        <w:tab/>
        <w:t>When the TFT operation is an operation other than "Create a new TFT" and there is no TFT for the EPS bearer context.</w:t>
      </w:r>
    </w:p>
    <w:p w14:paraId="616FEB6C" w14:textId="77777777" w:rsidR="00441968" w:rsidRDefault="00441968" w:rsidP="00441968">
      <w:pPr>
        <w:pStyle w:val="B3"/>
      </w:pPr>
      <w:r>
        <w:t>iii)</w:t>
      </w:r>
      <w:r>
        <w:tab/>
        <w:t>TFT operation = "Delete packet filters from existing TFT" when it would render the TFT empty.</w:t>
      </w:r>
    </w:p>
    <w:p w14:paraId="1DA775CA" w14:textId="77777777" w:rsidR="00441968" w:rsidRDefault="00441968" w:rsidP="00441968">
      <w:pPr>
        <w:pStyle w:val="B3"/>
      </w:pPr>
      <w:r>
        <w:t>iv)</w:t>
      </w:r>
      <w:r>
        <w:tab/>
        <w:t>TFT operation = "Delete existing TFT" for a dedicated EPS bearer context.</w:t>
      </w:r>
    </w:p>
    <w:p w14:paraId="3C5E7AE8" w14:textId="77777777" w:rsidR="00441968" w:rsidRDefault="00441968" w:rsidP="00441968">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0F9DFCC9" w14:textId="77777777" w:rsidR="00441968" w:rsidRDefault="00441968" w:rsidP="00441968">
      <w:pPr>
        <w:pStyle w:val="B2"/>
      </w:pPr>
      <w:r>
        <w:tab/>
        <w:t>In the other cases the UE shall not diagnose an error and perform the following actions to resolve the inconsistency:</w:t>
      </w:r>
    </w:p>
    <w:p w14:paraId="3AF77114" w14:textId="77777777" w:rsidR="00441968" w:rsidRDefault="00441968" w:rsidP="00441968">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41B9DFBC" w14:textId="77777777" w:rsidR="00441968" w:rsidRDefault="00441968" w:rsidP="00441968">
      <w:pPr>
        <w:pStyle w:val="B2"/>
      </w:pPr>
      <w:r>
        <w:tab/>
        <w:t>In case ii, the UE shall:</w:t>
      </w:r>
    </w:p>
    <w:p w14:paraId="12C9167A" w14:textId="77777777" w:rsidR="00441968" w:rsidRDefault="00441968" w:rsidP="00441968">
      <w:pPr>
        <w:pStyle w:val="B3"/>
      </w:pPr>
      <w:r>
        <w:t>-</w:t>
      </w:r>
      <w:r>
        <w:tab/>
        <w:t>process the new request and if the TFT operation is "Delete existing TFT" or "Delete packet filters from existing TFT", and if no error according to items b, c, and d was detected, consider the TFT as successfully deleted;</w:t>
      </w:r>
    </w:p>
    <w:p w14:paraId="476FFE5E" w14:textId="77777777" w:rsidR="00441968" w:rsidRDefault="00441968" w:rsidP="00441968">
      <w:pPr>
        <w:pStyle w:val="B3"/>
      </w:pPr>
      <w:r>
        <w:t>-</w:t>
      </w:r>
      <w:r>
        <w:tab/>
        <w:t>process the new request as an activation request, if the TFT operation is "Add packet filters in existing TFT" or "Replace packet filters in existing TFT".</w:t>
      </w:r>
    </w:p>
    <w:p w14:paraId="2E7E30E5" w14:textId="77777777" w:rsidR="00441968" w:rsidRDefault="00441968" w:rsidP="00441968">
      <w:pPr>
        <w:pStyle w:val="B2"/>
      </w:pPr>
      <w:r>
        <w:tab/>
        <w:t>In case iii, if the packet filters belong to a dedicated EPS bearer context, the UE shall process the new deletion request and, if no error according to items b, c, and d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3A268560" w14:textId="77777777" w:rsidR="00441968" w:rsidRDefault="00441968" w:rsidP="00441968">
      <w:pPr>
        <w:pStyle w:val="B2"/>
      </w:pPr>
      <w:r>
        <w:tab/>
        <w:t>In case iii,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72D798F3" w14:textId="77777777" w:rsidR="00441968" w:rsidRDefault="00441968" w:rsidP="00441968">
      <w:pPr>
        <w:pStyle w:val="B2"/>
      </w:pPr>
      <w:r>
        <w:t>2)</w:t>
      </w:r>
      <w:r>
        <w:tab/>
        <w:t>Syntactical errors in TFT operations:</w:t>
      </w:r>
    </w:p>
    <w:p w14:paraId="5413A3C1" w14:textId="77777777" w:rsidR="00441968" w:rsidRDefault="00441968" w:rsidP="00441968">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07DF829" w14:textId="77777777" w:rsidR="00441968" w:rsidRDefault="00441968" w:rsidP="00441968">
      <w:pPr>
        <w:pStyle w:val="B3"/>
      </w:pPr>
      <w:r>
        <w:t>ii)</w:t>
      </w:r>
      <w:r>
        <w:tab/>
        <w:t>TFT operation = "Delete existing TFT" or "No TFT operation" with a non-empty packet filter list in the TFT IE.</w:t>
      </w:r>
    </w:p>
    <w:p w14:paraId="4BA5F697" w14:textId="77777777" w:rsidR="00441968" w:rsidRDefault="00441968" w:rsidP="00441968">
      <w:pPr>
        <w:pStyle w:val="B3"/>
      </w:pPr>
      <w:r>
        <w:t>iii)</w:t>
      </w:r>
      <w:r>
        <w:tab/>
        <w:t>TFT operation = "Replace packet filters in existing TFT" when the packet filter to be replaced does not exist in the original TFT.</w:t>
      </w:r>
    </w:p>
    <w:p w14:paraId="38F1D373" w14:textId="77777777" w:rsidR="00441968" w:rsidRDefault="00441968" w:rsidP="00441968">
      <w:pPr>
        <w:pStyle w:val="B3"/>
      </w:pPr>
      <w:r>
        <w:t>iv)</w:t>
      </w:r>
      <w:r>
        <w:tab/>
        <w:t>TFT operation = "Delete packet filters from existing TFT" when the packet filter to be deleted does not exist in the original TFT.</w:t>
      </w:r>
    </w:p>
    <w:p w14:paraId="3049BF64" w14:textId="77777777" w:rsidR="00441968" w:rsidRDefault="00441968" w:rsidP="00441968">
      <w:pPr>
        <w:pStyle w:val="B3"/>
      </w:pPr>
      <w:r>
        <w:t>v)</w:t>
      </w:r>
      <w:r>
        <w:tab/>
        <w:t>Void.</w:t>
      </w:r>
    </w:p>
    <w:p w14:paraId="1840264A" w14:textId="77777777" w:rsidR="00441968" w:rsidRDefault="00441968" w:rsidP="00441968">
      <w:pPr>
        <w:pStyle w:val="B3"/>
      </w:pPr>
      <w:r>
        <w:t>vi)</w:t>
      </w:r>
      <w:r>
        <w:tab/>
        <w:t>When there are other types of syntactical errors in the coding of the TFT IE, such as a mismatch between the number of packet filters subfield, and the number of packet filters in the packet filter list.</w:t>
      </w:r>
    </w:p>
    <w:p w14:paraId="700998E1" w14:textId="77777777" w:rsidR="00441968" w:rsidRDefault="00441968" w:rsidP="00441968">
      <w:pPr>
        <w:pStyle w:val="B2"/>
      </w:pPr>
      <w:r>
        <w:tab/>
        <w:t>In case iii, the UE shall not diagnose an error, further process the replace request and, if no error according to items c and d was detected, include the packet filters received to the existing TFT.</w:t>
      </w:r>
    </w:p>
    <w:p w14:paraId="3B3AF230" w14:textId="77777777" w:rsidR="00441968" w:rsidRDefault="00441968" w:rsidP="00441968">
      <w:pPr>
        <w:pStyle w:val="B2"/>
      </w:pPr>
      <w:r>
        <w:tab/>
        <w:t>In case iv, the UE shall not diagnose an error, further process the deletion request and, if no error according to items c and d was detected, consider the respective packet filter as successfully deleted.</w:t>
      </w:r>
    </w:p>
    <w:p w14:paraId="5F69FE6B" w14:textId="77777777" w:rsidR="00441968" w:rsidRDefault="00441968" w:rsidP="00441968">
      <w:pPr>
        <w:pStyle w:val="B2"/>
      </w:pPr>
      <w:r>
        <w:tab/>
        <w:t xml:space="preserve">Otherwise, after sending the PDU SESSSION MODIFICATION COMPLETE for the ongoing PDU session modification procedure, the UE shall initiate a PDU session modification procedure by sending a PDU </w:t>
      </w:r>
      <w:r>
        <w:lastRenderedPageBreak/>
        <w:t>SESSION MODIFICATION REQUEST message to delete the mapped EPS bearer context with 5GSM cause #42 "syntactical error in the TFT operation".</w:t>
      </w:r>
    </w:p>
    <w:p w14:paraId="005226B1" w14:textId="77777777" w:rsidR="00441968" w:rsidRDefault="00441968" w:rsidP="00441968">
      <w:pPr>
        <w:pStyle w:val="B2"/>
      </w:pPr>
      <w:r>
        <w:t>3)</w:t>
      </w:r>
      <w:r>
        <w:tab/>
        <w:t>Semantic errors in packet filters:</w:t>
      </w:r>
    </w:p>
    <w:p w14:paraId="6AA30347" w14:textId="77777777" w:rsidR="00441968" w:rsidRDefault="00441968" w:rsidP="00441968">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C1B6BB" w14:textId="77777777" w:rsidR="00441968" w:rsidRDefault="00441968" w:rsidP="00441968">
      <w:pPr>
        <w:pStyle w:val="B3"/>
      </w:pPr>
      <w:r>
        <w:t>ii)</w:t>
      </w:r>
      <w:r>
        <w:tab/>
        <w:t>When the resulting TFT, which is assigned to a dedicated EPS bearer context, does not contain any packet filter applicable for the uplink direction among the packet filters created on request from the network.</w:t>
      </w:r>
    </w:p>
    <w:p w14:paraId="448BD011" w14:textId="77777777" w:rsidR="00441968" w:rsidRDefault="00441968" w:rsidP="00441968">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42B9F57E" w14:textId="77777777" w:rsidR="00441968" w:rsidRDefault="00441968" w:rsidP="00441968">
      <w:pPr>
        <w:pStyle w:val="B2"/>
      </w:pPr>
      <w:r>
        <w:t>4)</w:t>
      </w:r>
      <w:r>
        <w:tab/>
        <w:t>Syntactical errors in packet filters:</w:t>
      </w:r>
    </w:p>
    <w:p w14:paraId="730BAA07" w14:textId="77777777" w:rsidR="00441968" w:rsidRDefault="00441968" w:rsidP="00441968">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2186C4C8" w14:textId="77777777" w:rsidR="00441968" w:rsidRDefault="00441968" w:rsidP="00441968">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4A37F869" w14:textId="77777777" w:rsidR="00441968" w:rsidRDefault="00441968" w:rsidP="00441968">
      <w:pPr>
        <w:pStyle w:val="B3"/>
      </w:pPr>
      <w:r>
        <w:t>iii)</w:t>
      </w:r>
      <w:r>
        <w:tab/>
        <w:t>When there are other types of syntactical errors in the coding of packet filters, such as the use of a reserved value for a packet filter component identifier.</w:t>
      </w:r>
    </w:p>
    <w:p w14:paraId="6041A01F" w14:textId="77777777" w:rsidR="00441968" w:rsidRDefault="00441968" w:rsidP="00441968">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50A8A625" w14:textId="77777777" w:rsidR="00441968" w:rsidRDefault="00441968" w:rsidP="00441968">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0FAADF5" w14:textId="77777777" w:rsidR="00441968" w:rsidRDefault="00441968" w:rsidP="00441968">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5BF08C02" w14:textId="77777777" w:rsidR="00441968" w:rsidRDefault="00441968" w:rsidP="00441968">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36381A3E" w14:textId="77777777" w:rsidR="00441968" w:rsidRDefault="00441968" w:rsidP="00441968">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21539D7C" w14:textId="77777777" w:rsidR="00441968" w:rsidRDefault="00441968" w:rsidP="00441968">
      <w:r>
        <w:t>If:</w:t>
      </w:r>
    </w:p>
    <w:p w14:paraId="1FCD532C" w14:textId="77777777" w:rsidR="00441968" w:rsidRDefault="00441968" w:rsidP="00441968">
      <w:pPr>
        <w:pStyle w:val="B1"/>
      </w:pPr>
      <w:r>
        <w:t>a)</w:t>
      </w:r>
      <w:r>
        <w:tab/>
        <w:t>the UE detects different errors in the mapped EPS bearer contexts as described above which requires sending a PDU SESSION MODIFICATION REQUEST message to delete the erroneous mapped EPS bearer contexts; and</w:t>
      </w:r>
    </w:p>
    <w:p w14:paraId="22FC9082" w14:textId="77777777" w:rsidR="00441968" w:rsidRDefault="00441968" w:rsidP="00441968">
      <w:pPr>
        <w:pStyle w:val="B1"/>
      </w:pPr>
      <w:r>
        <w:lastRenderedPageBreak/>
        <w:t>b)</w:t>
      </w:r>
      <w:r>
        <w:tab/>
        <w:t>optionally, if the UE detects errors in QoS rules that require to delete at least one QoS rule as described in subclause 6.3.2.4 which requires sending a PDU SESSION MODIFICATION REQUEST message to delete the erroneous QoS rules;</w:t>
      </w:r>
    </w:p>
    <w:p w14:paraId="4E4096AE" w14:textId="77777777" w:rsidR="00441968" w:rsidRDefault="00441968" w:rsidP="00441968">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EE167AE" w14:textId="77777777" w:rsidR="00441968" w:rsidRDefault="00441968" w:rsidP="00441968">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48534937" w14:textId="77777777" w:rsidR="00441968" w:rsidRDefault="00441968" w:rsidP="00441968">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3E2C9600" w14:textId="77777777" w:rsidR="00441968" w:rsidRDefault="00441968" w:rsidP="00441968">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4F8361BB" w14:textId="77777777" w:rsidR="00441968" w:rsidRDefault="00441968" w:rsidP="00441968">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7E4913B4" w14:textId="77777777" w:rsidR="00441968" w:rsidRDefault="00441968" w:rsidP="00441968">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5485D940" w14:textId="77777777" w:rsidR="00441968" w:rsidRDefault="00441968" w:rsidP="00441968">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 xml:space="preserve">: </w:t>
      </w:r>
    </w:p>
    <w:p w14:paraId="2DEC45A4" w14:textId="77777777" w:rsidR="00441968" w:rsidRDefault="00441968" w:rsidP="00441968">
      <w:pPr>
        <w:pStyle w:val="B1"/>
      </w:pPr>
      <w:r>
        <w:t>a)</w:t>
      </w:r>
      <w:r>
        <w:tab/>
        <w:t>if the PDU session is an MA PDU session:</w:t>
      </w:r>
    </w:p>
    <w:p w14:paraId="5C3872CD" w14:textId="77777777" w:rsidR="00441968" w:rsidRDefault="00441968" w:rsidP="00441968">
      <w:pPr>
        <w:pStyle w:val="B2"/>
      </w:pPr>
      <w:r>
        <w:t>1)</w:t>
      </w:r>
      <w:r>
        <w:tab/>
        <w:t>established over both 3GPP access and non-3GPP access, and:</w:t>
      </w:r>
    </w:p>
    <w:p w14:paraId="7C991496" w14:textId="77777777" w:rsidR="00441968" w:rsidRDefault="00441968" w:rsidP="00441968">
      <w:pPr>
        <w:pStyle w:val="B3"/>
      </w:pPr>
      <w:r>
        <w:t>-</w:t>
      </w:r>
      <w:r>
        <w:tab/>
        <w:t>the UE is registered over both 3GPP access and non-3GPP access in the same PLMN:</w:t>
      </w:r>
    </w:p>
    <w:p w14:paraId="17B7B0D6" w14:textId="77777777" w:rsidR="00441968" w:rsidRDefault="00441968" w:rsidP="00441968">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7D07BC68" w14:textId="77777777" w:rsidR="00441968" w:rsidRDefault="00441968" w:rsidP="00441968">
      <w:pPr>
        <w:pStyle w:val="B3"/>
        <w:rPr>
          <w:lang w:eastAsia="zh-TW"/>
        </w:rPr>
      </w:pPr>
      <w:r>
        <w:rPr>
          <w:lang w:val="en-US"/>
        </w:rPr>
        <w:t>-</w:t>
      </w:r>
      <w:r>
        <w:rPr>
          <w:lang w:val="en-US"/>
        </w:rPr>
        <w:tab/>
      </w:r>
      <w:r>
        <w:t>the UE is registered over both 3GPP access and non-3GPP access in different PLMNs</w:t>
      </w:r>
      <w:r>
        <w:rPr>
          <w:lang w:eastAsia="zh-TW"/>
        </w:rPr>
        <w:t>:</w:t>
      </w:r>
    </w:p>
    <w:p w14:paraId="2CD3EA9A" w14:textId="77777777" w:rsidR="00441968" w:rsidRDefault="00441968" w:rsidP="00441968">
      <w:pPr>
        <w:pStyle w:val="B4"/>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58DBE37F" w14:textId="77777777" w:rsidR="00441968" w:rsidRDefault="00441968" w:rsidP="00441968">
      <w:pPr>
        <w:pStyle w:val="B2"/>
      </w:pPr>
      <w:r>
        <w:t>2)</w:t>
      </w:r>
      <w:r>
        <w:tab/>
        <w:t>established over only single access:</w:t>
      </w:r>
    </w:p>
    <w:p w14:paraId="06B358E8" w14:textId="77777777" w:rsidR="00441968" w:rsidRDefault="00441968" w:rsidP="00441968">
      <w:pPr>
        <w:pStyle w:val="B3"/>
      </w:pPr>
      <w:r>
        <w:t>-</w:t>
      </w:r>
      <w:r>
        <w:tab/>
      </w:r>
      <w:r>
        <w:rPr>
          <w:lang w:val="en-US"/>
        </w:rPr>
        <w:t>the UE should re-initiate a UE-requested PDU session establishment procedure as specified in subclause 6.4.1 over the access the user plane resources were established; or</w:t>
      </w:r>
    </w:p>
    <w:p w14:paraId="296660A0" w14:textId="77777777" w:rsidR="00441968" w:rsidRDefault="00441968" w:rsidP="00441968">
      <w:pPr>
        <w:pStyle w:val="B1"/>
        <w:rPr>
          <w:lang w:eastAsia="zh-TW"/>
        </w:rPr>
      </w:pPr>
      <w:r>
        <w:t>b)</w:t>
      </w:r>
      <w:r>
        <w:tab/>
        <w:t>if the PDU session is a single access PDU session</w:t>
      </w:r>
      <w:r>
        <w:rPr>
          <w:lang w:eastAsia="zh-TW"/>
        </w:rPr>
        <w:t>:</w:t>
      </w:r>
    </w:p>
    <w:p w14:paraId="57959145" w14:textId="77777777" w:rsidR="00441968" w:rsidRDefault="00441968" w:rsidP="00441968">
      <w:pPr>
        <w:pStyle w:val="B2"/>
        <w:rPr>
          <w:lang w:eastAsia="x-none"/>
        </w:rPr>
      </w:pPr>
      <w:r>
        <w:t>-</w:t>
      </w:r>
      <w:r>
        <w:tab/>
        <w:t>the UE should re-initiate a UE-requested PDU session establishment procedure as specified in subclause 6.4.1 over the access the PDU session was associated with; and</w:t>
      </w:r>
    </w:p>
    <w:p w14:paraId="1FF2F848" w14:textId="77777777" w:rsidR="00441968" w:rsidRDefault="00441968" w:rsidP="00441968">
      <w:r>
        <w:t xml:space="preserve">for the re-initiated </w:t>
      </w:r>
      <w:r>
        <w:rPr>
          <w:lang w:val="en-US"/>
        </w:rPr>
        <w:t>UE-requested PDU session establishment procedure(s) the UE should set a new PDU session ID different from the PDU session ID associated with the present PDU session and should s</w:t>
      </w:r>
      <w:r>
        <w:t>:</w:t>
      </w:r>
    </w:p>
    <w:p w14:paraId="472BB16E" w14:textId="77777777" w:rsidR="00441968" w:rsidRDefault="00441968" w:rsidP="00441968">
      <w:pPr>
        <w:pStyle w:val="B1"/>
      </w:pPr>
      <w:r>
        <w:lastRenderedPageBreak/>
        <w:t>a)</w:t>
      </w:r>
      <w:r>
        <w:tab/>
        <w:t>the PDU session type to the PDU session type associated with the present PDU session;</w:t>
      </w:r>
    </w:p>
    <w:p w14:paraId="7242A98A" w14:textId="77777777" w:rsidR="00441968" w:rsidRDefault="00441968" w:rsidP="00441968">
      <w:pPr>
        <w:pStyle w:val="B1"/>
      </w:pPr>
      <w:r>
        <w:t>b)</w:t>
      </w:r>
      <w:r>
        <w:tab/>
        <w:t>the SSC mode to the SSC mode associated with the present PDU session;</w:t>
      </w:r>
    </w:p>
    <w:p w14:paraId="026F1882" w14:textId="77777777" w:rsidR="00441968" w:rsidRDefault="00441968" w:rsidP="00441968">
      <w:pPr>
        <w:pStyle w:val="B1"/>
      </w:pPr>
      <w:r>
        <w:t>c)</w:t>
      </w:r>
      <w:r>
        <w:tab/>
        <w:t>the DNN to the DNN associated with the present PDU session; and</w:t>
      </w:r>
    </w:p>
    <w:p w14:paraId="7B0BF2FD" w14:textId="77777777" w:rsidR="00441968" w:rsidRDefault="00441968" w:rsidP="00441968">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1475C3DC" w14:textId="77777777" w:rsidR="00441968" w:rsidRDefault="00441968" w:rsidP="0044196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80" w:name="_Hlk5913894"/>
      <w:r>
        <w:t xml:space="preserve">PDU SESSION MODIFICATION COMMAND </w:t>
      </w:r>
      <w:bookmarkEnd w:id="80"/>
      <w:r>
        <w:t>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04E7815A" w14:textId="77777777" w:rsidR="00441968" w:rsidRDefault="00441968" w:rsidP="00441968">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405A168A" w14:textId="77777777" w:rsidR="00441968" w:rsidRDefault="00441968" w:rsidP="00441968">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B1F727D" w14:textId="77777777" w:rsidR="00441968" w:rsidRDefault="00441968" w:rsidP="00441968">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607814C0" w14:textId="77777777" w:rsidR="00441968" w:rsidRDefault="00441968" w:rsidP="00441968">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9C106CD" w14:textId="77777777" w:rsidR="00441968" w:rsidRDefault="00441968" w:rsidP="00441968">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2EECBE" w14:textId="77777777" w:rsidR="00441968" w:rsidRDefault="00441968" w:rsidP="00441968">
      <w:r>
        <w:t>If the Always-on PDU session indication IE is included in the PDU SESSION MODIFICATION COMMAND message and:</w:t>
      </w:r>
    </w:p>
    <w:p w14:paraId="0C3D220C" w14:textId="77777777" w:rsidR="00441968" w:rsidRDefault="00441968" w:rsidP="00441968">
      <w:pPr>
        <w:pStyle w:val="B1"/>
      </w:pPr>
      <w:r>
        <w:t>a)</w:t>
      </w:r>
      <w:r>
        <w:tab/>
        <w:t>the value of the IE is set to "Always-on PDU session required", the UE shall consider the established PDU session as an always-on PDU session; or</w:t>
      </w:r>
    </w:p>
    <w:p w14:paraId="204FE4ED" w14:textId="77777777" w:rsidR="00441968" w:rsidRDefault="00441968" w:rsidP="00441968">
      <w:pPr>
        <w:pStyle w:val="B1"/>
      </w:pPr>
      <w:r>
        <w:t>b)</w:t>
      </w:r>
      <w:r>
        <w:tab/>
        <w:t>the value of the IE is set to "Always-on PDU session not allowed", the UE shall not consider the established PDU session as an always-on PDU session.</w:t>
      </w:r>
    </w:p>
    <w:p w14:paraId="340E2546" w14:textId="77777777" w:rsidR="00441968" w:rsidRDefault="00441968" w:rsidP="00441968">
      <w:r>
        <w:lastRenderedPageBreak/>
        <w:t>If the UE does not receive the Always-on PDU session indication IE in the PDU SESSION MODIFICATION COMMAND message:</w:t>
      </w:r>
    </w:p>
    <w:p w14:paraId="1DB8CBB8" w14:textId="77777777" w:rsidR="00441968" w:rsidRDefault="00441968" w:rsidP="00441968">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556C0ACA" w14:textId="77777777" w:rsidR="00441968" w:rsidRDefault="00441968" w:rsidP="00441968">
      <w:pPr>
        <w:pStyle w:val="B1"/>
      </w:pPr>
      <w:r>
        <w:t>b)</w:t>
      </w:r>
      <w:r>
        <w:tab/>
        <w:t>otherwise:</w:t>
      </w:r>
    </w:p>
    <w:p w14:paraId="2CE6C306" w14:textId="77777777" w:rsidR="00441968" w:rsidRDefault="00441968" w:rsidP="00441968">
      <w:pPr>
        <w:pStyle w:val="B2"/>
      </w:pPr>
      <w:r>
        <w:t>1)</w:t>
      </w:r>
      <w:r>
        <w:tab/>
        <w:t>if the UE has received the Always-on PDU session indication IE with the value set to "Always-on PDU session required" for this PDU session, the UE shall consider the PDU session as an always-on PDU session; or</w:t>
      </w:r>
    </w:p>
    <w:p w14:paraId="2BD47647" w14:textId="77777777" w:rsidR="00441968" w:rsidRDefault="00441968" w:rsidP="00441968">
      <w:pPr>
        <w:pStyle w:val="B2"/>
      </w:pPr>
      <w:r>
        <w:t>2)</w:t>
      </w:r>
      <w:r>
        <w:tab/>
        <w:t>otherwise the UE shall not consider the PDU session as an always-on PDU session.</w:t>
      </w:r>
    </w:p>
    <w:p w14:paraId="10CA4502" w14:textId="77777777" w:rsidR="00441968" w:rsidRDefault="00441968" w:rsidP="00441968">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3AC60E95" w14:textId="77777777" w:rsidR="00441968" w:rsidRDefault="00441968" w:rsidP="00441968">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5B2A2E16" w14:textId="77777777" w:rsidR="00441968" w:rsidRDefault="00441968" w:rsidP="00441968">
      <w:pPr>
        <w:rPr>
          <w:lang w:eastAsia="ko-KR"/>
        </w:rPr>
      </w:pPr>
      <w:r>
        <w:rPr>
          <w:lang w:eastAsia="ko-KR"/>
        </w:rPr>
        <w:t xml:space="preserve">If the PDU SESSION MODIFICATION COMMAND message includes the 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7C36F887" w14:textId="77777777" w:rsidR="00441968" w:rsidRDefault="00441968" w:rsidP="00441968">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w:t>
      </w:r>
    </w:p>
    <w:p w14:paraId="63E93A84" w14:textId="77777777" w:rsidR="00441968" w:rsidRDefault="00441968" w:rsidP="00441968">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or</w:t>
      </w:r>
    </w:p>
    <w:p w14:paraId="0576D451" w14:textId="77777777" w:rsidR="00441968" w:rsidRDefault="00441968" w:rsidP="00441968">
      <w:pPr>
        <w:pStyle w:val="B1"/>
        <w:rPr>
          <w:lang w:eastAsia="ko-KR"/>
        </w:rPr>
      </w:pPr>
      <w:r>
        <w:rPr>
          <w:lang w:eastAsia="ko-KR"/>
        </w:rPr>
        <w:t>c)</w:t>
      </w:r>
      <w:r>
        <w:rPr>
          <w:lang w:eastAsia="ko-KR"/>
        </w:rPr>
        <w:tab/>
        <w:t>if the MBS decision is set to "Remove UE from MBS session", the UE shall consider that it has successfully left the MBS session.</w:t>
      </w:r>
    </w:p>
    <w:p w14:paraId="3ABBCC4B" w14:textId="77777777" w:rsidR="00441968" w:rsidRDefault="00441968" w:rsidP="00441968">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ECN FQDN(s), if any, and the ECS provider identifier, if any, to the upper layers.</w:t>
      </w:r>
    </w:p>
    <w:p w14:paraId="51991ACF" w14:textId="77777777" w:rsidR="00441968" w:rsidRDefault="00441968" w:rsidP="00441968">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79A64E90" w14:textId="77777777" w:rsidR="00441968" w:rsidRDefault="00441968" w:rsidP="00441968">
      <w:pPr>
        <w:pStyle w:val="NO"/>
      </w:pPr>
      <w:r>
        <w:t>NOTE 7:</w:t>
      </w:r>
      <w:r>
        <w:tab/>
        <w:t>The received DNS server address(es) replace previously provided DNS server address(es), if any.</w:t>
      </w:r>
    </w:p>
    <w:p w14:paraId="7C20E292" w14:textId="77777777" w:rsidR="00441968" w:rsidRDefault="00441968" w:rsidP="00441968">
      <w:r>
        <w:t>If the UE supports the EAS rediscovery and receives:</w:t>
      </w:r>
    </w:p>
    <w:p w14:paraId="14A0E969" w14:textId="77777777" w:rsidR="00441968" w:rsidRDefault="00441968" w:rsidP="00441968">
      <w:pPr>
        <w:pStyle w:val="B1"/>
      </w:pPr>
      <w:r>
        <w:t>a)</w:t>
      </w:r>
      <w:r>
        <w:tab/>
        <w:t>the EAS rediscovery indication without indicated impact; or</w:t>
      </w:r>
    </w:p>
    <w:p w14:paraId="7C272A0C" w14:textId="77777777" w:rsidR="00441968" w:rsidRDefault="00441968" w:rsidP="00441968">
      <w:pPr>
        <w:pStyle w:val="B1"/>
      </w:pPr>
      <w:r>
        <w:t>b)</w:t>
      </w:r>
      <w:r>
        <w:tab/>
        <w:t>the following:</w:t>
      </w:r>
    </w:p>
    <w:p w14:paraId="05850473" w14:textId="77777777" w:rsidR="00441968" w:rsidRDefault="00441968" w:rsidP="00441968">
      <w:pPr>
        <w:pStyle w:val="B2"/>
      </w:pPr>
      <w:r>
        <w:t>1)</w:t>
      </w:r>
      <w:r>
        <w:tab/>
        <w:t>one or more EAS rediscovery indication(s) with impacted EAS IPv4 address range, if supported by the UE;</w:t>
      </w:r>
    </w:p>
    <w:p w14:paraId="5B086D71" w14:textId="77777777" w:rsidR="00441968" w:rsidRDefault="00441968" w:rsidP="00441968">
      <w:pPr>
        <w:pStyle w:val="B2"/>
      </w:pPr>
      <w:r>
        <w:t>2)</w:t>
      </w:r>
      <w:r>
        <w:tab/>
        <w:t>one or more EAS rediscovery indication(s) with impacted EAS IPv6 address range, if supported by the UE;</w:t>
      </w:r>
    </w:p>
    <w:p w14:paraId="6D5B74B2" w14:textId="77777777" w:rsidR="00441968" w:rsidRDefault="00441968" w:rsidP="00441968">
      <w:pPr>
        <w:pStyle w:val="B2"/>
      </w:pPr>
      <w:r>
        <w:t>3)</w:t>
      </w:r>
      <w:r>
        <w:tab/>
        <w:t>one or more EAS rediscovery indication(s) with impacted EAS FQDN, if supported by the UE; or</w:t>
      </w:r>
    </w:p>
    <w:p w14:paraId="6898B909" w14:textId="77777777" w:rsidR="00441968" w:rsidRDefault="00441968" w:rsidP="00441968">
      <w:pPr>
        <w:pStyle w:val="B2"/>
      </w:pPr>
      <w:r>
        <w:t>4)</w:t>
      </w:r>
      <w:r>
        <w:tab/>
        <w:t>any combination of the above;</w:t>
      </w:r>
    </w:p>
    <w:p w14:paraId="45FF8F85" w14:textId="77777777" w:rsidR="00441968" w:rsidRDefault="00441968" w:rsidP="00441968">
      <w:r>
        <w:lastRenderedPageBreak/>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7831C7D1" w14:textId="77777777" w:rsidR="00441968" w:rsidRDefault="00441968" w:rsidP="00441968">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6AE857EE" w14:textId="37141902" w:rsidR="00441968" w:rsidRDefault="00441968" w:rsidP="00441968">
      <w:pPr>
        <w:rPr>
          <w:ins w:id="81" w:author="Motorola Mobility-V17" w:date="2021-11-02T10:35:00Z"/>
        </w:rPr>
      </w:pPr>
      <w:ins w:id="82" w:author="Motorola Mobility-V17" w:date="2021-11-02T10:35:00Z">
        <w:r>
          <w:t>Upon receipt of PDU SESSION MODIFICATION COMMAND message</w:t>
        </w:r>
      </w:ins>
      <w:ins w:id="83" w:author="Motorola Mobility-V18" w:date="2021-11-17T06:10:00Z">
        <w:r>
          <w:t xml:space="preserve">, if </w:t>
        </w:r>
      </w:ins>
      <w:ins w:id="84" w:author="Motorola Mobility-V18" w:date="2021-11-17T06:29:00Z">
        <w:r w:rsidR="00B40881" w:rsidRPr="00B40881">
          <w:t>the network-requested PDU session modification procedure is triggered by a UE-requested PDU session modification procedure</w:t>
        </w:r>
      </w:ins>
      <w:ins w:id="85" w:author="Motorola Mobility-V17" w:date="2021-11-02T10:38:00Z">
        <w:r w:rsidRPr="00803C16">
          <w:t>,</w:t>
        </w:r>
        <w:r>
          <w:t xml:space="preserve"> </w:t>
        </w:r>
      </w:ins>
      <w:ins w:id="86" w:author="Motorola Mobility-V17" w:date="2021-11-02T10:39:00Z">
        <w:r>
          <w:t xml:space="preserve">the Service-level-AA container IE </w:t>
        </w:r>
      </w:ins>
      <w:ins w:id="87" w:author="Motorola Mobility-V17" w:date="2021-11-02T10:40:00Z">
        <w:r>
          <w:t>is included and it</w:t>
        </w:r>
      </w:ins>
      <w:ins w:id="88" w:author="Motorola Mobility-V17" w:date="2021-11-02T10:41:00Z">
        <w:r>
          <w:t xml:space="preserve"> </w:t>
        </w:r>
      </w:ins>
      <w:ins w:id="89" w:author="Motorola Mobility-V17" w:date="2021-11-02T10:39:00Z">
        <w:r>
          <w:t>contains a CAA</w:t>
        </w:r>
      </w:ins>
      <w:ins w:id="90" w:author="Motorola Mobility-V17" w:date="2021-11-02T10:40:00Z">
        <w:r>
          <w:t>-level UAV ID</w:t>
        </w:r>
      </w:ins>
      <w:ins w:id="91" w:author="Motorola Mobility-V18" w:date="2021-11-17T06:30:00Z">
        <w:r w:rsidR="00B40881" w:rsidRPr="00B40881">
          <w:t xml:space="preserve"> and the C2 authorization result</w:t>
        </w:r>
      </w:ins>
      <w:ins w:id="92" w:author="Motorola Mobility-V17" w:date="2021-11-02T10:40:00Z">
        <w:r>
          <w:t xml:space="preserve">, </w:t>
        </w:r>
      </w:ins>
      <w:ins w:id="93" w:author="Motorola Mobility-V17" w:date="2021-11-02T10:41:00Z">
        <w:r>
          <w:t>the UE shall replace its currently stored CAA-level UAV ID with the new CAA-level UAV ID.</w:t>
        </w:r>
      </w:ins>
    </w:p>
    <w:p w14:paraId="28CB8959" w14:textId="77777777" w:rsidR="00441968" w:rsidRDefault="00441968" w:rsidP="00441968">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2360EEE1" w14:textId="77777777" w:rsidR="00441968" w:rsidRDefault="00441968" w:rsidP="00441968">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58B8F585" w14:textId="77777777" w:rsidR="00441968" w:rsidRDefault="00441968" w:rsidP="00441968">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4AAFC99B" w14:textId="77777777" w:rsidR="00441968" w:rsidRDefault="00441968" w:rsidP="00441968">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54D6146D" w14:textId="77777777" w:rsidR="00441968" w:rsidRDefault="00441968" w:rsidP="00441968">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2D68207A" w14:textId="77777777" w:rsidR="00441968" w:rsidRDefault="00441968" w:rsidP="00441968">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lastRenderedPageBreak/>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lastRenderedPageBreak/>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lastRenderedPageBreak/>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w:t>
      </w:r>
      <w:r>
        <w:rPr>
          <w:noProof/>
          <w:lang w:eastAsia="ko-KR"/>
        </w:rPr>
        <w:lastRenderedPageBreak/>
        <w:t>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lastRenderedPageBreak/>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94" w:author="Motorola Mobility-V16" w:date="2021-10-11T16:15:00Z">
        <w:r>
          <w:t>a)</w:t>
        </w:r>
      </w:ins>
      <w:del w:id="95"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96" w:author="Motorola Mobility-V16" w:date="2021-10-11T16:15:00Z">
        <w:r>
          <w:t>b)</w:t>
        </w:r>
      </w:ins>
      <w:del w:id="97"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98" w:author="Motorola Mobility-V16" w:date="2021-10-11T16:15:00Z">
        <w:r>
          <w:t>c)</w:t>
        </w:r>
      </w:ins>
      <w:del w:id="99"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100"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0D16CA5A" w:rsidR="00DB4D1C" w:rsidRDefault="00DB4D1C" w:rsidP="00DB4D1C">
      <w:r>
        <w:t xml:space="preserve">If the UE supporting UAS services requests </w:t>
      </w:r>
      <w:bookmarkStart w:id="101" w:name="_Hlk71308496"/>
      <w:r>
        <w:t xml:space="preserve">to establish a PDU session for </w:t>
      </w:r>
      <w:bookmarkEnd w:id="101"/>
      <w:r>
        <w:t xml:space="preserve">C2 communication, </w:t>
      </w:r>
      <w:bookmarkStart w:id="102" w:name="_Hlk71308313"/>
      <w:r>
        <w:t xml:space="preserve">the UE shall include </w:t>
      </w:r>
      <w:del w:id="103" w:author="Motorola Mobility-V16" w:date="2021-10-11T16:16:00Z">
        <w:r w:rsidDel="00DB4D1C">
          <w:delText xml:space="preserve">C2 aviation container IE </w:delText>
        </w:r>
        <w:r w:rsidDel="00DB4D1C">
          <w:rPr>
            <w:lang w:val="en-US"/>
          </w:rPr>
          <w:delText xml:space="preserve">(or </w:delText>
        </w:r>
      </w:del>
      <w:ins w:id="104" w:author="Motorola Mobility-V16" w:date="2021-10-11T16:16:00Z">
        <w:r>
          <w:rPr>
            <w:lang w:val="en-US"/>
          </w:rPr>
          <w:t xml:space="preserve">the </w:t>
        </w:r>
      </w:ins>
      <w:ins w:id="105" w:author="Motorola Mobility-V17" w:date="2021-11-02T10:44:00Z">
        <w:r w:rsidR="00EF3252">
          <w:rPr>
            <w:lang w:val="en-US"/>
          </w:rPr>
          <w:t>S</w:t>
        </w:r>
      </w:ins>
      <w:del w:id="106" w:author="Motorola Mobility-V17" w:date="2021-11-02T10:44:00Z">
        <w:r w:rsidDel="00EF3252">
          <w:rPr>
            <w:lang w:val="en-US"/>
          </w:rPr>
          <w:delText>s</w:delText>
        </w:r>
      </w:del>
      <w:r>
        <w:rPr>
          <w:lang w:val="en-US"/>
        </w:rPr>
        <w:t>ervice-level AA container IE</w:t>
      </w:r>
      <w:del w:id="107" w:author="Motorola Mobility-V16" w:date="2021-10-11T16:16:00Z">
        <w:r w:rsidDel="00DB4D1C">
          <w:rPr>
            <w:lang w:val="en-US"/>
          </w:rPr>
          <w:delText>)</w:delText>
        </w:r>
      </w:del>
      <w:r>
        <w:rPr>
          <w:lang w:val="en-US"/>
        </w:rPr>
        <w:t xml:space="preserve"> </w:t>
      </w:r>
      <w:r>
        <w:t>in the PDU SESSION ESTABLISHMENT REQUEST message</w:t>
      </w:r>
      <w:bookmarkStart w:id="108" w:name="_Hlk71891663"/>
      <w:r>
        <w:t xml:space="preserve">. In the </w:t>
      </w:r>
      <w:del w:id="109" w:author="Motorola Mobility-V16" w:date="2021-10-11T16:16:00Z">
        <w:r w:rsidDel="00DB4D1C">
          <w:delText>C2 aviation container</w:delText>
        </w:r>
        <w:bookmarkEnd w:id="108"/>
        <w:r w:rsidDel="00DB4D1C">
          <w:delText xml:space="preserve"> IE </w:delText>
        </w:r>
        <w:r w:rsidDel="00DB4D1C">
          <w:rPr>
            <w:lang w:val="en-US"/>
          </w:rPr>
          <w:delText xml:space="preserve">(or </w:delText>
        </w:r>
      </w:del>
      <w:ins w:id="110" w:author="Motorola Mobility-V17" w:date="2021-11-02T10:44:00Z">
        <w:r w:rsidR="00EF3252">
          <w:rPr>
            <w:lang w:val="en-US"/>
          </w:rPr>
          <w:t>S</w:t>
        </w:r>
      </w:ins>
      <w:del w:id="111" w:author="Motorola Mobility-V17" w:date="2021-11-02T10:44:00Z">
        <w:r w:rsidDel="00EF3252">
          <w:rPr>
            <w:lang w:val="en-US"/>
          </w:rPr>
          <w:delText>s</w:delText>
        </w:r>
      </w:del>
      <w:r>
        <w:rPr>
          <w:lang w:val="en-US"/>
        </w:rPr>
        <w:t>ervice-level AA container IE</w:t>
      </w:r>
      <w:del w:id="112" w:author="Motorola Mobility-V16" w:date="2021-10-11T16:16:00Z">
        <w:r w:rsidDel="00DB4D1C">
          <w:rPr>
            <w:lang w:val="en-US"/>
          </w:rPr>
          <w:delText>)</w:delText>
        </w:r>
      </w:del>
      <w:r>
        <w:t>, the UE</w:t>
      </w:r>
      <w:ins w:id="113" w:author="Motorola Mobility-V18" w:date="2021-11-16T17:15:00Z">
        <w:r w:rsidR="007C2574">
          <w:t xml:space="preserve"> shall include</w:t>
        </w:r>
      </w:ins>
      <w:r>
        <w:t>:</w:t>
      </w:r>
    </w:p>
    <w:p w14:paraId="4A33DE49" w14:textId="67323451" w:rsidR="00DB4D1C" w:rsidRDefault="00DB4D1C" w:rsidP="00DB4D1C">
      <w:pPr>
        <w:pStyle w:val="B1"/>
      </w:pPr>
      <w:ins w:id="114" w:author="Motorola Mobility-V16" w:date="2021-10-11T16:16:00Z">
        <w:r>
          <w:t>a)</w:t>
        </w:r>
      </w:ins>
      <w:del w:id="115" w:author="Motorola Mobility-V16" w:date="2021-10-11T16:16:00Z">
        <w:r w:rsidDel="00DB4D1C">
          <w:delText>-</w:delText>
        </w:r>
      </w:del>
      <w:r>
        <w:tab/>
      </w:r>
      <w:del w:id="116" w:author="Motorola Mobility-V18" w:date="2021-11-16T17:16:00Z">
        <w:r w:rsidDel="007C2574">
          <w:delText>shall include</w:delText>
        </w:r>
      </w:del>
      <w:del w:id="117" w:author="Motorola Mobility-V18" w:date="2021-11-16T17:15:00Z">
        <w:r w:rsidDel="007C2574">
          <w:delText xml:space="preserve"> </w:delText>
        </w:r>
      </w:del>
      <w:ins w:id="118" w:author="Motorola Mobility-V17" w:date="2021-10-12T16:39:00Z">
        <w:r w:rsidR="006D6F92">
          <w:t xml:space="preserve">the </w:t>
        </w:r>
      </w:ins>
      <w:ins w:id="119" w:author="Motorola Mobility-V16" w:date="2021-10-11T16:17:00Z">
        <w:r w:rsidR="00A05E6F">
          <w:t>service-level</w:t>
        </w:r>
      </w:ins>
      <w:ins w:id="120" w:author="Motorola Mobility-V17" w:date="2021-10-12T16:39:00Z">
        <w:r w:rsidR="006D6F92">
          <w:t xml:space="preserve"> device </w:t>
        </w:r>
      </w:ins>
      <w:ins w:id="121" w:author="Motorola Mobility-V16" w:date="2021-10-11T16:17:00Z">
        <w:r w:rsidR="00A05E6F">
          <w:t xml:space="preserve">ID with the value set to </w:t>
        </w:r>
      </w:ins>
      <w:ins w:id="122" w:author="Motorola Mobility-V17" w:date="2021-10-12T16:40:00Z">
        <w:r w:rsidR="006D6F92">
          <w:t xml:space="preserve">the </w:t>
        </w:r>
      </w:ins>
      <w:r>
        <w:t>CAA-level UAV ID of the UE;</w:t>
      </w:r>
    </w:p>
    <w:p w14:paraId="42E37980" w14:textId="2794E799" w:rsidR="00DB4D1C" w:rsidRDefault="00DB4D1C" w:rsidP="00DB4D1C">
      <w:pPr>
        <w:pStyle w:val="B1"/>
      </w:pPr>
      <w:bookmarkStart w:id="123" w:name="_Hlk80351069"/>
      <w:ins w:id="124" w:author="Motorola Mobility-V16" w:date="2021-10-11T16:17:00Z">
        <w:r>
          <w:t>b)</w:t>
        </w:r>
      </w:ins>
      <w:del w:id="125" w:author="Motorola Mobility-V16" w:date="2021-10-11T16:16:00Z">
        <w:r w:rsidDel="00DB4D1C">
          <w:delText>-</w:delText>
        </w:r>
      </w:del>
      <w:r>
        <w:tab/>
        <w:t xml:space="preserve">if available, </w:t>
      </w:r>
      <w:del w:id="126" w:author="Motorola Mobility-V18" w:date="2021-11-16T17:16:00Z">
        <w:r w:rsidDel="007C2574">
          <w:delText xml:space="preserve">shall include </w:delText>
        </w:r>
      </w:del>
      <w:r>
        <w:t>the identification information of UAV-C to pair; and</w:t>
      </w:r>
    </w:p>
    <w:bookmarkEnd w:id="123"/>
    <w:p w14:paraId="2BB8FB51" w14:textId="78824D69" w:rsidR="00DB4D1C" w:rsidRDefault="00DB4D1C" w:rsidP="00DB4D1C">
      <w:pPr>
        <w:pStyle w:val="B1"/>
      </w:pPr>
      <w:ins w:id="127" w:author="Motorola Mobility-V16" w:date="2021-10-11T16:17:00Z">
        <w:r>
          <w:t>c)</w:t>
        </w:r>
      </w:ins>
      <w:del w:id="128" w:author="Motorola Mobility-V16" w:date="2021-10-11T16:17:00Z">
        <w:r w:rsidDel="00DB4D1C">
          <w:delText>-</w:delText>
        </w:r>
      </w:del>
      <w:r>
        <w:tab/>
      </w:r>
      <w:del w:id="129" w:author="Motorola Mobility-V18" w:date="2021-11-16T17:25:00Z">
        <w:r w:rsidDel="00A3735B">
          <w:delText>may include</w:delText>
        </w:r>
      </w:del>
      <w:ins w:id="130" w:author="Motorola Mobility-V18" w:date="2021-11-16T17:25:00Z">
        <w:r w:rsidR="00A3735B">
          <w:t>if available,</w:t>
        </w:r>
      </w:ins>
      <w:r>
        <w:t xml:space="preserve"> the flight authorization information</w:t>
      </w:r>
      <w:r>
        <w:rPr>
          <w:snapToGrid w:val="0"/>
        </w:rPr>
        <w:t>.</w:t>
      </w:r>
      <w:bookmarkEnd w:id="100"/>
      <w:bookmarkEnd w:id="102"/>
    </w:p>
    <w:p w14:paraId="728E27C4" w14:textId="4416DE53" w:rsidR="00DB4D1C" w:rsidDel="00A05E6F" w:rsidRDefault="00DB4D1C" w:rsidP="00DB4D1C">
      <w:pPr>
        <w:pStyle w:val="EditorsNote"/>
        <w:rPr>
          <w:del w:id="131" w:author="Motorola Mobility-V16" w:date="2021-10-11T16:17:00Z"/>
        </w:rPr>
      </w:pPr>
      <w:del w:id="132"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34AD2BF" w:rsidR="00DB4D1C" w:rsidDel="00A3735B" w:rsidRDefault="00DB4D1C" w:rsidP="00DB4D1C">
      <w:pPr>
        <w:pStyle w:val="EditorsNote"/>
        <w:rPr>
          <w:del w:id="133" w:author="Motorola Mobility-V18" w:date="2021-11-16T17:25:00Z"/>
        </w:rPr>
      </w:pPr>
      <w:del w:id="134" w:author="Motorola Mobility-V18" w:date="2021-11-16T17:25:00Z">
        <w:r w:rsidDel="00A3735B">
          <w:delText>Editor's note:</w:delText>
        </w:r>
        <w:r w:rsidDel="00A3735B">
          <w:tab/>
          <w:delText>Whether the identification information of UAV-C to pair is mandatory or optional if it is available is FFS.</w:delText>
        </w:r>
      </w:del>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lastRenderedPageBreak/>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lastRenderedPageBreak/>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4pt;height:216.9pt" o:ole="">
            <v:imagedata r:id="rId15" o:title=""/>
          </v:shape>
          <o:OLEObject Type="Embed" ProgID="Visio.Drawing.11" ShapeID="_x0000_i1026" DrawAspect="Content" ObjectID="_1698657679"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 xml:space="preserve">If the PDU session being established is a non-emergency PDU session, the request type is not set to "existing PDU session", the SM PDU DN request container IE is included in the PDU SESSION ESTABLISHMENT REQUEST </w:t>
      </w:r>
      <w:r>
        <w:lastRenderedPageBreak/>
        <w:t>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135" w:name="_Toc82896014"/>
      <w:bookmarkEnd w:id="10"/>
      <w:bookmarkEnd w:id="11"/>
      <w:bookmarkEnd w:id="12"/>
      <w:bookmarkEnd w:id="13"/>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lastRenderedPageBreak/>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136"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36"/>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lastRenderedPageBreak/>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 xml:space="preserve">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w:t>
      </w:r>
      <w:r>
        <w:lastRenderedPageBreak/>
        <w:t>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lastRenderedPageBreak/>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 xml:space="preserve">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w:t>
      </w:r>
      <w:r>
        <w:lastRenderedPageBreak/>
        <w:t>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lastRenderedPageBreak/>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137" w:name="_Hlk29533653"/>
      <w:r>
        <w:t xml:space="preserve">If the UE detects different errors in the mapped EPS bearer contexts, QoS rules or QoS flow descriptions, the UE may send a single PDU SESSION MODIFICATION REQUEST message to delete the erroneous mapped EPS bearer </w:t>
      </w:r>
      <w:r>
        <w:lastRenderedPageBreak/>
        <w:t>contexts, QoS rules or QoS flow descriptions. In that case, the UE shall include a single 5GSM cause in the PDU SESSION MODIFICATION REQUEST message.</w:t>
      </w:r>
    </w:p>
    <w:bookmarkEnd w:id="137"/>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138" w:author="Motorola Mobility-V16" w:date="2021-10-11T16:19:00Z">
        <w:r>
          <w:t>a</w:t>
        </w:r>
      </w:ins>
      <w:ins w:id="139" w:author="Motorola Mobility-V16" w:date="2021-10-11T16:20:00Z">
        <w:r>
          <w:t>)</w:t>
        </w:r>
      </w:ins>
      <w:del w:id="140" w:author="Motorola Mobility-V16" w:date="2021-10-11T16:19:00Z">
        <w:r w:rsidDel="00A05E6F">
          <w:delText>-</w:delText>
        </w:r>
      </w:del>
      <w:r>
        <w:tab/>
        <w:t>the UE is registered to a new PLMN;</w:t>
      </w:r>
    </w:p>
    <w:p w14:paraId="1AD1693A" w14:textId="18468BEC" w:rsidR="00A05E6F" w:rsidRDefault="00A05E6F" w:rsidP="00A05E6F">
      <w:pPr>
        <w:pStyle w:val="B1"/>
      </w:pPr>
      <w:ins w:id="141" w:author="Motorola Mobility-V16" w:date="2021-10-11T16:20:00Z">
        <w:r>
          <w:t>b)</w:t>
        </w:r>
      </w:ins>
      <w:del w:id="142" w:author="Motorola Mobility-V16" w:date="2021-10-11T16:20:00Z">
        <w:r w:rsidDel="00A05E6F">
          <w:delText>-</w:delText>
        </w:r>
      </w:del>
      <w:r>
        <w:tab/>
        <w:t>the UE is switched off; or</w:t>
      </w:r>
    </w:p>
    <w:p w14:paraId="6EBE89EB" w14:textId="5DD38DD6" w:rsidR="00A05E6F" w:rsidRDefault="00A05E6F" w:rsidP="00A05E6F">
      <w:pPr>
        <w:pStyle w:val="B1"/>
      </w:pPr>
      <w:ins w:id="143" w:author="Motorola Mobility-V16" w:date="2021-10-11T16:20:00Z">
        <w:r>
          <w:t>c)</w:t>
        </w:r>
      </w:ins>
      <w:del w:id="144"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145" w:author="Motorola Mobility-V16" w:date="2021-10-11T16:20:00Z">
        <w:r>
          <w:t>a)</w:t>
        </w:r>
      </w:ins>
      <w:del w:id="146" w:author="Motorola Mobility-V16" w:date="2021-10-11T16:20:00Z">
        <w:r w:rsidDel="00A05E6F">
          <w:delText>-</w:delText>
        </w:r>
      </w:del>
      <w:r>
        <w:tab/>
        <w:t>the UE is registered to a new PLMN;</w:t>
      </w:r>
    </w:p>
    <w:p w14:paraId="5A3FBC38" w14:textId="3D29E0EE" w:rsidR="00A05E6F" w:rsidRDefault="00A05E6F" w:rsidP="00A05E6F">
      <w:pPr>
        <w:pStyle w:val="B1"/>
      </w:pPr>
      <w:ins w:id="147" w:author="Motorola Mobility-V16" w:date="2021-10-11T16:20:00Z">
        <w:r>
          <w:t>b)</w:t>
        </w:r>
      </w:ins>
      <w:del w:id="148" w:author="Motorola Mobility-V16" w:date="2021-10-11T16:20:00Z">
        <w:r w:rsidDel="00A05E6F">
          <w:delText>-</w:delText>
        </w:r>
      </w:del>
      <w:r>
        <w:tab/>
        <w:t>the UE is switched off; or</w:t>
      </w:r>
    </w:p>
    <w:p w14:paraId="5A248CE1" w14:textId="401B2970" w:rsidR="00A05E6F" w:rsidRDefault="00A05E6F" w:rsidP="00A05E6F">
      <w:pPr>
        <w:pStyle w:val="B1"/>
      </w:pPr>
      <w:ins w:id="149" w:author="Motorola Mobility-V16" w:date="2021-10-11T16:20:00Z">
        <w:r>
          <w:t>c)</w:t>
        </w:r>
      </w:ins>
      <w:del w:id="150"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w:t>
      </w:r>
      <w:r>
        <w:lastRenderedPageBreak/>
        <w:t>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51" w:name="_Hlk5913870"/>
      <w:r>
        <w:t xml:space="preserve">PDU SESSION ESTABLISHMENT ACCEPT </w:t>
      </w:r>
      <w:bookmarkEnd w:id="151"/>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52" w:name="_Hlk5912682"/>
      <w:r>
        <w:t>parameters for exception data container</w:t>
      </w:r>
      <w:bookmarkEnd w:id="152"/>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w:t>
      </w:r>
      <w:r>
        <w:lastRenderedPageBreak/>
        <w:t xml:space="preserve">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13B5CD9F" w:rsidR="00A05E6F" w:rsidRDefault="00A05E6F" w:rsidP="00A05E6F">
      <w:pPr>
        <w:rPr>
          <w:lang w:val="en-US"/>
        </w:rPr>
      </w:pPr>
      <w:r>
        <w:t xml:space="preserve">If the network accepts </w:t>
      </w:r>
      <w:ins w:id="153" w:author="Motorola Mobility-V18" w:date="2021-11-17T06:33:00Z">
        <w:r w:rsidR="00B40881">
          <w:t xml:space="preserve">establishment of </w:t>
        </w:r>
      </w:ins>
      <w:r>
        <w:t xml:space="preserve">the PDU session </w:t>
      </w:r>
      <w:del w:id="154" w:author="Motorola Mobility-V18" w:date="2021-11-17T06:33:00Z">
        <w:r w:rsidDel="00B40881">
          <w:delText xml:space="preserve">establishment </w:delText>
        </w:r>
      </w:del>
      <w:r>
        <w:t xml:space="preserve">for C2 communication, the network shall </w:t>
      </w:r>
      <w:r>
        <w:rPr>
          <w:lang w:val="en-US"/>
        </w:rPr>
        <w:t xml:space="preserve">include the </w:t>
      </w:r>
      <w:del w:id="155" w:author="Motorola Mobility-V16" w:date="2021-10-11T16:20:00Z">
        <w:r w:rsidDel="00A05E6F">
          <w:rPr>
            <w:lang w:val="en-US"/>
          </w:rPr>
          <w:delText xml:space="preserve">C2 aviation container IE (or </w:delText>
        </w:r>
      </w:del>
      <w:ins w:id="156" w:author="Motorola Mobility-V17" w:date="2021-11-02T10:47:00Z">
        <w:r w:rsidR="00EF3252">
          <w:rPr>
            <w:lang w:val="en-US"/>
          </w:rPr>
          <w:t>S</w:t>
        </w:r>
      </w:ins>
      <w:del w:id="157" w:author="Motorola Mobility-V17" w:date="2021-11-02T10:47:00Z">
        <w:r w:rsidDel="00EF3252">
          <w:rPr>
            <w:lang w:val="en-US"/>
          </w:rPr>
          <w:delText>s</w:delText>
        </w:r>
      </w:del>
      <w:r>
        <w:rPr>
          <w:lang w:val="en-US"/>
        </w:rPr>
        <w:t>ervice-level</w:t>
      </w:r>
      <w:ins w:id="158" w:author="Motorola Mobility-V16" w:date="2021-10-11T16:21:00Z">
        <w:r>
          <w:rPr>
            <w:lang w:val="en-US"/>
          </w:rPr>
          <w:t>-</w:t>
        </w:r>
      </w:ins>
      <w:del w:id="159" w:author="Motorola Mobility-V16" w:date="2021-10-11T16:21:00Z">
        <w:r w:rsidDel="00A05E6F">
          <w:rPr>
            <w:lang w:val="en-US"/>
          </w:rPr>
          <w:delText xml:space="preserve"> </w:delText>
        </w:r>
      </w:del>
      <w:r>
        <w:rPr>
          <w:lang w:val="en-US"/>
        </w:rPr>
        <w:t>AA container IE</w:t>
      </w:r>
      <w:del w:id="160"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61" w:author="Motorola Mobility-V16" w:date="2021-10-11T16:21:00Z">
        <w:r w:rsidDel="00A05E6F">
          <w:rPr>
            <w:lang w:val="en-US"/>
          </w:rPr>
          <w:delText xml:space="preserve">C2 aviation container IE (or </w:delText>
        </w:r>
      </w:del>
      <w:ins w:id="162" w:author="Motorola Mobility-V17" w:date="2021-11-02T10:47:00Z">
        <w:r w:rsidR="00EF3252">
          <w:rPr>
            <w:lang w:val="en-US"/>
          </w:rPr>
          <w:t>S</w:t>
        </w:r>
      </w:ins>
      <w:del w:id="163" w:author="Motorola Mobility-V17" w:date="2021-11-02T10:47:00Z">
        <w:r w:rsidDel="00EF3252">
          <w:rPr>
            <w:lang w:val="en-US"/>
          </w:rPr>
          <w:delText>s</w:delText>
        </w:r>
      </w:del>
      <w:r>
        <w:rPr>
          <w:lang w:val="en-US"/>
        </w:rPr>
        <w:t>ervice-level</w:t>
      </w:r>
      <w:ins w:id="164" w:author="Motorola Mobility-V16" w:date="2021-10-11T16:22:00Z">
        <w:r>
          <w:rPr>
            <w:lang w:val="en-US"/>
          </w:rPr>
          <w:t>-</w:t>
        </w:r>
      </w:ins>
      <w:del w:id="165" w:author="Motorola Mobility-V16" w:date="2021-10-11T16:22:00Z">
        <w:r w:rsidDel="00A05E6F">
          <w:rPr>
            <w:lang w:val="en-US"/>
          </w:rPr>
          <w:delText xml:space="preserve"> </w:delText>
        </w:r>
      </w:del>
      <w:r>
        <w:rPr>
          <w:lang w:val="en-US"/>
        </w:rPr>
        <w:t>AA container IE</w:t>
      </w:r>
      <w:del w:id="166" w:author="Motorola Mobility-V16" w:date="2021-10-11T16:21:00Z">
        <w:r w:rsidDel="00A05E6F">
          <w:rPr>
            <w:lang w:val="en-US"/>
          </w:rPr>
          <w:delText>)</w:delText>
        </w:r>
      </w:del>
      <w:r>
        <w:rPr>
          <w:lang w:val="en-US"/>
        </w:rPr>
        <w:t>:</w:t>
      </w:r>
    </w:p>
    <w:p w14:paraId="32BD4837" w14:textId="7479ADB3" w:rsidR="00A05E6F" w:rsidRDefault="00B02472" w:rsidP="00A05E6F">
      <w:pPr>
        <w:pStyle w:val="B1"/>
      </w:pPr>
      <w:bookmarkStart w:id="167" w:name="_Hlk72846138"/>
      <w:ins w:id="168" w:author="Motorola Mobility-V17" w:date="2021-11-03T13:38:00Z">
        <w:r>
          <w:t>a)</w:t>
        </w:r>
      </w:ins>
      <w:del w:id="169" w:author="Motorola Mobility-V17" w:date="2021-11-03T13:38:00Z">
        <w:r w:rsidR="00A05E6F" w:rsidDel="00B02472">
          <w:delText>-</w:delText>
        </w:r>
      </w:del>
      <w:r w:rsidR="00A05E6F">
        <w:tab/>
        <w:t>includes C2 authorization result;</w:t>
      </w:r>
    </w:p>
    <w:p w14:paraId="22882286" w14:textId="2238BD90" w:rsidR="00A05E6F" w:rsidRDefault="00330512" w:rsidP="00A05E6F">
      <w:pPr>
        <w:pStyle w:val="B1"/>
      </w:pPr>
      <w:ins w:id="170" w:author="Motorola Mobility-V18" w:date="2021-11-11T18:34:00Z">
        <w:r>
          <w:t>b)</w:t>
        </w:r>
      </w:ins>
      <w:del w:id="171" w:author="Motorola Mobility-V18" w:date="2021-11-11T18:34:00Z">
        <w:r w:rsidR="00A05E6F" w:rsidDel="00330512">
          <w:delText>-</w:delText>
        </w:r>
      </w:del>
      <w:r w:rsidR="00A05E6F">
        <w:tab/>
        <w:t>can include C2 session security information;</w:t>
      </w:r>
      <w:ins w:id="172" w:author="Motorola Mobility-V18" w:date="2021-11-11T18:34:00Z">
        <w:r>
          <w:t xml:space="preserve"> and</w:t>
        </w:r>
      </w:ins>
    </w:p>
    <w:p w14:paraId="5BA13F87" w14:textId="6F01DCD7" w:rsidR="00A05E6F" w:rsidRDefault="00330512" w:rsidP="00A05E6F">
      <w:pPr>
        <w:pStyle w:val="B1"/>
      </w:pPr>
      <w:ins w:id="173" w:author="Motorola Mobility-V18" w:date="2021-11-11T18:35:00Z">
        <w:r>
          <w:t>c</w:t>
        </w:r>
      </w:ins>
      <w:ins w:id="174" w:author="Motorola Mobility-V17" w:date="2021-11-03T13:39:00Z">
        <w:r w:rsidR="00B02472">
          <w:t>)</w:t>
        </w:r>
      </w:ins>
      <w:del w:id="175" w:author="Motorola Mobility-V17" w:date="2021-11-03T13:39:00Z">
        <w:r w:rsidR="00A05E6F" w:rsidDel="00B02472">
          <w:delText>-</w:delText>
        </w:r>
      </w:del>
      <w:r w:rsidR="00A05E6F">
        <w:tab/>
        <w:t xml:space="preserve">can include </w:t>
      </w:r>
      <w:ins w:id="176" w:author="Motorola Mobility-V16" w:date="2021-10-11T16:21:00Z">
        <w:r w:rsidR="00A05E6F">
          <w:t>service-level</w:t>
        </w:r>
      </w:ins>
      <w:ins w:id="177" w:author="Motorola Mobility-V17" w:date="2021-10-12T16:41:00Z">
        <w:r w:rsidR="006D6F92">
          <w:t xml:space="preserve"> device </w:t>
        </w:r>
      </w:ins>
      <w:ins w:id="178" w:author="Motorola Mobility-V16" w:date="2021-10-11T16:21:00Z">
        <w:r w:rsidR="00A05E6F">
          <w:t xml:space="preserve">ID with the value set to </w:t>
        </w:r>
      </w:ins>
      <w:r w:rsidR="00A05E6F">
        <w:t>a new CAA-level UAV ID</w:t>
      </w:r>
      <w:ins w:id="179" w:author="Motorola Mobility-V18" w:date="2021-11-11T18:34:00Z">
        <w:r>
          <w:t>.</w:t>
        </w:r>
      </w:ins>
      <w:del w:id="180" w:author="Motorola Mobility-V18" w:date="2021-11-11T18:34:00Z">
        <w:r w:rsidR="00A05E6F" w:rsidDel="00330512">
          <w:delText>; and</w:delText>
        </w:r>
      </w:del>
    </w:p>
    <w:p w14:paraId="540EF782" w14:textId="7E7BCDB0" w:rsidR="00A05E6F" w:rsidDel="00330512" w:rsidRDefault="00A05E6F" w:rsidP="00A05E6F">
      <w:pPr>
        <w:pStyle w:val="B1"/>
        <w:rPr>
          <w:del w:id="181" w:author="Motorola Mobility-V18" w:date="2021-11-11T18:34:00Z"/>
        </w:rPr>
      </w:pPr>
      <w:del w:id="182" w:author="Motorola Mobility-V18" w:date="2021-11-11T18:34:00Z">
        <w:r w:rsidDel="00330512">
          <w:delText>-</w:delText>
        </w:r>
        <w:r w:rsidDel="00330512">
          <w:tab/>
          <w:delText>can include the flight authorization information</w:delText>
        </w:r>
        <w:r w:rsidDel="00330512">
          <w:rPr>
            <w:snapToGrid w:val="0"/>
          </w:rPr>
          <w:delText>.</w:delText>
        </w:r>
      </w:del>
    </w:p>
    <w:p w14:paraId="7C754ABA" w14:textId="3568B69E" w:rsidR="00EF3252" w:rsidRDefault="00EF3252" w:rsidP="00A05E6F">
      <w:pPr>
        <w:rPr>
          <w:ins w:id="183" w:author="Motorola Mobility-V17" w:date="2021-11-02T10:48:00Z"/>
        </w:rPr>
      </w:pPr>
      <w:ins w:id="184" w:author="Motorola Mobility-V17" w:date="2021-11-02T10:48:00Z">
        <w:r>
          <w:t xml:space="preserve">Upon receipt of </w:t>
        </w:r>
      </w:ins>
      <w:ins w:id="185" w:author="Motorola Mobility-V17" w:date="2021-11-02T10:49:00Z">
        <w:r>
          <w:t xml:space="preserve">the PDU SESSION ESTABLISHMENT ACCEPT message </w:t>
        </w:r>
      </w:ins>
      <w:ins w:id="186" w:author="Motorola Mobility-V18" w:date="2021-11-17T05:56:00Z">
        <w:r w:rsidR="007215BC">
          <w:t xml:space="preserve">of </w:t>
        </w:r>
      </w:ins>
      <w:ins w:id="187" w:author="Motorola Mobility-V17" w:date="2021-11-02T11:08:00Z">
        <w:r w:rsidR="004D65BA">
          <w:t xml:space="preserve">the </w:t>
        </w:r>
      </w:ins>
      <w:ins w:id="188" w:author="Motorola Mobility-V17" w:date="2021-11-02T11:10:00Z">
        <w:r w:rsidR="004D65BA">
          <w:t xml:space="preserve">PDU session </w:t>
        </w:r>
      </w:ins>
      <w:ins w:id="189" w:author="Motorola Mobility-V18" w:date="2021-11-17T05:56:00Z">
        <w:r w:rsidR="007215BC" w:rsidRPr="007215BC">
          <w:t>for C2 communication</w:t>
        </w:r>
      </w:ins>
      <w:ins w:id="190" w:author="Motorola Mobility-V17" w:date="2021-11-02T11:11:00Z">
        <w:r w:rsidR="004D65BA">
          <w:t>, if the Service-level-AA container IE is included and it contai</w:t>
        </w:r>
      </w:ins>
      <w:ins w:id="191" w:author="Motorola Mobility-V17" w:date="2021-11-02T11:12:00Z">
        <w:r w:rsidR="004D65BA">
          <w:t>ns a CAA-level UAV ID</w:t>
        </w:r>
      </w:ins>
      <w:ins w:id="192" w:author="Motorola Mobility-V18" w:date="2021-11-17T05:52:00Z">
        <w:r w:rsidR="007215BC" w:rsidRPr="007215BC">
          <w:t xml:space="preserve"> and </w:t>
        </w:r>
      </w:ins>
      <w:ins w:id="193" w:author="Motorola Mobility-V18" w:date="2021-11-17T05:57:00Z">
        <w:r w:rsidR="007215BC">
          <w:t xml:space="preserve">the </w:t>
        </w:r>
      </w:ins>
      <w:ins w:id="194" w:author="Motorola Mobility-V18" w:date="2021-11-17T05:52:00Z">
        <w:r w:rsidR="007215BC" w:rsidRPr="007215BC">
          <w:t>C2 authorization result</w:t>
        </w:r>
      </w:ins>
      <w:ins w:id="195" w:author="Motorola Mobility-V17" w:date="2021-11-02T11:12:00Z">
        <w:r w:rsidR="004D65BA">
          <w:t>, the UE shall replace its currently stored CAA-level UAV ID with the new CAA-level UAV ID.</w:t>
        </w:r>
      </w:ins>
    </w:p>
    <w:p w14:paraId="5D3A0B6B" w14:textId="501CD070" w:rsidR="00A05E6F" w:rsidDel="00140993" w:rsidRDefault="00A05E6F" w:rsidP="00A05E6F">
      <w:pPr>
        <w:rPr>
          <w:del w:id="196" w:author="Motorola Mobility-V17" w:date="2021-10-13T22:32:00Z"/>
          <w:lang w:val="en-US"/>
        </w:rPr>
      </w:pPr>
      <w:del w:id="197" w:author="Motorola Mobility-V17" w:date="2021-10-13T22:32:00Z">
        <w:r w:rsidDel="00140993">
          <w:delText xml:space="preserve">If the C2 aviation container IE </w:delText>
        </w:r>
        <w:r w:rsidDel="00140993">
          <w:rPr>
            <w:lang w:val="en-US"/>
          </w:rPr>
          <w:delText>(or service-level</w:delText>
        </w:r>
      </w:del>
      <w:ins w:id="198" w:author="Motorola Mobility-V16" w:date="2021-10-11T16:22:00Z">
        <w:del w:id="199" w:author="Motorola Mobility-V17" w:date="2021-10-13T22:32:00Z">
          <w:r w:rsidDel="00140993">
            <w:rPr>
              <w:lang w:val="en-US"/>
            </w:rPr>
            <w:delText>-</w:delText>
          </w:r>
        </w:del>
      </w:ins>
      <w:del w:id="200" w:author="Motorola Mobility-V17" w:date="2021-10-13T22:32:00Z">
        <w:r w:rsidDel="00140993">
          <w:rPr>
            <w:lang w:val="en-US"/>
          </w:rPr>
          <w:delText xml:space="preserve"> AA container IE) contains a </w:delText>
        </w:r>
        <w:r w:rsidDel="00140993">
          <w:delText>CAA-level UAV ID, the UE supporting UAS services, shall replace its currently stored CAA-level UAV ID with the new CAA-level UAV ID.</w:delText>
        </w:r>
        <w:bookmarkEnd w:id="167"/>
      </w:del>
    </w:p>
    <w:p w14:paraId="16D4F5DE" w14:textId="7A8E0135" w:rsidR="00A05E6F" w:rsidDel="00A05E6F" w:rsidRDefault="00A05E6F" w:rsidP="00A05E6F">
      <w:pPr>
        <w:pStyle w:val="EditorsNote"/>
        <w:rPr>
          <w:del w:id="201" w:author="Motorola Mobility-V16" w:date="2021-10-11T16:22:00Z"/>
        </w:rPr>
      </w:pPr>
      <w:del w:id="202"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lastRenderedPageBreak/>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203" w:name="_Toc20232834"/>
      <w:bookmarkStart w:id="204" w:name="_Toc27746938"/>
      <w:bookmarkStart w:id="205" w:name="_Toc36213122"/>
      <w:bookmarkStart w:id="206" w:name="_Toc36657299"/>
      <w:bookmarkStart w:id="207" w:name="_Toc45286964"/>
      <w:bookmarkStart w:id="208" w:name="_Toc51948233"/>
      <w:bookmarkStart w:id="209" w:name="_Toc51949325"/>
      <w:bookmarkStart w:id="210" w:name="_Toc82896025"/>
      <w:bookmarkEnd w:id="135"/>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w:t>
      </w:r>
      <w:r>
        <w:lastRenderedPageBreak/>
        <w:t xml:space="preserve">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211"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211"/>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lastRenderedPageBreak/>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212" w:name="OLE_LINK48"/>
      <w:r>
        <w:t>a mapped EPS bearer context</w:t>
      </w:r>
      <w:bookmarkEnd w:id="212"/>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254204BB" w:rsidR="00A05E6F" w:rsidRDefault="00A05E6F" w:rsidP="00A05E6F">
      <w:bookmarkStart w:id="213" w:name="_Hlk80446198"/>
      <w:r>
        <w:lastRenderedPageBreak/>
        <w:t xml:space="preserve">The UE shall include the </w:t>
      </w:r>
      <w:del w:id="214" w:author="Motorola Mobility-V16" w:date="2021-10-11T16:24:00Z">
        <w:r w:rsidDel="00A05E6F">
          <w:delText xml:space="preserve">C2 aviation container IE </w:delText>
        </w:r>
        <w:r w:rsidDel="00A05E6F">
          <w:rPr>
            <w:lang w:val="en-US"/>
          </w:rPr>
          <w:delText xml:space="preserve">(or </w:delText>
        </w:r>
      </w:del>
      <w:ins w:id="215" w:author="Motorola Mobility-V17" w:date="2021-11-02T11:13:00Z">
        <w:r w:rsidR="004D65BA">
          <w:rPr>
            <w:lang w:val="en-US"/>
          </w:rPr>
          <w:t>S</w:t>
        </w:r>
      </w:ins>
      <w:del w:id="216" w:author="Motorola Mobility-V17" w:date="2021-11-02T11:13:00Z">
        <w:r w:rsidDel="004D65BA">
          <w:rPr>
            <w:lang w:val="en-US"/>
          </w:rPr>
          <w:delText>s</w:delText>
        </w:r>
      </w:del>
      <w:r>
        <w:rPr>
          <w:lang w:val="en-US"/>
        </w:rPr>
        <w:t>ervice-level</w:t>
      </w:r>
      <w:ins w:id="217" w:author="Motorola Mobility-V16" w:date="2021-10-11T16:24:00Z">
        <w:r>
          <w:rPr>
            <w:lang w:val="en-US"/>
          </w:rPr>
          <w:t>-</w:t>
        </w:r>
      </w:ins>
      <w:del w:id="218" w:author="Motorola Mobility-V16" w:date="2021-10-11T16:24:00Z">
        <w:r w:rsidDel="00A05E6F">
          <w:rPr>
            <w:lang w:val="en-US"/>
          </w:rPr>
          <w:delText xml:space="preserve"> </w:delText>
        </w:r>
      </w:del>
      <w:r>
        <w:rPr>
          <w:lang w:val="en-US"/>
        </w:rPr>
        <w:t>AA container IE</w:t>
      </w:r>
      <w:del w:id="219"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w:t>
      </w:r>
      <w:del w:id="220" w:author="Motorola Mobility-V18" w:date="2021-11-16T22:21:00Z">
        <w:r w:rsidDel="00736843">
          <w:delText xml:space="preserve">the </w:delText>
        </w:r>
      </w:del>
      <w:del w:id="221" w:author="Motorola Mobility-V17" w:date="2021-10-13T22:33:00Z">
        <w:r w:rsidDel="00140993">
          <w:delText xml:space="preserve">UAV operation of </w:delText>
        </w:r>
      </w:del>
      <w:r>
        <w:t xml:space="preserve">C2 communication. In the </w:t>
      </w:r>
      <w:del w:id="222" w:author="Motorola Mobility-V16" w:date="2021-10-11T16:24:00Z">
        <w:r w:rsidDel="00A05E6F">
          <w:delText xml:space="preserve">C2 aviation container IE </w:delText>
        </w:r>
        <w:r w:rsidDel="00A05E6F">
          <w:rPr>
            <w:lang w:val="en-US"/>
          </w:rPr>
          <w:delText xml:space="preserve">(or </w:delText>
        </w:r>
      </w:del>
      <w:ins w:id="223" w:author="Motorola Mobility-V17" w:date="2021-11-02T11:14:00Z">
        <w:r w:rsidR="004D65BA">
          <w:rPr>
            <w:lang w:val="en-US"/>
          </w:rPr>
          <w:t>S</w:t>
        </w:r>
      </w:ins>
      <w:del w:id="224" w:author="Motorola Mobility-V17" w:date="2021-11-02T11:14:00Z">
        <w:r w:rsidDel="004D65BA">
          <w:rPr>
            <w:lang w:val="en-US"/>
          </w:rPr>
          <w:delText>s</w:delText>
        </w:r>
      </w:del>
      <w:r>
        <w:rPr>
          <w:lang w:val="en-US"/>
        </w:rPr>
        <w:t>ervice-level</w:t>
      </w:r>
      <w:ins w:id="225" w:author="Motorola Mobility-V16" w:date="2021-10-11T16:24:00Z">
        <w:r>
          <w:rPr>
            <w:lang w:val="en-US"/>
          </w:rPr>
          <w:t>-</w:t>
        </w:r>
      </w:ins>
      <w:del w:id="226" w:author="Motorola Mobility-V16" w:date="2021-10-11T16:24:00Z">
        <w:r w:rsidDel="00A05E6F">
          <w:rPr>
            <w:lang w:val="en-US"/>
          </w:rPr>
          <w:delText xml:space="preserve"> </w:delText>
        </w:r>
      </w:del>
      <w:r>
        <w:rPr>
          <w:lang w:val="en-US"/>
        </w:rPr>
        <w:t>AA container IE</w:t>
      </w:r>
      <w:del w:id="227" w:author="Motorola Mobility-V16" w:date="2021-10-11T16:24:00Z">
        <w:r w:rsidDel="00A05E6F">
          <w:rPr>
            <w:lang w:val="en-US"/>
          </w:rPr>
          <w:delText>)</w:delText>
        </w:r>
      </w:del>
      <w:r>
        <w:t>, the UE</w:t>
      </w:r>
      <w:ins w:id="228" w:author="Motorola Mobility-V18" w:date="2021-11-16T17:27:00Z">
        <w:r w:rsidR="00A3735B">
          <w:t xml:space="preserve"> shall include</w:t>
        </w:r>
      </w:ins>
      <w:r>
        <w:t>:</w:t>
      </w:r>
    </w:p>
    <w:p w14:paraId="4EE06CE1" w14:textId="73BB5D11" w:rsidR="00A05E6F" w:rsidRDefault="00A05E6F" w:rsidP="00A05E6F">
      <w:pPr>
        <w:pStyle w:val="B1"/>
      </w:pPr>
      <w:ins w:id="229" w:author="Motorola Mobility-V16" w:date="2021-10-11T16:24:00Z">
        <w:r>
          <w:t>a)</w:t>
        </w:r>
      </w:ins>
      <w:del w:id="230" w:author="Motorola Mobility-V16" w:date="2021-10-11T16:24:00Z">
        <w:r w:rsidDel="00A05E6F">
          <w:delText>-</w:delText>
        </w:r>
      </w:del>
      <w:r>
        <w:tab/>
      </w:r>
      <w:del w:id="231" w:author="Motorola Mobility-V18" w:date="2021-11-16T17:27:00Z">
        <w:r w:rsidDel="00A3735B">
          <w:delText xml:space="preserve">shall include </w:delText>
        </w:r>
      </w:del>
      <w:ins w:id="232" w:author="Motorola Mobility-V17" w:date="2021-10-12T16:42:00Z">
        <w:r w:rsidR="006D6F92">
          <w:t xml:space="preserve">the service-level device ID with the value set to the </w:t>
        </w:r>
      </w:ins>
      <w:r>
        <w:t>CAA-level UAV ID of the UE;</w:t>
      </w:r>
    </w:p>
    <w:p w14:paraId="12BDE5C8" w14:textId="75EE5500" w:rsidR="00A05E6F" w:rsidRDefault="00A05E6F" w:rsidP="00A05E6F">
      <w:pPr>
        <w:pStyle w:val="B1"/>
      </w:pPr>
      <w:ins w:id="233" w:author="Motorola Mobility-V16" w:date="2021-10-11T16:24:00Z">
        <w:r>
          <w:t>b)</w:t>
        </w:r>
      </w:ins>
      <w:del w:id="234" w:author="Motorola Mobility-V16" w:date="2021-10-11T16:24:00Z">
        <w:r w:rsidDel="00A05E6F">
          <w:delText>-</w:delText>
        </w:r>
      </w:del>
      <w:r>
        <w:tab/>
        <w:t xml:space="preserve">if available, </w:t>
      </w:r>
      <w:del w:id="235" w:author="Motorola Mobility-V18" w:date="2021-11-16T17:27:00Z">
        <w:r w:rsidDel="00A3735B">
          <w:delText xml:space="preserve">shall include </w:delText>
        </w:r>
      </w:del>
      <w:r>
        <w:t>the identification information of UAV-C to pair; and</w:t>
      </w:r>
    </w:p>
    <w:p w14:paraId="1A24EEAB" w14:textId="1357EAE5" w:rsidR="00A05E6F" w:rsidRDefault="00A05E6F" w:rsidP="00A05E6F">
      <w:pPr>
        <w:pStyle w:val="B1"/>
      </w:pPr>
      <w:ins w:id="236" w:author="Motorola Mobility-V16" w:date="2021-10-11T16:24:00Z">
        <w:r>
          <w:t>c)</w:t>
        </w:r>
      </w:ins>
      <w:del w:id="237" w:author="Motorola Mobility-V16" w:date="2021-10-11T16:24:00Z">
        <w:r w:rsidDel="00A05E6F">
          <w:delText>-</w:delText>
        </w:r>
      </w:del>
      <w:r>
        <w:tab/>
      </w:r>
      <w:del w:id="238" w:author="Motorola Mobility-V18" w:date="2021-11-16T17:27:00Z">
        <w:r w:rsidDel="00A3735B">
          <w:delText>may include</w:delText>
        </w:r>
      </w:del>
      <w:ins w:id="239" w:author="Motorola Mobility-V18" w:date="2021-11-16T17:27:00Z">
        <w:r w:rsidR="00A3735B">
          <w:t>if available,</w:t>
        </w:r>
      </w:ins>
      <w:r>
        <w:t xml:space="preserve"> the flight authorization information</w:t>
      </w:r>
      <w:r>
        <w:rPr>
          <w:snapToGrid w:val="0"/>
        </w:rPr>
        <w:t>.</w:t>
      </w:r>
    </w:p>
    <w:bookmarkEnd w:id="213"/>
    <w:p w14:paraId="15E4D4C4" w14:textId="4FF22B43" w:rsidR="00A05E6F" w:rsidDel="00A3735B" w:rsidRDefault="00A05E6F" w:rsidP="00A05E6F">
      <w:pPr>
        <w:pStyle w:val="EditorsNote"/>
        <w:rPr>
          <w:del w:id="240" w:author="Motorola Mobility-V18" w:date="2021-11-16T17:27:00Z"/>
        </w:rPr>
      </w:pPr>
      <w:del w:id="241" w:author="Motorola Mobility-V18" w:date="2021-11-16T17:27:00Z">
        <w:r w:rsidDel="00A3735B">
          <w:delText>Editor's note:</w:delText>
        </w:r>
        <w:r w:rsidDel="00A3735B">
          <w:tab/>
          <w:delText>Whether the identification information of UAV-C to pair is mandatory or optional if it is available is FFS.</w:delText>
        </w:r>
      </w:del>
    </w:p>
    <w:p w14:paraId="06C310FD" w14:textId="55BACF98" w:rsidR="00A05E6F" w:rsidDel="00A05E6F" w:rsidRDefault="00A05E6F" w:rsidP="00A05E6F">
      <w:pPr>
        <w:pStyle w:val="EditorsNote"/>
        <w:rPr>
          <w:del w:id="242" w:author="Motorola Mobility-V16" w:date="2021-10-11T16:25:00Z"/>
        </w:rPr>
      </w:pPr>
      <w:del w:id="243" w:author="Motorola Mobility-V16" w:date="2021-10-11T16:25: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lastRenderedPageBreak/>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pt;height:208.2pt" o:ole="">
            <v:imagedata r:id="rId17" o:title=""/>
          </v:shape>
          <o:OLEObject Type="Embed" ProgID="Visio.Drawing.11" ShapeID="_x0000_i1027" DrawAspect="Content" ObjectID="_1698657680" r:id="rId18"/>
        </w:object>
      </w:r>
    </w:p>
    <w:p w14:paraId="41D492B6" w14:textId="6E93BC08" w:rsidR="00962CF8" w:rsidRDefault="00A05E6F" w:rsidP="00A05E6F">
      <w:pPr>
        <w:pStyle w:val="TF"/>
      </w:pPr>
      <w:r>
        <w:t>Figure 6.4.2.2.1: UE-requested PDU session modification procedure</w:t>
      </w:r>
    </w:p>
    <w:bookmarkEnd w:id="203"/>
    <w:bookmarkEnd w:id="204"/>
    <w:bookmarkEnd w:id="205"/>
    <w:bookmarkEnd w:id="206"/>
    <w:bookmarkEnd w:id="207"/>
    <w:bookmarkEnd w:id="208"/>
    <w:bookmarkEnd w:id="209"/>
    <w:bookmarkEnd w:id="210"/>
    <w:p w14:paraId="261DBDF3" w14:textId="2B25BE34" w:rsidR="001E41F3" w:rsidRDefault="00992500" w:rsidP="0093110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FB537" w14:textId="77777777" w:rsidR="004B0735" w:rsidRDefault="004B0735">
      <w:r>
        <w:separator/>
      </w:r>
    </w:p>
  </w:endnote>
  <w:endnote w:type="continuationSeparator" w:id="0">
    <w:p w14:paraId="79A81B0C" w14:textId="77777777" w:rsidR="004B0735" w:rsidRDefault="004B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85C8" w14:textId="77777777" w:rsidR="004B0735" w:rsidRDefault="004B0735">
      <w:r>
        <w:separator/>
      </w:r>
    </w:p>
  </w:footnote>
  <w:footnote w:type="continuationSeparator" w:id="0">
    <w:p w14:paraId="66DCBFA4" w14:textId="77777777" w:rsidR="004B0735" w:rsidRDefault="004B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41968" w:rsidRDefault="004419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41968" w:rsidRDefault="00441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41968" w:rsidRDefault="004419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41968" w:rsidRDefault="0044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DC"/>
    <w:rsid w:val="00022E4A"/>
    <w:rsid w:val="0002681B"/>
    <w:rsid w:val="00037F19"/>
    <w:rsid w:val="00087B1F"/>
    <w:rsid w:val="000A1F6F"/>
    <w:rsid w:val="000A6394"/>
    <w:rsid w:val="000B7FED"/>
    <w:rsid w:val="000C038A"/>
    <w:rsid w:val="000C6598"/>
    <w:rsid w:val="00140993"/>
    <w:rsid w:val="00143DCF"/>
    <w:rsid w:val="00145D43"/>
    <w:rsid w:val="00147251"/>
    <w:rsid w:val="00185EEA"/>
    <w:rsid w:val="00192C46"/>
    <w:rsid w:val="001A08B3"/>
    <w:rsid w:val="001A6566"/>
    <w:rsid w:val="001A7B60"/>
    <w:rsid w:val="001B52F0"/>
    <w:rsid w:val="001B7A65"/>
    <w:rsid w:val="001D0945"/>
    <w:rsid w:val="001E41F3"/>
    <w:rsid w:val="00227EAD"/>
    <w:rsid w:val="00230865"/>
    <w:rsid w:val="0026004D"/>
    <w:rsid w:val="002640DD"/>
    <w:rsid w:val="00275D12"/>
    <w:rsid w:val="002816BF"/>
    <w:rsid w:val="00284FEB"/>
    <w:rsid w:val="002860C4"/>
    <w:rsid w:val="002A1ABE"/>
    <w:rsid w:val="002B5741"/>
    <w:rsid w:val="00305409"/>
    <w:rsid w:val="00330512"/>
    <w:rsid w:val="00340961"/>
    <w:rsid w:val="00353AE9"/>
    <w:rsid w:val="003609EF"/>
    <w:rsid w:val="0036231A"/>
    <w:rsid w:val="00363DF6"/>
    <w:rsid w:val="003674C0"/>
    <w:rsid w:val="00374DD4"/>
    <w:rsid w:val="00380766"/>
    <w:rsid w:val="0039470A"/>
    <w:rsid w:val="003B729C"/>
    <w:rsid w:val="003D211D"/>
    <w:rsid w:val="003E1A36"/>
    <w:rsid w:val="00410371"/>
    <w:rsid w:val="004242F1"/>
    <w:rsid w:val="00434669"/>
    <w:rsid w:val="00441968"/>
    <w:rsid w:val="004A6835"/>
    <w:rsid w:val="004B0735"/>
    <w:rsid w:val="004B75B7"/>
    <w:rsid w:val="004D65BA"/>
    <w:rsid w:val="004E1669"/>
    <w:rsid w:val="00512317"/>
    <w:rsid w:val="0051580D"/>
    <w:rsid w:val="00547111"/>
    <w:rsid w:val="0055200C"/>
    <w:rsid w:val="00570453"/>
    <w:rsid w:val="00592D74"/>
    <w:rsid w:val="005B311A"/>
    <w:rsid w:val="005E2C44"/>
    <w:rsid w:val="005F0DD8"/>
    <w:rsid w:val="00621188"/>
    <w:rsid w:val="006257ED"/>
    <w:rsid w:val="006568F8"/>
    <w:rsid w:val="00676083"/>
    <w:rsid w:val="00677E82"/>
    <w:rsid w:val="00693460"/>
    <w:rsid w:val="00695808"/>
    <w:rsid w:val="006B46FB"/>
    <w:rsid w:val="006C274A"/>
    <w:rsid w:val="006D6F92"/>
    <w:rsid w:val="006E21FB"/>
    <w:rsid w:val="007215BC"/>
    <w:rsid w:val="00736843"/>
    <w:rsid w:val="0076678C"/>
    <w:rsid w:val="00792342"/>
    <w:rsid w:val="007977A8"/>
    <w:rsid w:val="007B512A"/>
    <w:rsid w:val="007C2097"/>
    <w:rsid w:val="007C2574"/>
    <w:rsid w:val="007D6A07"/>
    <w:rsid w:val="007F7259"/>
    <w:rsid w:val="00803B82"/>
    <w:rsid w:val="00803C16"/>
    <w:rsid w:val="008040A8"/>
    <w:rsid w:val="008279FA"/>
    <w:rsid w:val="008438B9"/>
    <w:rsid w:val="00843F64"/>
    <w:rsid w:val="008626E7"/>
    <w:rsid w:val="00870EE7"/>
    <w:rsid w:val="008863B9"/>
    <w:rsid w:val="008A167B"/>
    <w:rsid w:val="008A45A6"/>
    <w:rsid w:val="008E5D46"/>
    <w:rsid w:val="008F686C"/>
    <w:rsid w:val="009148DE"/>
    <w:rsid w:val="00931101"/>
    <w:rsid w:val="00941BFE"/>
    <w:rsid w:val="00941E30"/>
    <w:rsid w:val="00962CF8"/>
    <w:rsid w:val="009777D9"/>
    <w:rsid w:val="00981E89"/>
    <w:rsid w:val="00991B88"/>
    <w:rsid w:val="00992500"/>
    <w:rsid w:val="009A5753"/>
    <w:rsid w:val="009A579D"/>
    <w:rsid w:val="009C1974"/>
    <w:rsid w:val="009E27D4"/>
    <w:rsid w:val="009E3297"/>
    <w:rsid w:val="009E6C24"/>
    <w:rsid w:val="009F734F"/>
    <w:rsid w:val="00A05E6F"/>
    <w:rsid w:val="00A17406"/>
    <w:rsid w:val="00A246B6"/>
    <w:rsid w:val="00A3735B"/>
    <w:rsid w:val="00A47E70"/>
    <w:rsid w:val="00A50CF0"/>
    <w:rsid w:val="00A542A2"/>
    <w:rsid w:val="00A56556"/>
    <w:rsid w:val="00A7671C"/>
    <w:rsid w:val="00AA2CBC"/>
    <w:rsid w:val="00AC5820"/>
    <w:rsid w:val="00AD1CD8"/>
    <w:rsid w:val="00B02472"/>
    <w:rsid w:val="00B21D26"/>
    <w:rsid w:val="00B258BB"/>
    <w:rsid w:val="00B40881"/>
    <w:rsid w:val="00B468EF"/>
    <w:rsid w:val="00B67B97"/>
    <w:rsid w:val="00B75B0F"/>
    <w:rsid w:val="00B84A93"/>
    <w:rsid w:val="00B968C8"/>
    <w:rsid w:val="00BA3EC5"/>
    <w:rsid w:val="00BA51D9"/>
    <w:rsid w:val="00BB5DFC"/>
    <w:rsid w:val="00BD279D"/>
    <w:rsid w:val="00BD6BB8"/>
    <w:rsid w:val="00BE70D2"/>
    <w:rsid w:val="00C0325D"/>
    <w:rsid w:val="00C325E5"/>
    <w:rsid w:val="00C55FD8"/>
    <w:rsid w:val="00C66BA2"/>
    <w:rsid w:val="00C75CB0"/>
    <w:rsid w:val="00C82455"/>
    <w:rsid w:val="00C95985"/>
    <w:rsid w:val="00CA21C3"/>
    <w:rsid w:val="00CC5026"/>
    <w:rsid w:val="00CC68D0"/>
    <w:rsid w:val="00D03F9A"/>
    <w:rsid w:val="00D06D51"/>
    <w:rsid w:val="00D24991"/>
    <w:rsid w:val="00D50255"/>
    <w:rsid w:val="00D66520"/>
    <w:rsid w:val="00D91B51"/>
    <w:rsid w:val="00DA3849"/>
    <w:rsid w:val="00DB4D1C"/>
    <w:rsid w:val="00DD5B97"/>
    <w:rsid w:val="00DE34CF"/>
    <w:rsid w:val="00DF27CE"/>
    <w:rsid w:val="00DF6B56"/>
    <w:rsid w:val="00E02C44"/>
    <w:rsid w:val="00E13F3D"/>
    <w:rsid w:val="00E34898"/>
    <w:rsid w:val="00E47A01"/>
    <w:rsid w:val="00E533E9"/>
    <w:rsid w:val="00E66054"/>
    <w:rsid w:val="00E8079D"/>
    <w:rsid w:val="00E87104"/>
    <w:rsid w:val="00EB09B7"/>
    <w:rsid w:val="00EC02F2"/>
    <w:rsid w:val="00EE7D7C"/>
    <w:rsid w:val="00EF3252"/>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267690031">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38</Pages>
  <Words>21922</Words>
  <Characters>124957</Characters>
  <Application>Microsoft Office Word</Application>
  <DocSecurity>0</DocSecurity>
  <Lines>1041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2021-11-17T20:32:00Z</dcterms:created>
  <dcterms:modified xsi:type="dcterms:W3CDTF">2021-11-17T20:32:00Z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