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0E6DC8A3" w:rsidR="00F25012" w:rsidRPr="009E4C08" w:rsidRDefault="00F25012" w:rsidP="00F25012">
      <w:pPr>
        <w:pStyle w:val="CRCoverPage"/>
        <w:tabs>
          <w:tab w:val="right" w:pos="9639"/>
        </w:tabs>
        <w:spacing w:after="0"/>
        <w:rPr>
          <w:b/>
          <w:i/>
          <w:sz w:val="28"/>
        </w:rPr>
      </w:pPr>
      <w:r w:rsidRPr="009E4C08">
        <w:rPr>
          <w:b/>
          <w:sz w:val="24"/>
        </w:rPr>
        <w:t>3GPP TSG-CT WG1 Meeting #13</w:t>
      </w:r>
      <w:r w:rsidR="00802DB4">
        <w:rPr>
          <w:b/>
          <w:sz w:val="24"/>
        </w:rPr>
        <w:t>3</w:t>
      </w:r>
      <w:r w:rsidRPr="009E4C08">
        <w:rPr>
          <w:b/>
          <w:sz w:val="24"/>
        </w:rPr>
        <w:t>-e</w:t>
      </w:r>
      <w:r w:rsidRPr="009E4C08">
        <w:rPr>
          <w:b/>
          <w:i/>
          <w:sz w:val="28"/>
        </w:rPr>
        <w:tab/>
      </w:r>
      <w:r w:rsidRPr="009E4C08">
        <w:rPr>
          <w:b/>
          <w:sz w:val="24"/>
        </w:rPr>
        <w:t>C1-21</w:t>
      </w:r>
      <w:r w:rsidR="00DD47CF">
        <w:rPr>
          <w:b/>
          <w:sz w:val="24"/>
          <w:lang w:eastAsia="zh-CN"/>
        </w:rPr>
        <w:t>6689</w:t>
      </w:r>
    </w:p>
    <w:p w14:paraId="307A58CF" w14:textId="5C6E96F5" w:rsidR="00F25012" w:rsidRPr="009E4C08" w:rsidRDefault="00F25012" w:rsidP="00F25012">
      <w:pPr>
        <w:pStyle w:val="CRCoverPage"/>
        <w:outlineLvl w:val="0"/>
        <w:rPr>
          <w:b/>
          <w:sz w:val="24"/>
        </w:rPr>
      </w:pPr>
      <w:r w:rsidRPr="009E4C08">
        <w:rPr>
          <w:b/>
          <w:sz w:val="24"/>
        </w:rPr>
        <w:t>E-meeting, 11-1</w:t>
      </w:r>
      <w:r w:rsidR="00802DB4">
        <w:rPr>
          <w:b/>
          <w:sz w:val="24"/>
        </w:rPr>
        <w:t>9</w:t>
      </w:r>
      <w:r w:rsidRPr="009E4C08">
        <w:rPr>
          <w:b/>
          <w:sz w:val="24"/>
        </w:rPr>
        <w:t xml:space="preserve"> </w:t>
      </w:r>
      <w:r w:rsidR="00802DB4">
        <w:rPr>
          <w:b/>
          <w:sz w:val="24"/>
        </w:rPr>
        <w:t>N</w:t>
      </w:r>
      <w:r w:rsidR="00802DB4">
        <w:rPr>
          <w:rFonts w:hint="eastAsia"/>
          <w:b/>
          <w:sz w:val="24"/>
          <w:lang w:eastAsia="zh-CN"/>
        </w:rPr>
        <w:t>ovember</w:t>
      </w:r>
      <w:r w:rsidRPr="009E4C08">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6CF6D74C" w:rsidR="001E41F3" w:rsidRPr="009E4C08" w:rsidRDefault="000751D5" w:rsidP="00E13F3D">
            <w:pPr>
              <w:pStyle w:val="CRCoverPage"/>
              <w:spacing w:after="0"/>
              <w:jc w:val="right"/>
              <w:rPr>
                <w:b/>
                <w:sz w:val="28"/>
              </w:rPr>
            </w:pPr>
            <w:r>
              <w:rPr>
                <w:b/>
                <w:sz w:val="28"/>
              </w:rPr>
              <w:t>24.501</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3DBB6C21" w:rsidR="001E41F3" w:rsidRPr="009E4C08" w:rsidRDefault="00295CD3" w:rsidP="00547111">
            <w:pPr>
              <w:pStyle w:val="CRCoverPage"/>
              <w:spacing w:after="0"/>
              <w:rPr>
                <w:lang w:eastAsia="zh-CN"/>
              </w:rPr>
            </w:pPr>
            <w:r w:rsidRPr="00295CD3">
              <w:rPr>
                <w:rFonts w:hint="eastAsia"/>
                <w:b/>
                <w:sz w:val="28"/>
              </w:rPr>
              <w:t>3</w:t>
            </w:r>
            <w:r w:rsidRPr="00295CD3">
              <w:rPr>
                <w:b/>
                <w:sz w:val="28"/>
              </w:rPr>
              <w:t>720</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28EEAD93" w:rsidR="001E41F3" w:rsidRPr="009E4C08" w:rsidRDefault="00802DB4" w:rsidP="00E13F3D">
            <w:pPr>
              <w:pStyle w:val="CRCoverPage"/>
              <w:spacing w:after="0"/>
              <w:jc w:val="center"/>
              <w:rPr>
                <w:b/>
              </w:rPr>
            </w:pPr>
            <w:r>
              <w:rPr>
                <w:rFonts w:hint="eastAsia"/>
                <w:b/>
                <w:lang w:eastAsia="zh-CN"/>
              </w:rPr>
              <w:t>-</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47FC564D" w:rsidR="001E41F3" w:rsidRPr="009E4C08" w:rsidRDefault="000751D5">
            <w:pPr>
              <w:pStyle w:val="CRCoverPage"/>
              <w:spacing w:after="0"/>
              <w:jc w:val="center"/>
              <w:rPr>
                <w:sz w:val="28"/>
              </w:rPr>
            </w:pPr>
            <w:r>
              <w:rPr>
                <w:b/>
                <w:sz w:val="28"/>
              </w:rPr>
              <w:t>17.4.1</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3" w:anchor="_blank" w:history="1">
              <w:r w:rsidRPr="009E4C08">
                <w:rPr>
                  <w:rStyle w:val="ab"/>
                  <w:rFonts w:cs="Arial"/>
                  <w:b/>
                  <w:i/>
                  <w:color w:val="FF0000"/>
                </w:rPr>
                <w:t>HE</w:t>
              </w:r>
              <w:bookmarkStart w:id="0" w:name="_Hlt497126619"/>
              <w:r w:rsidRPr="009E4C08">
                <w:rPr>
                  <w:rStyle w:val="ab"/>
                  <w:rFonts w:cs="Arial"/>
                  <w:b/>
                  <w:i/>
                  <w:color w:val="FF0000"/>
                </w:rPr>
                <w:t>L</w:t>
              </w:r>
              <w:bookmarkEnd w:id="0"/>
              <w:r w:rsidRPr="009E4C08">
                <w:rPr>
                  <w:rStyle w:val="ab"/>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4" w:history="1">
              <w:r w:rsidR="00DE34CF" w:rsidRPr="009E4C08">
                <w:rPr>
                  <w:rStyle w:val="ab"/>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B9DBCB6" w:rsidR="00F25D98" w:rsidRPr="009E4C08" w:rsidRDefault="000751D5"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1BA0EBB" w:rsidR="00F25D98" w:rsidRPr="009E4C08" w:rsidRDefault="00D366FC" w:rsidP="004E1669">
            <w:pPr>
              <w:pStyle w:val="CRCoverPage"/>
              <w:spacing w:after="0"/>
              <w:rPr>
                <w:b/>
                <w:bCs/>
                <w:caps/>
              </w:rPr>
            </w:pPr>
            <w:r>
              <w:rPr>
                <w:b/>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6CCB7645" w:rsidR="001E41F3" w:rsidRPr="009E4C08" w:rsidRDefault="00223E83">
            <w:pPr>
              <w:pStyle w:val="CRCoverPage"/>
              <w:spacing w:after="0"/>
              <w:ind w:left="100"/>
              <w:rPr>
                <w:lang w:eastAsia="zh-CN"/>
              </w:rPr>
            </w:pPr>
            <w:r>
              <w:rPr>
                <w:rFonts w:hint="eastAsia"/>
                <w:lang w:eastAsia="zh-CN"/>
              </w:rPr>
              <w:t>C</w:t>
            </w:r>
            <w:r>
              <w:rPr>
                <w:lang w:eastAsia="zh-CN"/>
              </w:rPr>
              <w:t>ountry of UE location indication</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09F5BCE6" w:rsidR="001E41F3" w:rsidRPr="009E4C08" w:rsidRDefault="00802DB4">
            <w:pPr>
              <w:pStyle w:val="CRCoverPage"/>
              <w:spacing w:after="0"/>
              <w:ind w:left="100"/>
            </w:pPr>
            <w:r>
              <w:t>X</w:t>
            </w:r>
            <w:r>
              <w:rPr>
                <w:rFonts w:hint="eastAsia"/>
                <w:lang w:eastAsia="zh-CN"/>
              </w:rPr>
              <w:t>iaomi</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2F0E302F" w:rsidR="001E41F3" w:rsidRPr="009E4C08" w:rsidRDefault="000751D5">
            <w:pPr>
              <w:pStyle w:val="CRCoverPage"/>
              <w:spacing w:after="0"/>
              <w:ind w:left="100"/>
            </w:pPr>
            <w:r w:rsidRPr="000751D5">
              <w:t>5GSAT_ARCH-CT</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07610444" w:rsidR="001E41F3" w:rsidRPr="009E4C08" w:rsidRDefault="000751D5" w:rsidP="00802DB4">
            <w:pPr>
              <w:pStyle w:val="CRCoverPage"/>
              <w:spacing w:after="0"/>
              <w:ind w:left="100"/>
            </w:pPr>
            <w:r>
              <w:t>2021-</w:t>
            </w:r>
            <w:r w:rsidR="00802DB4">
              <w:t>11</w:t>
            </w:r>
            <w:r>
              <w:t>-</w:t>
            </w:r>
            <w:r w:rsidR="00802DB4">
              <w:t>04</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20990966" w:rsidR="001E41F3" w:rsidRPr="009E4C08" w:rsidRDefault="000751D5"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080B7791" w:rsidR="001E41F3" w:rsidRPr="009E4C08" w:rsidRDefault="000751D5">
            <w:pPr>
              <w:pStyle w:val="CRCoverPage"/>
              <w:spacing w:after="0"/>
              <w:ind w:left="100"/>
            </w:pPr>
            <w:r>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5" w:history="1">
              <w:r w:rsidRPr="009E4C08">
                <w:rPr>
                  <w:rStyle w:val="ab"/>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31279B7C" w14:textId="360B73B1" w:rsidR="00270C02" w:rsidRDefault="008E5A62" w:rsidP="00584E1D">
            <w:pPr>
              <w:pStyle w:val="CRCoverPage"/>
              <w:spacing w:after="0"/>
              <w:ind w:left="100"/>
            </w:pPr>
            <w:r>
              <w:t>S2</w:t>
            </w:r>
            <w:r w:rsidR="00270C02">
              <w:t>-2107835 was approved in SA2-147e with the following text:</w:t>
            </w:r>
          </w:p>
          <w:p w14:paraId="7C02F1E2" w14:textId="51C09EEF" w:rsidR="00270C02" w:rsidRPr="0067211F" w:rsidRDefault="00270C02" w:rsidP="0067211F">
            <w:pPr>
              <w:pStyle w:val="CRCoverPage"/>
              <w:spacing w:beforeLines="50" w:before="120" w:afterLines="50"/>
              <w:ind w:left="102"/>
              <w:rPr>
                <w:i/>
                <w:noProof/>
                <w:color w:val="4F81BD" w:themeColor="accent1"/>
                <w:sz w:val="18"/>
                <w:szCs w:val="18"/>
                <w:lang w:val="en-US"/>
              </w:rPr>
            </w:pPr>
            <w:r w:rsidRPr="0067211F">
              <w:rPr>
                <w:i/>
                <w:noProof/>
                <w:color w:val="4F81BD" w:themeColor="accent1"/>
                <w:sz w:val="18"/>
                <w:szCs w:val="18"/>
                <w:lang w:val="en-US"/>
              </w:rPr>
              <w:t xml:space="preserve"> </w:t>
            </w:r>
            <w:r w:rsidR="0067211F" w:rsidRPr="0067211F">
              <w:rPr>
                <w:i/>
                <w:noProof/>
                <w:color w:val="4F81BD" w:themeColor="accent1"/>
                <w:sz w:val="18"/>
                <w:szCs w:val="18"/>
                <w:lang w:val="en-US"/>
              </w:rPr>
              <w:t>“If</w:t>
            </w:r>
            <w:r w:rsidRPr="0067211F">
              <w:rPr>
                <w:i/>
                <w:color w:val="4F81BD" w:themeColor="accent1"/>
                <w:sz w:val="18"/>
                <w:szCs w:val="18"/>
              </w:rPr>
              <w:t xml:space="preserve"> the AMF determines based on the Selected PLMN ID and ULI (including Cell ID) received from the gNB that it is not allowed to operate at the present UE location the AMF should reject any NAS request with a suitable Cause value and, if known in AMF, inform the UE of the country of the UE location.</w:t>
            </w:r>
            <w:r w:rsidRPr="0067211F">
              <w:rPr>
                <w:i/>
                <w:noProof/>
                <w:color w:val="4F81BD" w:themeColor="accent1"/>
                <w:sz w:val="18"/>
                <w:szCs w:val="18"/>
                <w:lang w:val="en-US"/>
              </w:rPr>
              <w:t>"</w:t>
            </w:r>
          </w:p>
          <w:p w14:paraId="6DEFF58F" w14:textId="37EBEB7C" w:rsidR="008E5A62" w:rsidRDefault="00270C02" w:rsidP="00584E1D">
            <w:pPr>
              <w:pStyle w:val="CRCoverPage"/>
              <w:spacing w:after="0"/>
              <w:ind w:left="100"/>
            </w:pPr>
            <w:r>
              <w:t xml:space="preserve">and </w:t>
            </w:r>
            <w:r w:rsidR="0067211F">
              <w:t>for</w:t>
            </w:r>
            <w:r w:rsidR="007F3D47">
              <w:t xml:space="preserve"> satellite </w:t>
            </w:r>
            <w:r w:rsidR="0067211F">
              <w:t xml:space="preserve">NG-RAN </w:t>
            </w:r>
            <w:r w:rsidR="007F3D47">
              <w:t>access, the AMF handling in PDU Session Establishment procedure will be referred to the description</w:t>
            </w:r>
            <w:r w:rsidR="0067211F">
              <w:t xml:space="preserve"> in S2-2107835 </w:t>
            </w:r>
            <w:r w:rsidR="007F3D47">
              <w:t>(see S2-2107231)</w:t>
            </w:r>
            <w:r w:rsidR="0067211F">
              <w:t>.</w:t>
            </w:r>
          </w:p>
          <w:p w14:paraId="70B5BBFA" w14:textId="06F94E0D" w:rsidR="009E2A96" w:rsidRDefault="009E2A96" w:rsidP="00584E1D">
            <w:pPr>
              <w:pStyle w:val="CRCoverPage"/>
              <w:spacing w:after="0"/>
              <w:ind w:left="100"/>
            </w:pPr>
          </w:p>
          <w:p w14:paraId="2533EF50" w14:textId="7E9512B8" w:rsidR="009E2A96" w:rsidRDefault="009E2A96" w:rsidP="00584E1D">
            <w:pPr>
              <w:pStyle w:val="CRCoverPage"/>
              <w:spacing w:after="0"/>
              <w:ind w:left="100"/>
              <w:rPr>
                <w:ins w:id="1" w:author="mi" w:date="2021-10-16T11:55:00Z"/>
                <w:lang w:eastAsia="zh-CN"/>
              </w:rPr>
            </w:pPr>
            <w:r>
              <w:rPr>
                <w:lang w:eastAsia="zh-CN"/>
              </w:rPr>
              <w:t xml:space="preserve">Besides REGISTRATION REJECT, DEREGISTRATION REQUEST and SERVICE REJECT, In some cases, DL NAS TRANSPROT message may transport the indication of country of UE location as well. Taking an example, if UE is locating at the cross border between country A and country B, the UE registered to PLMN_A </w:t>
            </w:r>
            <w:r>
              <w:rPr>
                <w:rFonts w:hint="eastAsia"/>
                <w:lang w:eastAsia="zh-CN"/>
              </w:rPr>
              <w:t>which</w:t>
            </w:r>
            <w:r>
              <w:rPr>
                <w:lang w:eastAsia="zh-CN"/>
              </w:rPr>
              <w:t xml:space="preserve"> </w:t>
            </w:r>
            <w:r>
              <w:rPr>
                <w:rFonts w:hint="eastAsia"/>
                <w:lang w:eastAsia="zh-CN"/>
              </w:rPr>
              <w:t>is</w:t>
            </w:r>
            <w:r>
              <w:rPr>
                <w:lang w:eastAsia="zh-CN"/>
              </w:rPr>
              <w:t xml:space="preserve"> </w:t>
            </w:r>
            <w:r>
              <w:rPr>
                <w:rFonts w:hint="eastAsia"/>
                <w:lang w:eastAsia="zh-CN"/>
              </w:rPr>
              <w:t>all</w:t>
            </w:r>
            <w:r>
              <w:rPr>
                <w:lang w:eastAsia="zh-CN"/>
              </w:rPr>
              <w:t xml:space="preserve">owed only to operate in country A, when </w:t>
            </w:r>
            <w:r>
              <w:rPr>
                <w:rFonts w:hint="eastAsia"/>
                <w:lang w:eastAsia="zh-CN"/>
              </w:rPr>
              <w:t>the</w:t>
            </w:r>
            <w:r>
              <w:rPr>
                <w:lang w:eastAsia="zh-CN"/>
              </w:rPr>
              <w:t xml:space="preserve"> UE moves to country B and initiates a PDU session establishment procedure, the AMF detects the PLMN_A is not allowed to operate in country B, it may reject the PDU session establishment </w:t>
            </w:r>
            <w:r>
              <w:rPr>
                <w:rFonts w:hint="eastAsia"/>
                <w:lang w:eastAsia="zh-CN"/>
              </w:rPr>
              <w:t>request</w:t>
            </w:r>
            <w:r>
              <w:rPr>
                <w:lang w:eastAsia="zh-CN"/>
              </w:rPr>
              <w:t xml:space="preserve"> </w:t>
            </w:r>
            <w:r>
              <w:rPr>
                <w:rFonts w:hint="eastAsia"/>
                <w:lang w:eastAsia="zh-CN"/>
              </w:rPr>
              <w:t>by</w:t>
            </w:r>
            <w:r>
              <w:rPr>
                <w:lang w:eastAsia="zh-CN"/>
              </w:rPr>
              <w:t xml:space="preserve"> DL NAS TRANSPROT message </w:t>
            </w:r>
            <w:r>
              <w:rPr>
                <w:rFonts w:hint="eastAsia"/>
                <w:lang w:eastAsia="zh-CN"/>
              </w:rPr>
              <w:t>with</w:t>
            </w:r>
            <w:r>
              <w:rPr>
                <w:lang w:eastAsia="zh-CN"/>
              </w:rPr>
              <w:t xml:space="preserve"> CV#78 and </w:t>
            </w:r>
            <w:r>
              <w:t>indication of country of UE location.</w:t>
            </w:r>
          </w:p>
          <w:p w14:paraId="4AB1CFBA" w14:textId="59AEF732" w:rsidR="00584E1D" w:rsidRPr="009E4C08" w:rsidRDefault="00584E1D" w:rsidP="000751D5">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649D98C0" w14:textId="591E1805" w:rsidR="00400EDF" w:rsidRDefault="00400EDF">
            <w:pPr>
              <w:pStyle w:val="CRCoverPage"/>
              <w:spacing w:after="0"/>
              <w:ind w:left="100"/>
              <w:rPr>
                <w:lang w:eastAsia="zh-CN"/>
              </w:rPr>
            </w:pPr>
            <w:r>
              <w:rPr>
                <w:lang w:eastAsia="zh-CN"/>
              </w:rPr>
              <w:t xml:space="preserve">A description of </w:t>
            </w:r>
            <w:r>
              <w:rPr>
                <w:rFonts w:hint="eastAsia"/>
                <w:lang w:eastAsia="zh-CN"/>
              </w:rPr>
              <w:t>D</w:t>
            </w:r>
            <w:r>
              <w:rPr>
                <w:lang w:eastAsia="zh-CN"/>
              </w:rPr>
              <w:t xml:space="preserve">L NAS TRANSPROT </w:t>
            </w:r>
            <w:r>
              <w:rPr>
                <w:rFonts w:hint="eastAsia"/>
                <w:lang w:eastAsia="zh-CN"/>
              </w:rPr>
              <w:t>message</w:t>
            </w:r>
            <w:r>
              <w:rPr>
                <w:lang w:eastAsia="zh-CN"/>
              </w:rPr>
              <w:t xml:space="preserve"> </w:t>
            </w:r>
            <w:r>
              <w:rPr>
                <w:rFonts w:hint="eastAsia"/>
                <w:lang w:eastAsia="zh-CN"/>
              </w:rPr>
              <w:t>contain</w:t>
            </w:r>
            <w:r>
              <w:rPr>
                <w:lang w:eastAsia="zh-CN"/>
              </w:rPr>
              <w:t xml:space="preserve">ing CV#78 and </w:t>
            </w:r>
            <w:r>
              <w:t xml:space="preserve">indication of country of UE location as an optional </w:t>
            </w:r>
            <w:r>
              <w:rPr>
                <w:noProof/>
              </w:rPr>
              <w:t>is added as an alignment with</w:t>
            </w:r>
            <w:r w:rsidR="009E2A96">
              <w:rPr>
                <w:noProof/>
              </w:rPr>
              <w:t xml:space="preserve"> S2-2107231 and S2-2107835 on TS23.501 and TS23.502.</w:t>
            </w:r>
          </w:p>
          <w:p w14:paraId="76C0712C" w14:textId="728C600A" w:rsidR="001E41F3" w:rsidRPr="009E4C08" w:rsidRDefault="001E41F3">
            <w:pPr>
              <w:pStyle w:val="CRCoverPage"/>
              <w:spacing w:after="0"/>
              <w:ind w:left="100"/>
              <w:rPr>
                <w:lang w:eastAsia="zh-CN"/>
              </w:rPr>
            </w:pP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CE50A2B" w:rsidR="001E41F3" w:rsidRPr="009E4C08" w:rsidRDefault="00546E87" w:rsidP="00C23A4E">
            <w:pPr>
              <w:pStyle w:val="CRCoverPage"/>
              <w:spacing w:after="0"/>
              <w:ind w:left="100"/>
              <w:rPr>
                <w:lang w:eastAsia="zh-CN"/>
              </w:rPr>
            </w:pPr>
            <w:r>
              <w:rPr>
                <w:lang w:eastAsia="zh-CN"/>
              </w:rPr>
              <w:t>AMF reject</w:t>
            </w:r>
            <w:r w:rsidR="00C23A4E">
              <w:rPr>
                <w:lang w:eastAsia="zh-CN"/>
              </w:rPr>
              <w:t>ing</w:t>
            </w:r>
            <w:r>
              <w:rPr>
                <w:lang w:eastAsia="zh-CN"/>
              </w:rPr>
              <w:t xml:space="preserve"> NAS message containing </w:t>
            </w:r>
            <w:r w:rsidRPr="00C23A4E">
              <w:rPr>
                <w:lang w:eastAsia="zh-CN"/>
              </w:rPr>
              <w:t>PDU Session Establishment Request</w:t>
            </w:r>
            <w:r>
              <w:rPr>
                <w:lang w:eastAsia="zh-CN"/>
              </w:rPr>
              <w:t xml:space="preserve"> with suitable clause value and </w:t>
            </w:r>
            <w:r>
              <w:rPr>
                <w:noProof/>
              </w:rPr>
              <w:t xml:space="preserve">indication of country of UE location adopted </w:t>
            </w:r>
            <w:r w:rsidR="00C23A4E">
              <w:rPr>
                <w:noProof/>
              </w:rPr>
              <w:t>by</w:t>
            </w:r>
            <w:r>
              <w:rPr>
                <w:noProof/>
              </w:rPr>
              <w:t xml:space="preserve"> SA2 is not covered in 24.501</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22E19302" w:rsidR="001E41F3" w:rsidRPr="009E4C08" w:rsidRDefault="000751D5">
            <w:pPr>
              <w:pStyle w:val="CRCoverPage"/>
              <w:spacing w:after="0"/>
              <w:ind w:left="100"/>
            </w:pPr>
            <w:r>
              <w:t>4.23.2</w:t>
            </w:r>
            <w:r w:rsidR="00D366FC">
              <w:t>, 5.4.5.3.2</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1E6AA873" w:rsidR="001E41F3" w:rsidRPr="009E4C08" w:rsidRDefault="007617F3">
            <w:pPr>
              <w:pStyle w:val="CRCoverPage"/>
              <w:spacing w:after="0"/>
              <w:jc w:val="center"/>
              <w:rPr>
                <w:b/>
                <w:caps/>
              </w:rPr>
            </w:pPr>
            <w:r w:rsidRPr="007617F3">
              <w:rPr>
                <w:b/>
                <w:caps/>
                <w:highlight w:val="gree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259A28AD" w:rsidR="001E41F3" w:rsidRPr="009E4C08" w:rsidRDefault="001E41F3">
            <w:pPr>
              <w:pStyle w:val="CRCoverPage"/>
              <w:spacing w:after="0"/>
              <w:jc w:val="center"/>
              <w:rPr>
                <w:b/>
                <w:caps/>
              </w:rPr>
            </w:pP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74C33E61" w14:textId="5A2D067B" w:rsidR="007617F3" w:rsidRPr="007617F3" w:rsidRDefault="00145D43" w:rsidP="007617F3">
            <w:pPr>
              <w:pStyle w:val="CRCoverPage"/>
              <w:spacing w:after="0"/>
              <w:ind w:left="99"/>
              <w:rPr>
                <w:highlight w:val="green"/>
              </w:rPr>
            </w:pPr>
            <w:r w:rsidRPr="007617F3">
              <w:rPr>
                <w:highlight w:val="green"/>
              </w:rPr>
              <w:t>TS</w:t>
            </w:r>
            <w:r w:rsidR="007617F3" w:rsidRPr="007617F3">
              <w:rPr>
                <w:highlight w:val="green"/>
              </w:rPr>
              <w:t xml:space="preserve"> 23</w:t>
            </w:r>
            <w:r w:rsidR="007617F3" w:rsidRPr="007617F3">
              <w:rPr>
                <w:rFonts w:hint="eastAsia"/>
                <w:highlight w:val="green"/>
                <w:lang w:eastAsia="zh-CN"/>
              </w:rPr>
              <w:t>.</w:t>
            </w:r>
            <w:r w:rsidR="007617F3" w:rsidRPr="007617F3">
              <w:rPr>
                <w:highlight w:val="green"/>
              </w:rPr>
              <w:t>501</w:t>
            </w:r>
            <w:r w:rsidR="007617F3" w:rsidRPr="007617F3">
              <w:rPr>
                <w:rFonts w:hint="eastAsia"/>
                <w:highlight w:val="green"/>
                <w:lang w:eastAsia="zh-CN"/>
              </w:rPr>
              <w:t>,</w:t>
            </w:r>
            <w:r w:rsidR="007617F3" w:rsidRPr="007617F3">
              <w:rPr>
                <w:highlight w:val="green"/>
                <w:lang w:eastAsia="zh-CN"/>
              </w:rPr>
              <w:t xml:space="preserve"> </w:t>
            </w:r>
            <w:r w:rsidRPr="007617F3">
              <w:rPr>
                <w:highlight w:val="green"/>
              </w:rPr>
              <w:t xml:space="preserve">CR </w:t>
            </w:r>
            <w:r w:rsidR="007617F3" w:rsidRPr="007617F3">
              <w:rPr>
                <w:highlight w:val="green"/>
              </w:rPr>
              <w:t xml:space="preserve">3030; </w:t>
            </w:r>
          </w:p>
          <w:p w14:paraId="56C0DCF2" w14:textId="61822E09" w:rsidR="001E41F3" w:rsidRPr="009E4C08" w:rsidRDefault="007617F3" w:rsidP="007617F3">
            <w:pPr>
              <w:pStyle w:val="CRCoverPage"/>
              <w:spacing w:after="0"/>
              <w:ind w:left="99"/>
            </w:pPr>
            <w:r w:rsidRPr="007617F3">
              <w:rPr>
                <w:highlight w:val="green"/>
              </w:rPr>
              <w:t>TS 23.502, CR2930</w:t>
            </w:r>
            <w:r w:rsidR="00145D43" w:rsidRPr="009E4C08">
              <w:t xml:space="preserve">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4153A592" w:rsidR="001E41F3" w:rsidRPr="009E4C08" w:rsidRDefault="001E41F3" w:rsidP="00546E87">
            <w:pPr>
              <w:pStyle w:val="CRCoverPage"/>
              <w:spacing w:after="0"/>
              <w:rPr>
                <w:lang w:eastAsia="zh-CN"/>
              </w:rPr>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6"/>
          <w:footnotePr>
            <w:numRestart w:val="eachSect"/>
          </w:footnotePr>
          <w:pgSz w:w="11907" w:h="16840" w:code="9"/>
          <w:pgMar w:top="1418" w:right="1134" w:bottom="1134" w:left="1134" w:header="680" w:footer="567" w:gutter="0"/>
          <w:cols w:space="720"/>
        </w:sectPr>
      </w:pPr>
      <w:bookmarkStart w:id="2" w:name="_GoBack"/>
      <w:bookmarkEnd w:id="2"/>
    </w:p>
    <w:p w14:paraId="3795A21B" w14:textId="77777777" w:rsidR="00802DB4" w:rsidRPr="003107D0" w:rsidRDefault="00802DB4" w:rsidP="00802DB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bookmarkStart w:id="3" w:name="OLE_LINK1"/>
      <w:bookmarkStart w:id="4" w:name="_Toc82895637"/>
      <w:r w:rsidRPr="003107D0">
        <w:rPr>
          <w:rFonts w:ascii="Arial" w:hAnsi="Arial" w:cs="Arial"/>
          <w:i/>
          <w:iCs/>
          <w:noProof/>
          <w:color w:val="FF0000"/>
        </w:rPr>
        <w:lastRenderedPageBreak/>
        <w:t>*** first change ***</w:t>
      </w:r>
    </w:p>
    <w:bookmarkEnd w:id="3"/>
    <w:p w14:paraId="3D1ABA93" w14:textId="77777777" w:rsidR="00802DB4" w:rsidRDefault="00802DB4" w:rsidP="00802DB4">
      <w:pPr>
        <w:pStyle w:val="3"/>
        <w:rPr>
          <w:noProof/>
        </w:rPr>
      </w:pPr>
      <w:r>
        <w:rPr>
          <w:noProof/>
        </w:rPr>
        <w:t>4.23.2</w:t>
      </w:r>
      <w:r>
        <w:rPr>
          <w:noProof/>
        </w:rPr>
        <w:tab/>
        <w:t xml:space="preserve">Handling of </w:t>
      </w:r>
      <w:bookmarkStart w:id="5" w:name="OLE_LINK4"/>
      <w:bookmarkStart w:id="6" w:name="OLE_LINK5"/>
      <w:r>
        <w:rPr>
          <w:noProof/>
        </w:rPr>
        <w:t>network's indication of country of UE location</w:t>
      </w:r>
      <w:bookmarkEnd w:id="5"/>
      <w:bookmarkEnd w:id="6"/>
    </w:p>
    <w:p w14:paraId="457476D7" w14:textId="77777777" w:rsidR="00802DB4" w:rsidRDefault="00802DB4" w:rsidP="00802DB4">
      <w:r>
        <w:t xml:space="preserve">The network provided indication of country of UE location is only applicable for a UE </w:t>
      </w:r>
      <w:r w:rsidRPr="00DC22AF">
        <w:t xml:space="preserve">accessing </w:t>
      </w:r>
      <w:r>
        <w:rPr>
          <w:rFonts w:hint="eastAsia"/>
          <w:lang w:eastAsia="zh-CN"/>
        </w:rPr>
        <w:t>a PLMN</w:t>
      </w:r>
      <w:r w:rsidRPr="00DC22AF">
        <w:t xml:space="preserve"> using satellite </w:t>
      </w:r>
      <w:r>
        <w:rPr>
          <w:rFonts w:hint="eastAsia"/>
          <w:lang w:eastAsia="zh-CN"/>
        </w:rPr>
        <w:t>NG-RAN</w:t>
      </w:r>
      <w:r>
        <w:t>.</w:t>
      </w:r>
    </w:p>
    <w:p w14:paraId="1FFFDCFD" w14:textId="6C0CAF1B" w:rsidR="00802DB4" w:rsidRDefault="00802DB4" w:rsidP="00802DB4">
      <w:r>
        <w:t>The UE may receive an indication of country of UE location from the network in REGISTRATION REJECT, DEREGISTRATION REQUEST</w:t>
      </w:r>
      <w:del w:id="7" w:author="mi-myx" w:date="2021-11-03T14:25:00Z">
        <w:r w:rsidDel="00813A7B">
          <w:delText xml:space="preserve"> or </w:delText>
        </w:r>
      </w:del>
      <w:ins w:id="8" w:author="mi-myx" w:date="2021-11-03T14:25:00Z">
        <w:r w:rsidR="00813A7B">
          <w:t xml:space="preserve">, </w:t>
        </w:r>
      </w:ins>
      <w:r>
        <w:t>SERVICE REJECT</w:t>
      </w:r>
      <w:ins w:id="9" w:author="mi-myx" w:date="2021-11-03T11:32:00Z">
        <w:r w:rsidR="000A55DD">
          <w:t xml:space="preserve"> or</w:t>
        </w:r>
      </w:ins>
      <w:ins w:id="10" w:author="mi-myx" w:date="2021-11-03T15:47:00Z">
        <w:r w:rsidR="002C2E9E">
          <w:t xml:space="preserve"> DL NAS TRANSPORT</w:t>
        </w:r>
      </w:ins>
      <w:r>
        <w:t>. If provided, the contents of the indication of country of UE location may be applied in pro</w:t>
      </w:r>
      <w:r>
        <w:rPr>
          <w:rFonts w:hint="eastAsia"/>
          <w:lang w:eastAsia="zh-CN"/>
        </w:rPr>
        <w:t>c</w:t>
      </w:r>
      <w:r>
        <w:t>edures described in 3GPP TS 23.122 [5].</w:t>
      </w:r>
    </w:p>
    <w:p w14:paraId="35CDA94E" w14:textId="77777777" w:rsidR="00802DB4" w:rsidRDefault="00802DB4" w:rsidP="00802DB4">
      <w:r>
        <w:t>If an</w:t>
      </w:r>
      <w:r w:rsidRPr="00403931">
        <w:t xml:space="preserve"> </w:t>
      </w:r>
      <w:r>
        <w:t>indication of country of UE location is provided to the UE, that indication will be valid until the next successful initial registration to a PLMN through satellite access or when updated by the network.</w:t>
      </w:r>
    </w:p>
    <w:p w14:paraId="2DE4F58C" w14:textId="77777777" w:rsidR="00802DB4" w:rsidRDefault="00802DB4" w:rsidP="00802DB4">
      <w:r>
        <w:t>If the UE receives an indication of country of UE location from a network not accessed through satellite access, the UE shall ignore the received indication.</w:t>
      </w:r>
    </w:p>
    <w:p w14:paraId="43ACB807" w14:textId="77777777" w:rsidR="00802DB4" w:rsidRDefault="00802DB4" w:rsidP="00802DB4">
      <w:pPr>
        <w:pStyle w:val="EditorsNote"/>
      </w:pPr>
      <w:r>
        <w:t>Editor's note [</w:t>
      </w:r>
      <w:r w:rsidRPr="00D32C47">
        <w:rPr>
          <w:noProof/>
        </w:rPr>
        <w:t>5GSAT_ARCH-CT</w:t>
      </w:r>
      <w:r>
        <w:rPr>
          <w:noProof/>
        </w:rPr>
        <w:t>, CR#3219</w:t>
      </w:r>
      <w:r>
        <w:t>]:</w:t>
      </w:r>
      <w:r>
        <w:tab/>
        <w:t xml:space="preserve">It is FFS if and how the HPLMN can influence the validity and use of the </w:t>
      </w:r>
      <w:r>
        <w:rPr>
          <w:noProof/>
        </w:rPr>
        <w:t>indication of country of UE location</w:t>
      </w:r>
      <w:r>
        <w:t xml:space="preserve"> in the UE.</w:t>
      </w:r>
    </w:p>
    <w:p w14:paraId="541CB8E9" w14:textId="77777777" w:rsidR="00802DB4" w:rsidRDefault="00802DB4" w:rsidP="00802DB4">
      <w:pPr>
        <w:pStyle w:val="EditorsNote"/>
      </w:pPr>
      <w:r>
        <w:t>Editor's note [</w:t>
      </w:r>
      <w:r w:rsidRPr="00D32C47">
        <w:rPr>
          <w:noProof/>
        </w:rPr>
        <w:t>5GSAT_ARCH-CT</w:t>
      </w:r>
      <w:r>
        <w:rPr>
          <w:noProof/>
        </w:rPr>
        <w:t>, CR#3219</w:t>
      </w:r>
      <w:r w:rsidRPr="00403931">
        <w:t>]</w:t>
      </w:r>
      <w:r>
        <w:t>:</w:t>
      </w:r>
      <w:r>
        <w:tab/>
      </w:r>
      <w:r w:rsidRPr="002802AD">
        <w:rPr>
          <w:lang w:val="en-US"/>
        </w:rPr>
        <w:t>The name and the encoding of the information element providing the country of the UE location is FFS.</w:t>
      </w:r>
    </w:p>
    <w:p w14:paraId="713594CF" w14:textId="50A04004" w:rsidR="00802DB4" w:rsidRPr="003107D0" w:rsidRDefault="00802DB4" w:rsidP="00802DB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second</w:t>
      </w:r>
      <w:r w:rsidRPr="003107D0">
        <w:rPr>
          <w:rFonts w:ascii="Arial" w:hAnsi="Arial" w:cs="Arial"/>
          <w:i/>
          <w:iCs/>
          <w:noProof/>
          <w:color w:val="FF0000"/>
        </w:rPr>
        <w:t xml:space="preserve"> change ***</w:t>
      </w:r>
    </w:p>
    <w:p w14:paraId="1432574E" w14:textId="77777777" w:rsidR="002C2E9E" w:rsidRDefault="002C2E9E" w:rsidP="002C2E9E">
      <w:pPr>
        <w:pStyle w:val="5"/>
      </w:pPr>
      <w:bookmarkStart w:id="11" w:name="_Toc20232662"/>
      <w:bookmarkStart w:id="12" w:name="_Toc27746755"/>
      <w:bookmarkStart w:id="13" w:name="_Toc36212937"/>
      <w:bookmarkStart w:id="14" w:name="_Toc36657114"/>
      <w:bookmarkStart w:id="15" w:name="_Toc45286778"/>
      <w:bookmarkStart w:id="16" w:name="_Toc51948047"/>
      <w:bookmarkStart w:id="17" w:name="_Toc51949139"/>
      <w:bookmarkStart w:id="18" w:name="_Toc82895830"/>
      <w:r>
        <w:t>5.4.5.3.2</w:t>
      </w:r>
      <w:r w:rsidRPr="003168A2">
        <w:tab/>
      </w:r>
      <w:r>
        <w:t>Network-initiated NAS transport procedure initiation</w:t>
      </w:r>
      <w:bookmarkEnd w:id="11"/>
      <w:bookmarkEnd w:id="12"/>
      <w:bookmarkEnd w:id="13"/>
      <w:bookmarkEnd w:id="14"/>
      <w:bookmarkEnd w:id="15"/>
      <w:bookmarkEnd w:id="16"/>
      <w:bookmarkEnd w:id="17"/>
      <w:bookmarkEnd w:id="18"/>
    </w:p>
    <w:p w14:paraId="6A4C1450" w14:textId="77777777" w:rsidR="002C2E9E" w:rsidRDefault="002C2E9E" w:rsidP="002C2E9E">
      <w:r>
        <w:t xml:space="preserve">In </w:t>
      </w:r>
      <w:r>
        <w:rPr>
          <w:rFonts w:eastAsia="Malgun Gothic" w:hint="eastAsia"/>
          <w:lang w:eastAsia="ko-KR"/>
        </w:rPr>
        <w:t>5GMM-CONNECTED</w:t>
      </w:r>
      <w:r>
        <w:t xml:space="preserve"> mode, the AMF initiates the NAS transport procedure by sending the DL NAS TRANSPORT message, as shown in figure 5.4.5.3.2.1.</w:t>
      </w:r>
    </w:p>
    <w:p w14:paraId="03B43E1F" w14:textId="77777777" w:rsidR="002C2E9E" w:rsidRDefault="002C2E9E" w:rsidP="002C2E9E">
      <w:r>
        <w:t>In case a) in subclause 5.4.5.3.1</w:t>
      </w:r>
      <w:r>
        <w:rPr>
          <w:rFonts w:eastAsia="Malgun Gothic" w:hint="eastAsia"/>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34BFE4CF" w14:textId="77777777" w:rsidR="002C2E9E" w:rsidRPr="005D3425" w:rsidRDefault="002C2E9E" w:rsidP="002C2E9E">
      <w:pPr>
        <w:pStyle w:val="B1"/>
      </w:pPr>
      <w:r>
        <w:t>a)</w:t>
      </w:r>
      <w:r>
        <w:tab/>
        <w:t>include the PDU session information (PDU session ID) in the PDU session ID IE;</w:t>
      </w:r>
    </w:p>
    <w:p w14:paraId="40B99FDB" w14:textId="77777777" w:rsidR="002C2E9E" w:rsidRDefault="002C2E9E" w:rsidP="002C2E9E">
      <w:pPr>
        <w:pStyle w:val="B1"/>
      </w:pPr>
      <w:r>
        <w:t>b)</w:t>
      </w:r>
      <w:r>
        <w:tab/>
        <w:t>set the Payload container type IE to "N1 SM information"; and</w:t>
      </w:r>
    </w:p>
    <w:p w14:paraId="2C36796A" w14:textId="77777777" w:rsidR="002C2E9E" w:rsidRDefault="002C2E9E" w:rsidP="002C2E9E">
      <w:pPr>
        <w:pStyle w:val="B1"/>
      </w:pPr>
      <w:r>
        <w:t>c)</w:t>
      </w:r>
      <w:r>
        <w:tab/>
        <w:t>set the Payload container IE to the 5GSM message.</w:t>
      </w:r>
    </w:p>
    <w:p w14:paraId="40DC9DB7" w14:textId="77777777" w:rsidR="002C2E9E" w:rsidRDefault="002C2E9E" w:rsidP="002C2E9E">
      <w:r>
        <w:t>In case b) in subclause 5.4.5.3.1,</w:t>
      </w:r>
      <w:r>
        <w:rPr>
          <w:rFonts w:eastAsia="Malgun Gothic" w:hint="eastAsia"/>
          <w:lang w:eastAsia="ko-KR"/>
        </w:rPr>
        <w:t xml:space="preserve"> i.e. upon reception from an SMSF of an SMS payload,</w:t>
      </w:r>
      <w:r>
        <w:t xml:space="preserve"> the AMF shall:</w:t>
      </w:r>
    </w:p>
    <w:p w14:paraId="6A9B56E3" w14:textId="77777777" w:rsidR="002C2E9E" w:rsidRDefault="002C2E9E" w:rsidP="002C2E9E">
      <w:pPr>
        <w:pStyle w:val="B1"/>
      </w:pPr>
      <w:r>
        <w:t>a)</w:t>
      </w:r>
      <w:r>
        <w:tab/>
        <w:t>set the Payload container type IE to "SMS";</w:t>
      </w:r>
    </w:p>
    <w:p w14:paraId="64612166" w14:textId="77777777" w:rsidR="002C2E9E" w:rsidRDefault="002C2E9E" w:rsidP="002C2E9E">
      <w:pPr>
        <w:pStyle w:val="B1"/>
        <w:rPr>
          <w:rFonts w:eastAsia="Malgun Gothic"/>
        </w:rPr>
      </w:pPr>
      <w:r>
        <w:t>b)</w:t>
      </w:r>
      <w:r>
        <w:tab/>
        <w:t>set the Payload container IE to the SMS payload</w:t>
      </w:r>
      <w:r>
        <w:rPr>
          <w:rFonts w:eastAsia="Malgun Gothic"/>
        </w:rPr>
        <w:t>; and</w:t>
      </w:r>
    </w:p>
    <w:p w14:paraId="7D4B2536" w14:textId="77777777" w:rsidR="002C2E9E" w:rsidRDefault="002C2E9E" w:rsidP="002C2E9E">
      <w:pPr>
        <w:pStyle w:val="B1"/>
        <w:rPr>
          <w:rFonts w:eastAsia="Malgun Gothic"/>
        </w:rPr>
      </w:pPr>
      <w:r>
        <w:rPr>
          <w:rFonts w:eastAsia="Malgun Gothic"/>
        </w:rPr>
        <w:t>c)</w:t>
      </w:r>
      <w:r>
        <w:rPr>
          <w:rFonts w:eastAsia="Malgun Gothic"/>
        </w:rPr>
        <w:tab/>
        <w:t>select the access type to deliver the DL NAS TRANSPORT message as follows in case the access type selection is required:</w:t>
      </w:r>
    </w:p>
    <w:p w14:paraId="46DF7CAE" w14:textId="77777777" w:rsidR="002C2E9E" w:rsidRDefault="002C2E9E" w:rsidP="002C2E9E">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06BF06FE" w14:textId="77777777" w:rsidR="002C2E9E" w:rsidRPr="00B7111E" w:rsidRDefault="002C2E9E" w:rsidP="002C2E9E">
      <w:pPr>
        <w:pStyle w:val="B2"/>
      </w:pPr>
      <w:r w:rsidRPr="00B7111E">
        <w:tab/>
        <w:t>If the delivery of the DL NAS TRANSPORT message over 3GPP access has failed, the AMF may re-send the DL NAS TRANSPORT message over the non-3GPP access.</w:t>
      </w:r>
    </w:p>
    <w:p w14:paraId="697BE156" w14:textId="77777777" w:rsidR="002C2E9E" w:rsidRPr="00B7111E" w:rsidRDefault="002C2E9E" w:rsidP="002C2E9E">
      <w:pPr>
        <w:pStyle w:val="B2"/>
      </w:pPr>
      <w:r w:rsidRPr="00B7111E">
        <w:tab/>
        <w:t>If the delivery of the DL NAS TRANSPORT message over non-3GPP access has failed, the AMF may re-send the DL NAS TRANSPORT message over the 3GPP access; and</w:t>
      </w:r>
    </w:p>
    <w:p w14:paraId="5080A0BE" w14:textId="77777777" w:rsidR="002C2E9E" w:rsidRPr="00B964D7" w:rsidRDefault="002C2E9E" w:rsidP="002C2E9E">
      <w:pPr>
        <w:pStyle w:val="B2"/>
        <w:rPr>
          <w:rFonts w:eastAsia="Malgun Gothic"/>
        </w:rPr>
      </w:pPr>
      <w:r>
        <w:rPr>
          <w:rFonts w:eastAsia="Malgun Gothic"/>
        </w:rPr>
        <w:t>2)</w:t>
      </w:r>
      <w:r>
        <w:rPr>
          <w:rFonts w:eastAsia="Malgun Gothic"/>
        </w:rPr>
        <w:tab/>
        <w:t>otherwise, the AMF selects 3GPP access</w:t>
      </w:r>
      <w:r w:rsidRPr="00B964D7">
        <w:rPr>
          <w:rFonts w:eastAsia="Malgun Gothic"/>
        </w:rPr>
        <w:t>.</w:t>
      </w:r>
    </w:p>
    <w:p w14:paraId="71A38691" w14:textId="77777777" w:rsidR="002C2E9E" w:rsidRDefault="002C2E9E" w:rsidP="002C2E9E">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296E57F2" w14:textId="77777777" w:rsidR="002C2E9E" w:rsidRDefault="002C2E9E" w:rsidP="002C2E9E">
      <w:r>
        <w:t>In case c) in subclause 5.4.5.3.1</w:t>
      </w:r>
      <w:r>
        <w:rPr>
          <w:rFonts w:hint="eastAsia"/>
          <w:lang w:eastAsia="ko-KR"/>
        </w:rPr>
        <w:t xml:space="preserve"> i.e. upon reception from an LMF of an LPP message payload</w:t>
      </w:r>
      <w:r>
        <w:t>, the AMF shall:</w:t>
      </w:r>
    </w:p>
    <w:p w14:paraId="0930AEB7" w14:textId="77777777" w:rsidR="002C2E9E" w:rsidRDefault="002C2E9E" w:rsidP="002C2E9E">
      <w:pPr>
        <w:pStyle w:val="B1"/>
      </w:pPr>
      <w:r>
        <w:lastRenderedPageBreak/>
        <w:t>a)</w:t>
      </w:r>
      <w:r>
        <w:tab/>
        <w:t>set the Payload container type IE to "LTE Positioning Protocol (LPP) message container";</w:t>
      </w:r>
    </w:p>
    <w:p w14:paraId="2BAB671E" w14:textId="77777777" w:rsidR="002C2E9E" w:rsidRDefault="002C2E9E" w:rsidP="002C2E9E">
      <w:pPr>
        <w:pStyle w:val="B1"/>
      </w:pPr>
      <w:r>
        <w:t>b)</w:t>
      </w:r>
      <w:r>
        <w:tab/>
        <w:t>set the Payload container IE to the LPP message payload received from the LMF;</w:t>
      </w:r>
    </w:p>
    <w:p w14:paraId="699FAC0F" w14:textId="77777777" w:rsidR="002C2E9E" w:rsidRDefault="002C2E9E" w:rsidP="002C2E9E">
      <w:pPr>
        <w:pStyle w:val="B1"/>
      </w:pPr>
      <w:r>
        <w:t>c)</w:t>
      </w:r>
      <w:r>
        <w:tab/>
        <w:t>set the Additional information IE to an LCS correlation identifier received from the LMF from which the LPP message was received.</w:t>
      </w:r>
    </w:p>
    <w:p w14:paraId="2D98A433" w14:textId="77777777" w:rsidR="002C2E9E" w:rsidRDefault="002C2E9E" w:rsidP="002C2E9E">
      <w:pPr>
        <w:pStyle w:val="B1"/>
      </w:pPr>
      <w:r>
        <w:rPr>
          <w:rFonts w:eastAsia="Malgun Gothic"/>
        </w:rPr>
        <w:t>NOTE</w:t>
      </w:r>
      <w:r>
        <w:t> </w:t>
      </w:r>
      <w:r>
        <w:rPr>
          <w:rFonts w:eastAsia="Malgun Gothic"/>
        </w:rPr>
        <w:t>2:</w:t>
      </w:r>
      <w:r>
        <w:rPr>
          <w:rFonts w:eastAsia="Malgun Gothic"/>
        </w:rPr>
        <w:tab/>
        <w:t>The LCS Correlation Identifier is assigned originally by the AMF except for LPP message transfer associated with event reporting for periodic or triggered location as described in subclause</w:t>
      </w:r>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53E00FD1" w14:textId="77777777" w:rsidR="002C2E9E" w:rsidRDefault="002C2E9E" w:rsidP="002C2E9E">
      <w:r>
        <w:t>In case d) in subclause 5.4.5.3.1</w:t>
      </w:r>
      <w:r>
        <w:rPr>
          <w:rFonts w:hint="eastAsia"/>
          <w:lang w:eastAsia="ko-KR"/>
        </w:rPr>
        <w:t xml:space="preserve"> i.e. upon reception </w:t>
      </w:r>
      <w:r>
        <w:rPr>
          <w:lang w:eastAsia="ko-KR"/>
        </w:rPr>
        <w:t xml:space="preserve">of a </w:t>
      </w:r>
      <w:r>
        <w:rPr>
          <w:noProof/>
        </w:rPr>
        <w:t xml:space="preserve">steering of roaming information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xml:space="preserve">) </w:t>
      </w:r>
      <w:r>
        <w:rPr>
          <w:lang w:eastAsia="ko-KR"/>
        </w:rPr>
        <w:t>from the UDM to be forwarded to the UE</w:t>
      </w:r>
      <w:r>
        <w:t>, the AMF shall:</w:t>
      </w:r>
    </w:p>
    <w:p w14:paraId="55CBB637" w14:textId="77777777" w:rsidR="002C2E9E" w:rsidRDefault="002C2E9E" w:rsidP="002C2E9E">
      <w:pPr>
        <w:pStyle w:val="B1"/>
      </w:pPr>
      <w:r>
        <w:t>a)</w:t>
      </w:r>
      <w:r>
        <w:tab/>
        <w:t>set the Payload container type IE to "SOR transparent container"; and</w:t>
      </w:r>
    </w:p>
    <w:p w14:paraId="031A4E66" w14:textId="77777777" w:rsidR="002C2E9E" w:rsidRDefault="002C2E9E" w:rsidP="002C2E9E">
      <w:pPr>
        <w:pStyle w:val="B1"/>
      </w:pPr>
      <w:r>
        <w:t>b)</w:t>
      </w:r>
      <w:r>
        <w:tab/>
        <w:t>set the Payload container IE to the steering of roaming information received from the UDM (see 3GPP TS 29.503 [20AB]).</w:t>
      </w:r>
    </w:p>
    <w:p w14:paraId="233E608B" w14:textId="77777777" w:rsidR="002C2E9E" w:rsidRPr="0035520A" w:rsidRDefault="002C2E9E" w:rsidP="002C2E9E">
      <w:r>
        <w:t>In case e</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routing failure</w:t>
      </w:r>
      <w:r w:rsidRPr="0035520A">
        <w:t>, the AMF shall:</w:t>
      </w:r>
    </w:p>
    <w:p w14:paraId="2B0A84E6" w14:textId="77777777" w:rsidR="002C2E9E" w:rsidRPr="0035520A" w:rsidRDefault="002C2E9E" w:rsidP="002C2E9E">
      <w:pPr>
        <w:pStyle w:val="B1"/>
      </w:pPr>
      <w:r w:rsidRPr="0035520A">
        <w:t>a)</w:t>
      </w:r>
      <w:r w:rsidRPr="0035520A">
        <w:tab/>
        <w:t>include the PDU session ID in the PDU session ID IE;</w:t>
      </w:r>
    </w:p>
    <w:p w14:paraId="4D993236" w14:textId="77777777" w:rsidR="002C2E9E" w:rsidRPr="0035520A" w:rsidRDefault="002C2E9E" w:rsidP="002C2E9E">
      <w:pPr>
        <w:pStyle w:val="B1"/>
      </w:pPr>
      <w:r w:rsidRPr="0035520A">
        <w:t>b)</w:t>
      </w:r>
      <w:r w:rsidRPr="0035520A">
        <w:tab/>
        <w:t>set the Payload container type IE to "N1 SM information";</w:t>
      </w:r>
    </w:p>
    <w:p w14:paraId="09282679" w14:textId="77777777" w:rsidR="002C2E9E" w:rsidRPr="0035520A" w:rsidRDefault="002C2E9E" w:rsidP="002C2E9E">
      <w:pPr>
        <w:pStyle w:val="B1"/>
      </w:pPr>
      <w:r w:rsidRPr="0035520A">
        <w:t>c)</w:t>
      </w:r>
      <w:r w:rsidRPr="0035520A">
        <w:tab/>
        <w:t>set the Payload container IE to the 5GSM message which was not forwarded;</w:t>
      </w:r>
    </w:p>
    <w:p w14:paraId="6458B62A" w14:textId="77777777" w:rsidR="002C2E9E" w:rsidRDefault="002C2E9E" w:rsidP="002C2E9E">
      <w:pPr>
        <w:pStyle w:val="B1"/>
        <w:rPr>
          <w:lang w:val="en-US"/>
        </w:rPr>
      </w:pPr>
      <w:r w:rsidRPr="0035520A">
        <w:t>d)</w:t>
      </w:r>
      <w:r w:rsidRPr="0035520A">
        <w:tab/>
        <w:t>set the 5G</w:t>
      </w:r>
      <w:r>
        <w:t>M</w:t>
      </w:r>
      <w:r w:rsidRPr="0035520A">
        <w:t xml:space="preserve">M cause IE to the </w:t>
      </w:r>
      <w:r>
        <w:t>5GM</w:t>
      </w:r>
      <w:r w:rsidRPr="0035520A">
        <w:t xml:space="preserve">M cause </w:t>
      </w:r>
      <w:r>
        <w:t xml:space="preserve">#90 </w:t>
      </w:r>
      <w:r w:rsidRPr="0035520A">
        <w:t>"</w:t>
      </w:r>
      <w:r w:rsidRPr="0035520A">
        <w:rPr>
          <w:noProof/>
          <w:lang w:val="en-US"/>
        </w:rPr>
        <w:t>payload was not</w:t>
      </w:r>
      <w:r w:rsidRPr="0035520A">
        <w:t xml:space="preserve"> forwarded"</w:t>
      </w:r>
      <w:r>
        <w:t xml:space="preserve"> or 5GM</w:t>
      </w:r>
      <w:r w:rsidRPr="0035520A">
        <w:t xml:space="preserve">M cause </w:t>
      </w:r>
      <w:r>
        <w:t>#91 "</w:t>
      </w:r>
      <w:r>
        <w:rPr>
          <w:noProof/>
          <w:lang w:val="en-US"/>
        </w:rPr>
        <w:t>DNN not supported or not subscribed in the slice</w:t>
      </w:r>
      <w:r>
        <w:rPr>
          <w:lang w:val="en-US"/>
        </w:rPr>
        <w:t>".</w:t>
      </w:r>
    </w:p>
    <w:p w14:paraId="3A514AAA" w14:textId="77777777" w:rsidR="002C2E9E" w:rsidRDefault="002C2E9E" w:rsidP="002C2E9E">
      <w:pPr>
        <w:pStyle w:val="B1"/>
      </w:pPr>
      <w:r>
        <w:rPr>
          <w:lang w:val="en-US"/>
        </w:rPr>
        <w:tab/>
        <w:t xml:space="preserve">The AMF sets </w:t>
      </w:r>
      <w:r w:rsidRPr="0035520A">
        <w:t>the 5G</w:t>
      </w:r>
      <w:r>
        <w:t>M</w:t>
      </w:r>
      <w:r w:rsidRPr="0035520A">
        <w:t xml:space="preserve">M cause IE to the </w:t>
      </w:r>
      <w:r>
        <w:t>5GM</w:t>
      </w:r>
      <w:r w:rsidRPr="0035520A">
        <w:t xml:space="preserve">M cause </w:t>
      </w:r>
      <w:r>
        <w:t>#91 "</w:t>
      </w:r>
      <w:r>
        <w:rPr>
          <w:noProof/>
          <w:lang w:val="en-US"/>
        </w:rPr>
        <w:t>DNN not supported or not subscribed in the slice</w:t>
      </w:r>
      <w:r>
        <w:rPr>
          <w:lang w:val="en-US"/>
        </w:rPr>
        <w:t>"</w:t>
      </w:r>
      <w:r>
        <w:t>, if the 5GSM message could not be forwarded since SMF selection fails because:</w:t>
      </w:r>
    </w:p>
    <w:p w14:paraId="5BAA3AB1" w14:textId="77777777" w:rsidR="002C2E9E" w:rsidRDefault="002C2E9E" w:rsidP="002C2E9E">
      <w:pPr>
        <w:pStyle w:val="B2"/>
      </w:pPr>
      <w:r>
        <w:t>1)</w:t>
      </w:r>
      <w:r>
        <w:tab/>
      </w:r>
      <w:r w:rsidRPr="008860A8">
        <w:t>the DNN is not supported</w:t>
      </w:r>
      <w:r>
        <w:t xml:space="preserve"> in the slice identified by the S-NSSAI used by the AMF; or</w:t>
      </w:r>
    </w:p>
    <w:p w14:paraId="2C9A7776" w14:textId="77777777" w:rsidR="002C2E9E" w:rsidRDefault="002C2E9E" w:rsidP="002C2E9E">
      <w:pPr>
        <w:pStyle w:val="B2"/>
      </w:pPr>
      <w:r>
        <w:t>2)</w:t>
      </w:r>
      <w:r>
        <w:tab/>
        <w:t xml:space="preserve">neither the DNN provided by the UE nor the </w:t>
      </w:r>
      <w:r w:rsidRPr="003D3622">
        <w:t xml:space="preserve">wildcard DNN </w:t>
      </w:r>
      <w:r>
        <w:t xml:space="preserve">are </w:t>
      </w:r>
      <w:r w:rsidRPr="003D3622">
        <w:t xml:space="preserve">in the </w:t>
      </w:r>
      <w:r>
        <w:t>s</w:t>
      </w:r>
      <w:r w:rsidRPr="003D3622">
        <w:t xml:space="preserve">ubscribed DNN </w:t>
      </w:r>
      <w:r>
        <w:t>l</w:t>
      </w:r>
      <w:r w:rsidRPr="003D3622">
        <w:t xml:space="preserve">ist </w:t>
      </w:r>
      <w:r>
        <w:t xml:space="preserve">of the UE </w:t>
      </w:r>
      <w:r w:rsidRPr="003D3622">
        <w:t xml:space="preserve">for the S-NSSAI </w:t>
      </w:r>
      <w:r>
        <w:t>used by the AMF</w:t>
      </w:r>
      <w:r w:rsidRPr="0035520A">
        <w:t>.</w:t>
      </w:r>
    </w:p>
    <w:p w14:paraId="3CE5B791" w14:textId="77777777" w:rsidR="002C2E9E" w:rsidRDefault="002C2E9E" w:rsidP="002C2E9E">
      <w:pPr>
        <w:pStyle w:val="B1"/>
      </w:pPr>
      <w:r>
        <w:tab/>
      </w:r>
      <w:r w:rsidRPr="00815379">
        <w:t>Otherwise, the AMF set</w:t>
      </w:r>
      <w:r>
        <w:t>s</w:t>
      </w:r>
      <w:r w:rsidRPr="00815379">
        <w:t xml:space="preserve"> the 5GM</w:t>
      </w:r>
      <w:r>
        <w:t>M cause IE to the 5GMM cause #90</w:t>
      </w:r>
      <w:r w:rsidRPr="00815379">
        <w:t xml:space="preserve"> "payload was not forwarded"</w:t>
      </w:r>
      <w:r>
        <w:rPr>
          <w:rFonts w:eastAsia="Times New Roman"/>
        </w:rPr>
        <w:t>; and</w:t>
      </w:r>
    </w:p>
    <w:p w14:paraId="53C01D60" w14:textId="77777777" w:rsidR="002C2E9E" w:rsidRPr="0035520A" w:rsidRDefault="002C2E9E" w:rsidP="002C2E9E">
      <w:pPr>
        <w:pStyle w:val="B1"/>
      </w:pPr>
      <w:r>
        <w:t>e)</w:t>
      </w:r>
      <w:r>
        <w:tab/>
        <w:t>optionally include the Back-off timer value IE if the 5GMM cause IE is set to 5GMM cause #91 "</w:t>
      </w:r>
      <w:r>
        <w:rPr>
          <w:noProof/>
          <w:lang w:val="en-US"/>
        </w:rPr>
        <w:t>DNN not supported or not subscribed in the slice</w:t>
      </w:r>
      <w:r>
        <w:rPr>
          <w:lang w:val="en-US"/>
        </w:rPr>
        <w:t>" due to the DNN is not supported in the slice</w:t>
      </w:r>
      <w:r w:rsidRPr="00263456">
        <w:rPr>
          <w:lang w:val="en-US"/>
        </w:rPr>
        <w:t>.</w:t>
      </w:r>
    </w:p>
    <w:p w14:paraId="0C33D4B4" w14:textId="77777777" w:rsidR="002C2E9E" w:rsidRPr="0035520A" w:rsidRDefault="002C2E9E" w:rsidP="002C2E9E">
      <w:r>
        <w:t>In case f</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congestion control</w:t>
      </w:r>
      <w:r w:rsidRPr="0035520A">
        <w:t>, the AMF</w:t>
      </w:r>
      <w:r>
        <w:t xml:space="preserve"> shall</w:t>
      </w:r>
      <w:r w:rsidRPr="0035520A">
        <w:t>:</w:t>
      </w:r>
    </w:p>
    <w:p w14:paraId="3B73B54A" w14:textId="77777777" w:rsidR="002C2E9E" w:rsidRPr="0035520A" w:rsidRDefault="002C2E9E" w:rsidP="002C2E9E">
      <w:pPr>
        <w:pStyle w:val="B1"/>
      </w:pPr>
      <w:r w:rsidRPr="0035520A">
        <w:t>a)</w:t>
      </w:r>
      <w:r w:rsidRPr="0035520A">
        <w:tab/>
        <w:t>include the PDU session ID in the PDU session ID IE;</w:t>
      </w:r>
    </w:p>
    <w:p w14:paraId="60FE9EB0" w14:textId="77777777" w:rsidR="002C2E9E" w:rsidRPr="0035520A" w:rsidRDefault="002C2E9E" w:rsidP="002C2E9E">
      <w:pPr>
        <w:pStyle w:val="B1"/>
      </w:pPr>
      <w:r w:rsidRPr="0035520A">
        <w:t>b)</w:t>
      </w:r>
      <w:r w:rsidRPr="0035520A">
        <w:tab/>
        <w:t>set the Payload container type IE to "N1 SM information";</w:t>
      </w:r>
    </w:p>
    <w:p w14:paraId="231AB8BB" w14:textId="77777777" w:rsidR="002C2E9E" w:rsidRPr="0035520A" w:rsidRDefault="002C2E9E" w:rsidP="002C2E9E">
      <w:pPr>
        <w:pStyle w:val="B1"/>
      </w:pPr>
      <w:r w:rsidRPr="0035520A">
        <w:t>c)</w:t>
      </w:r>
      <w:r w:rsidRPr="0035520A">
        <w:tab/>
        <w:t>set the Payload container IE to the 5GSM message which was not forwarded;</w:t>
      </w:r>
    </w:p>
    <w:p w14:paraId="532D9BE6" w14:textId="77777777" w:rsidR="002C2E9E" w:rsidRDefault="002C2E9E" w:rsidP="002C2E9E">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w:t>
      </w:r>
      <w:r>
        <w:t>5GM</w:t>
      </w:r>
      <w:r w:rsidRPr="0035520A">
        <w:t xml:space="preserve">M cause </w:t>
      </w:r>
      <w:r>
        <w:t xml:space="preserve">#67 "insufficient resources for specific slice and DNN" or </w:t>
      </w:r>
      <w:r w:rsidRPr="0035520A">
        <w:t xml:space="preserve">the </w:t>
      </w:r>
      <w:r>
        <w:t>5GM</w:t>
      </w:r>
      <w:r w:rsidRPr="0035520A">
        <w:t xml:space="preserve">M cause </w:t>
      </w:r>
      <w:r>
        <w:t>#69 "insufficient resources for specific slice"; and</w:t>
      </w:r>
    </w:p>
    <w:p w14:paraId="17C2A8B7" w14:textId="77777777" w:rsidR="002C2E9E" w:rsidRPr="0035520A" w:rsidRDefault="002C2E9E" w:rsidP="002C2E9E">
      <w:pPr>
        <w:pStyle w:val="B1"/>
      </w:pPr>
      <w:r>
        <w:t>e)</w:t>
      </w:r>
      <w:r>
        <w:tab/>
        <w:t>include the Back-off timer value IE.</w:t>
      </w:r>
    </w:p>
    <w:p w14:paraId="21CF2603" w14:textId="77777777" w:rsidR="002C2E9E" w:rsidRDefault="002C2E9E" w:rsidP="002C2E9E">
      <w:r>
        <w:t>In case g) in subclause 5.4.5.3.1,</w:t>
      </w:r>
      <w:r>
        <w:rPr>
          <w:rFonts w:hint="eastAsia"/>
          <w:lang w:eastAsia="ko-KR"/>
        </w:rPr>
        <w:t xml:space="preserve"> i.e. upon reception </w:t>
      </w:r>
      <w:r>
        <w:rPr>
          <w:lang w:eastAsia="ko-KR"/>
        </w:rPr>
        <w:t>of a UE policy container from the PCF to be forwarded to the UE</w:t>
      </w:r>
      <w:r>
        <w:t>, the AMF shall:</w:t>
      </w:r>
    </w:p>
    <w:p w14:paraId="22F1F70A" w14:textId="77777777" w:rsidR="002C2E9E" w:rsidRDefault="002C2E9E" w:rsidP="002C2E9E">
      <w:pPr>
        <w:pStyle w:val="B1"/>
      </w:pPr>
      <w:r>
        <w:t>a)</w:t>
      </w:r>
      <w:r>
        <w:tab/>
        <w:t>set the Payload container type IE to "UE policy container"; and</w:t>
      </w:r>
    </w:p>
    <w:p w14:paraId="379F0C15" w14:textId="77777777" w:rsidR="002C2E9E" w:rsidRDefault="002C2E9E" w:rsidP="002C2E9E">
      <w:pPr>
        <w:pStyle w:val="B1"/>
      </w:pPr>
      <w:r>
        <w:t>b)</w:t>
      </w:r>
      <w:r>
        <w:tab/>
        <w:t>set the Payload container IE to the UE policy container received from the PCF.</w:t>
      </w:r>
    </w:p>
    <w:p w14:paraId="6B9F461C" w14:textId="77777777" w:rsidR="002C2E9E" w:rsidRPr="0035520A" w:rsidRDefault="002C2E9E" w:rsidP="002C2E9E">
      <w:r>
        <w:lastRenderedPageBreak/>
        <w:t>In case</w:t>
      </w:r>
      <w:r w:rsidRPr="0035520A">
        <w:t> </w:t>
      </w:r>
      <w:r>
        <w:t>h</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PLMN's maximum number of PDU sessions has been reached</w:t>
      </w:r>
      <w:r w:rsidRPr="0035520A">
        <w:t>, the AMF</w:t>
      </w:r>
      <w:r>
        <w:t xml:space="preserve"> shall</w:t>
      </w:r>
      <w:r w:rsidRPr="0035520A">
        <w:t>:</w:t>
      </w:r>
    </w:p>
    <w:p w14:paraId="5851A11F" w14:textId="77777777" w:rsidR="002C2E9E" w:rsidRPr="0035520A" w:rsidRDefault="002C2E9E" w:rsidP="002C2E9E">
      <w:pPr>
        <w:pStyle w:val="B1"/>
      </w:pPr>
      <w:r w:rsidRPr="0035520A">
        <w:t>a)</w:t>
      </w:r>
      <w:r w:rsidRPr="0035520A">
        <w:tab/>
        <w:t>include the PDU session ID in the PDU session ID IE;</w:t>
      </w:r>
    </w:p>
    <w:p w14:paraId="4E9F1354" w14:textId="77777777" w:rsidR="002C2E9E" w:rsidRPr="0035520A" w:rsidRDefault="002C2E9E" w:rsidP="002C2E9E">
      <w:pPr>
        <w:pStyle w:val="B1"/>
      </w:pPr>
      <w:r w:rsidRPr="0035520A">
        <w:t>b)</w:t>
      </w:r>
      <w:r w:rsidRPr="0035520A">
        <w:tab/>
        <w:t>set the Payload container type IE to "N1 SM information";</w:t>
      </w:r>
    </w:p>
    <w:p w14:paraId="47B55B07" w14:textId="77777777" w:rsidR="002C2E9E" w:rsidRPr="0035520A" w:rsidRDefault="002C2E9E" w:rsidP="002C2E9E">
      <w:pPr>
        <w:pStyle w:val="B1"/>
      </w:pPr>
      <w:r w:rsidRPr="0035520A">
        <w:t>c)</w:t>
      </w:r>
      <w:r w:rsidRPr="0035520A">
        <w:tab/>
        <w:t>set the Payload container IE to the 5GSM message which was not forwarded;</w:t>
      </w:r>
      <w:r>
        <w:t xml:space="preserve"> and</w:t>
      </w:r>
    </w:p>
    <w:p w14:paraId="1371E966" w14:textId="77777777" w:rsidR="002C2E9E" w:rsidRPr="0035520A" w:rsidRDefault="002C2E9E" w:rsidP="002C2E9E">
      <w:pPr>
        <w:pStyle w:val="B1"/>
      </w:pPr>
      <w:r w:rsidRPr="0035520A">
        <w:t>d)</w:t>
      </w:r>
      <w:r w:rsidRPr="0035520A">
        <w:tab/>
        <w:t>set the 5G</w:t>
      </w:r>
      <w:r>
        <w:t>M</w:t>
      </w:r>
      <w:r w:rsidRPr="0035520A">
        <w:t>M cause IE</w:t>
      </w:r>
      <w:r>
        <w:t xml:space="preserve"> </w:t>
      </w:r>
      <w:r w:rsidRPr="0035520A">
        <w:t xml:space="preserve">to the </w:t>
      </w:r>
      <w:r>
        <w:t xml:space="preserve">5GMM cause </w:t>
      </w:r>
      <w:r w:rsidRPr="008C13BE">
        <w:t>#65</w:t>
      </w:r>
      <w:r w:rsidRPr="00D03F72">
        <w:t xml:space="preserve"> "maximum number of </w:t>
      </w:r>
      <w:r>
        <w:t>PDU sessions</w:t>
      </w:r>
      <w:r w:rsidRPr="00D03F72">
        <w:t xml:space="preserve"> reached</w:t>
      </w:r>
      <w:r>
        <w:t>".</w:t>
      </w:r>
    </w:p>
    <w:p w14:paraId="141396F8" w14:textId="77777777" w:rsidR="002C2E9E" w:rsidRPr="0035520A" w:rsidRDefault="002C2E9E" w:rsidP="002C2E9E">
      <w:r>
        <w:t>In case</w:t>
      </w:r>
      <w:r w:rsidRPr="0035520A">
        <w:t> </w:t>
      </w:r>
      <w:r>
        <w:t>h1</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maximum number of PDU sessions with active user-plane resources has been reached</w:t>
      </w:r>
      <w:r w:rsidRPr="0035520A">
        <w:t>, the AMF</w:t>
      </w:r>
      <w:r>
        <w:t xml:space="preserve"> shall</w:t>
      </w:r>
      <w:r w:rsidRPr="0035520A">
        <w:t>:</w:t>
      </w:r>
    </w:p>
    <w:p w14:paraId="4E936250" w14:textId="77777777" w:rsidR="002C2E9E" w:rsidRPr="0035520A" w:rsidRDefault="002C2E9E" w:rsidP="002C2E9E">
      <w:pPr>
        <w:pStyle w:val="B1"/>
      </w:pPr>
      <w:r w:rsidRPr="0035520A">
        <w:t>a)</w:t>
      </w:r>
      <w:r w:rsidRPr="0035520A">
        <w:tab/>
        <w:t>include the PDU session ID in the PDU session ID IE;</w:t>
      </w:r>
    </w:p>
    <w:p w14:paraId="072F7613" w14:textId="77777777" w:rsidR="002C2E9E" w:rsidRPr="0035520A" w:rsidRDefault="002C2E9E" w:rsidP="002C2E9E">
      <w:pPr>
        <w:pStyle w:val="B1"/>
      </w:pPr>
      <w:r w:rsidRPr="0035520A">
        <w:t>b)</w:t>
      </w:r>
      <w:r w:rsidRPr="0035520A">
        <w:tab/>
        <w:t>set the Payload container type IE to "N1 SM information";</w:t>
      </w:r>
    </w:p>
    <w:p w14:paraId="42D176AB" w14:textId="77777777" w:rsidR="002C2E9E" w:rsidRPr="0035520A" w:rsidRDefault="002C2E9E" w:rsidP="002C2E9E">
      <w:pPr>
        <w:pStyle w:val="B1"/>
      </w:pPr>
      <w:r w:rsidRPr="0035520A">
        <w:t>c)</w:t>
      </w:r>
      <w:r w:rsidRPr="0035520A">
        <w:tab/>
        <w:t>set the Payload container IE to the 5GSM message which was not forwarded;</w:t>
      </w:r>
      <w:r>
        <w:t xml:space="preserve"> and</w:t>
      </w:r>
    </w:p>
    <w:p w14:paraId="78C247B3" w14:textId="77777777" w:rsidR="002C2E9E" w:rsidRDefault="002C2E9E" w:rsidP="002C2E9E">
      <w:pPr>
        <w:pStyle w:val="B1"/>
      </w:pPr>
      <w:r w:rsidRPr="0035520A">
        <w:t>d)</w:t>
      </w:r>
      <w:r w:rsidRPr="0035520A">
        <w:tab/>
        <w:t>set the 5G</w:t>
      </w:r>
      <w:r>
        <w:t>M</w:t>
      </w:r>
      <w:r w:rsidRPr="0035520A">
        <w:t>M cause IE</w:t>
      </w:r>
      <w:r>
        <w:t xml:space="preserve"> </w:t>
      </w:r>
      <w:r w:rsidRPr="0035520A">
        <w:t xml:space="preserve">to the </w:t>
      </w:r>
      <w:r>
        <w:t xml:space="preserve">5GMM cause #92 </w:t>
      </w:r>
      <w:r w:rsidRPr="0035520A">
        <w:t>"</w:t>
      </w:r>
      <w:r>
        <w:t>insufficient</w:t>
      </w:r>
      <w:r w:rsidRPr="00913BB3">
        <w:t xml:space="preserve"> user-plane resources for the PDU session</w:t>
      </w:r>
      <w:r w:rsidRPr="0035520A">
        <w:t>"</w:t>
      </w:r>
      <w:r>
        <w:t>.</w:t>
      </w:r>
    </w:p>
    <w:p w14:paraId="5045861A" w14:textId="77777777" w:rsidR="002C2E9E" w:rsidRDefault="002C2E9E" w:rsidP="002C2E9E">
      <w:r>
        <w:t>In case</w:t>
      </w:r>
      <w:r w:rsidRPr="0035520A">
        <w:t> </w:t>
      </w:r>
      <w:r>
        <w:t>h2</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requested to establish a PDU session associated with an S-NSSAI or to </w:t>
      </w:r>
      <w:r w:rsidRPr="009B0A1E">
        <w:t>modif</w:t>
      </w:r>
      <w:r>
        <w:t>y</w:t>
      </w:r>
      <w:r w:rsidRPr="009B0A1E">
        <w:t xml:space="preserve"> a PDU session </w:t>
      </w:r>
      <w:r>
        <w:t>associated with an S-NSSAI for which:</w:t>
      </w:r>
    </w:p>
    <w:p w14:paraId="163678D3" w14:textId="77777777" w:rsidR="002C2E9E" w:rsidRDefault="002C2E9E" w:rsidP="002C2E9E">
      <w:pPr>
        <w:pStyle w:val="B1"/>
      </w:pPr>
      <w:r>
        <w:t>a)</w:t>
      </w:r>
      <w:r>
        <w:tab/>
        <w:t xml:space="preserve">the AMF is performing </w:t>
      </w:r>
      <w:r w:rsidRPr="00CF0CFF">
        <w:rPr>
          <w:lang w:val="en-US"/>
        </w:rPr>
        <w:t>network slice-specific authentication and authorization</w:t>
      </w:r>
      <w:r>
        <w:t xml:space="preserve"> and determined to reject the request based on local policy; or</w:t>
      </w:r>
    </w:p>
    <w:p w14:paraId="42C60746" w14:textId="77777777" w:rsidR="002C2E9E" w:rsidRDefault="002C2E9E" w:rsidP="002C2E9E">
      <w:pPr>
        <w:pStyle w:val="B1"/>
      </w:pPr>
      <w:r>
        <w:t>b)</w:t>
      </w:r>
      <w:r>
        <w:tab/>
        <w:t xml:space="preserve">the </w:t>
      </w:r>
      <w:r w:rsidRPr="00CF0CFF">
        <w:rPr>
          <w:lang w:val="en-US"/>
        </w:rPr>
        <w:t>network slice-specific authentication and authorization</w:t>
      </w:r>
      <w:r>
        <w:rPr>
          <w:lang w:val="en-US"/>
        </w:rPr>
        <w:t xml:space="preserve"> has failed or the authorization has been revoked;</w:t>
      </w:r>
    </w:p>
    <w:p w14:paraId="4211F35A" w14:textId="77777777" w:rsidR="002C2E9E" w:rsidRPr="0035520A" w:rsidRDefault="002C2E9E" w:rsidP="002C2E9E">
      <w:r>
        <w:t>the</w:t>
      </w:r>
      <w:r w:rsidRPr="0035520A">
        <w:t xml:space="preserve"> AMF</w:t>
      </w:r>
      <w:r>
        <w:t xml:space="preserve"> shall</w:t>
      </w:r>
      <w:r w:rsidRPr="0035520A">
        <w:t>:</w:t>
      </w:r>
    </w:p>
    <w:p w14:paraId="45B1A540" w14:textId="77777777" w:rsidR="002C2E9E" w:rsidRPr="0035520A" w:rsidRDefault="002C2E9E" w:rsidP="002C2E9E">
      <w:pPr>
        <w:pStyle w:val="B1"/>
      </w:pPr>
      <w:r w:rsidRPr="0035520A">
        <w:t>a)</w:t>
      </w:r>
      <w:r w:rsidRPr="0035520A">
        <w:tab/>
        <w:t>include the PDU session ID in the PDU session ID IE;</w:t>
      </w:r>
    </w:p>
    <w:p w14:paraId="4B1D751F" w14:textId="77777777" w:rsidR="002C2E9E" w:rsidRPr="0035520A" w:rsidRDefault="002C2E9E" w:rsidP="002C2E9E">
      <w:pPr>
        <w:pStyle w:val="B1"/>
      </w:pPr>
      <w:r w:rsidRPr="0035520A">
        <w:t>b)</w:t>
      </w:r>
      <w:r w:rsidRPr="0035520A">
        <w:tab/>
        <w:t>set the Payload container type IE to "N1 SM information";</w:t>
      </w:r>
    </w:p>
    <w:p w14:paraId="4422FD2E" w14:textId="77777777" w:rsidR="002C2E9E" w:rsidRPr="0035520A" w:rsidRDefault="002C2E9E" w:rsidP="002C2E9E">
      <w:pPr>
        <w:pStyle w:val="B1"/>
      </w:pPr>
      <w:r w:rsidRPr="0035520A">
        <w:t>c)</w:t>
      </w:r>
      <w:r w:rsidRPr="0035520A">
        <w:tab/>
        <w:t>set the Payload container IE to the 5GSM message which was not forwarded;</w:t>
      </w:r>
      <w:r>
        <w:t xml:space="preserve"> and</w:t>
      </w:r>
    </w:p>
    <w:p w14:paraId="0D579C2A" w14:textId="77777777" w:rsidR="002C2E9E" w:rsidRDefault="002C2E9E" w:rsidP="002C2E9E">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750EB18D" w14:textId="77777777" w:rsidR="002C2E9E" w:rsidRPr="0035520A" w:rsidRDefault="002C2E9E" w:rsidP="002C2E9E">
      <w:r>
        <w:t>In case</w:t>
      </w:r>
      <w:r w:rsidRPr="0035520A">
        <w:t> </w:t>
      </w:r>
      <w:r>
        <w:t>h3</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requested to establish an MA PDU session for LADN DNN</w:t>
      </w:r>
      <w:r>
        <w:rPr>
          <w:rFonts w:hint="eastAsia"/>
          <w:lang w:eastAsia="zh-CN"/>
        </w:rPr>
        <w:t xml:space="preserve">, </w:t>
      </w:r>
      <w:r>
        <w:t>the</w:t>
      </w:r>
      <w:r w:rsidRPr="0035520A">
        <w:t xml:space="preserve"> AMF</w:t>
      </w:r>
      <w:r>
        <w:t xml:space="preserve"> shall</w:t>
      </w:r>
      <w:r w:rsidRPr="0035520A">
        <w:t>:</w:t>
      </w:r>
    </w:p>
    <w:p w14:paraId="4FBE5433" w14:textId="77777777" w:rsidR="002C2E9E" w:rsidRPr="0035520A" w:rsidRDefault="002C2E9E" w:rsidP="002C2E9E">
      <w:pPr>
        <w:pStyle w:val="B1"/>
      </w:pPr>
      <w:r w:rsidRPr="0035520A">
        <w:t>a)</w:t>
      </w:r>
      <w:r w:rsidRPr="0035520A">
        <w:tab/>
        <w:t>include the PDU session ID in the PDU session ID IE;</w:t>
      </w:r>
    </w:p>
    <w:p w14:paraId="53B10A9C" w14:textId="77777777" w:rsidR="002C2E9E" w:rsidRPr="0035520A" w:rsidRDefault="002C2E9E" w:rsidP="002C2E9E">
      <w:pPr>
        <w:pStyle w:val="B1"/>
      </w:pPr>
      <w:r w:rsidRPr="0035520A">
        <w:t>b)</w:t>
      </w:r>
      <w:r w:rsidRPr="0035520A">
        <w:tab/>
        <w:t>set the Payload container type IE to "N1 SM information";</w:t>
      </w:r>
    </w:p>
    <w:p w14:paraId="49F0D398" w14:textId="77777777" w:rsidR="002C2E9E" w:rsidRPr="0035520A" w:rsidRDefault="002C2E9E" w:rsidP="002C2E9E">
      <w:pPr>
        <w:pStyle w:val="B1"/>
      </w:pPr>
      <w:r w:rsidRPr="0035520A">
        <w:t>c)</w:t>
      </w:r>
      <w:r w:rsidRPr="0035520A">
        <w:tab/>
        <w:t>set the Payload container IE to the 5GSM message which was not forwarded;</w:t>
      </w:r>
      <w:r>
        <w:t xml:space="preserve"> and</w:t>
      </w:r>
    </w:p>
    <w:p w14:paraId="36F24EA7" w14:textId="77777777" w:rsidR="002C2E9E" w:rsidRDefault="002C2E9E" w:rsidP="002C2E9E">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08C02DBE" w14:textId="77777777" w:rsidR="002C2E9E" w:rsidRPr="0035520A" w:rsidRDefault="002C2E9E" w:rsidP="002C2E9E">
      <w:r>
        <w:t>In case i</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service area restrictions</w:t>
      </w:r>
      <w:r w:rsidRPr="0035520A">
        <w:t>, the AMF</w:t>
      </w:r>
      <w:r>
        <w:t xml:space="preserve"> shall</w:t>
      </w:r>
      <w:r w:rsidRPr="0035520A">
        <w:t>:</w:t>
      </w:r>
    </w:p>
    <w:p w14:paraId="4FA79A07" w14:textId="77777777" w:rsidR="002C2E9E" w:rsidRPr="0035520A" w:rsidRDefault="002C2E9E" w:rsidP="002C2E9E">
      <w:pPr>
        <w:pStyle w:val="B1"/>
      </w:pPr>
      <w:r w:rsidRPr="0035520A">
        <w:t>a)</w:t>
      </w:r>
      <w:r w:rsidRPr="0035520A">
        <w:tab/>
        <w:t>include the PDU session ID in the PDU session ID IE;</w:t>
      </w:r>
    </w:p>
    <w:p w14:paraId="6BCCEDBC" w14:textId="77777777" w:rsidR="002C2E9E" w:rsidRPr="0035520A" w:rsidRDefault="002C2E9E" w:rsidP="002C2E9E">
      <w:pPr>
        <w:pStyle w:val="B1"/>
      </w:pPr>
      <w:r w:rsidRPr="0035520A">
        <w:t>b)</w:t>
      </w:r>
      <w:r w:rsidRPr="0035520A">
        <w:tab/>
        <w:t>set the Payload container type IE to "N1 SM information";</w:t>
      </w:r>
    </w:p>
    <w:p w14:paraId="2FC9346B" w14:textId="77777777" w:rsidR="002C2E9E" w:rsidRPr="0035520A" w:rsidRDefault="002C2E9E" w:rsidP="002C2E9E">
      <w:pPr>
        <w:pStyle w:val="B1"/>
      </w:pPr>
      <w:r w:rsidRPr="0035520A">
        <w:t>c)</w:t>
      </w:r>
      <w:r w:rsidRPr="0035520A">
        <w:tab/>
        <w:t>set the Payload container IE to the 5GSM message which was not forwarded;</w:t>
      </w:r>
      <w:r>
        <w:t xml:space="preserve"> and</w:t>
      </w:r>
    </w:p>
    <w:p w14:paraId="54ECAEBB" w14:textId="77777777" w:rsidR="002C2E9E" w:rsidRPr="0035520A" w:rsidRDefault="002C2E9E" w:rsidP="002C2E9E">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#28 </w:t>
      </w:r>
      <w:r w:rsidRPr="003729E7">
        <w:t>"</w:t>
      </w:r>
      <w:r>
        <w:t>Restricted service area</w:t>
      </w:r>
      <w:r w:rsidRPr="003729E7">
        <w:t>"</w:t>
      </w:r>
      <w:r>
        <w:t>.</w:t>
      </w:r>
    </w:p>
    <w:p w14:paraId="16F82F2D" w14:textId="77777777" w:rsidR="002C2E9E" w:rsidRPr="0035520A" w:rsidRDefault="002C2E9E" w:rsidP="002C2E9E">
      <w:r>
        <w:t>In case i1</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is registered to a PLMN </w:t>
      </w:r>
      <w:r>
        <w:rPr>
          <w:noProof/>
        </w:rPr>
        <w:t>via a satellite NG-RAN cell</w:t>
      </w:r>
      <w:r w:rsidRPr="00973D93">
        <w:rPr>
          <w:noProof/>
        </w:rPr>
        <w:t xml:space="preserve"> that is not allowed to operate at the present UE location</w:t>
      </w:r>
      <w:r w:rsidRPr="0035520A">
        <w:t>, the AMF</w:t>
      </w:r>
      <w:r>
        <w:t xml:space="preserve"> shall</w:t>
      </w:r>
      <w:r w:rsidRPr="0035520A">
        <w:t>:</w:t>
      </w:r>
    </w:p>
    <w:p w14:paraId="4A3692C2" w14:textId="77777777" w:rsidR="002C2E9E" w:rsidRPr="0035520A" w:rsidRDefault="002C2E9E" w:rsidP="002C2E9E">
      <w:pPr>
        <w:pStyle w:val="B1"/>
      </w:pPr>
      <w:r w:rsidRPr="0035520A">
        <w:t>a)</w:t>
      </w:r>
      <w:r w:rsidRPr="0035520A">
        <w:tab/>
        <w:t>include the PDU session ID in the PDU session ID IE;</w:t>
      </w:r>
    </w:p>
    <w:p w14:paraId="2AA90C45" w14:textId="77777777" w:rsidR="002C2E9E" w:rsidRPr="0035520A" w:rsidRDefault="002C2E9E" w:rsidP="002C2E9E">
      <w:pPr>
        <w:pStyle w:val="B1"/>
      </w:pPr>
      <w:r w:rsidRPr="0035520A">
        <w:lastRenderedPageBreak/>
        <w:t>b)</w:t>
      </w:r>
      <w:r w:rsidRPr="0035520A">
        <w:tab/>
        <w:t>set the Payload container type IE to "N1 SM information";</w:t>
      </w:r>
    </w:p>
    <w:p w14:paraId="32488D35" w14:textId="77777777" w:rsidR="002C2E9E" w:rsidRPr="0035520A" w:rsidRDefault="002C2E9E" w:rsidP="002C2E9E">
      <w:pPr>
        <w:pStyle w:val="B1"/>
      </w:pPr>
      <w:r w:rsidRPr="0035520A">
        <w:t>c)</w:t>
      </w:r>
      <w:r w:rsidRPr="0035520A">
        <w:tab/>
        <w:t>set the Payload container IE to the 5GSM message which was not forwarded;</w:t>
      </w:r>
      <w:r>
        <w:t xml:space="preserve"> and</w:t>
      </w:r>
    </w:p>
    <w:p w14:paraId="245DF170" w14:textId="6E9A6832" w:rsidR="002C2E9E" w:rsidRDefault="002C2E9E" w:rsidP="002C2E9E">
      <w:pPr>
        <w:pStyle w:val="B1"/>
        <w:rPr>
          <w:ins w:id="19" w:author="mi-myx" w:date="2021-11-03T15:52:00Z"/>
        </w:rPr>
      </w:pPr>
      <w:r w:rsidRPr="0035520A">
        <w:t>d)</w:t>
      </w:r>
      <w:r w:rsidRPr="0035520A">
        <w:tab/>
      </w:r>
      <w:r w:rsidRPr="002C2E9E">
        <w:t>set the 5GMM cause IE to the 5GMM cause #78 "</w:t>
      </w:r>
      <w:bookmarkStart w:id="20" w:name="OLE_LINK28"/>
      <w:bookmarkStart w:id="21" w:name="OLE_LINK29"/>
      <w:r w:rsidRPr="002C2E9E">
        <w:t>PLMN not allowed to operate at the present UE location</w:t>
      </w:r>
      <w:bookmarkEnd w:id="20"/>
      <w:bookmarkEnd w:id="21"/>
      <w:r w:rsidRPr="002C2E9E">
        <w:t>".</w:t>
      </w:r>
    </w:p>
    <w:p w14:paraId="349C4851" w14:textId="7B72B1F0" w:rsidR="002C2E9E" w:rsidRDefault="002C2E9E" w:rsidP="002C2E9E">
      <w:pPr>
        <w:pStyle w:val="B1"/>
        <w:rPr>
          <w:ins w:id="22" w:author="mi-myx" w:date="2021-11-03T15:53:00Z"/>
          <w:lang w:val="x-none" w:eastAsia="fr-FR"/>
        </w:rPr>
      </w:pPr>
      <w:ins w:id="23" w:author="mi-myx" w:date="2021-11-03T15:52:00Z">
        <w:r>
          <w:t xml:space="preserve">e)   </w:t>
        </w:r>
      </w:ins>
      <w:ins w:id="24" w:author="mi-myx" w:date="2021-11-03T15:53:00Z">
        <w:r>
          <w:rPr>
            <w:lang w:val="x-none" w:eastAsia="fr-FR"/>
          </w:rPr>
          <w:t xml:space="preserve">may include an information element in the </w:t>
        </w:r>
      </w:ins>
      <w:ins w:id="25" w:author="mi-myx" w:date="2021-11-03T15:55:00Z">
        <w:r>
          <w:rPr>
            <w:lang w:val="x-none" w:eastAsia="fr-FR"/>
          </w:rPr>
          <w:t xml:space="preserve">DL NAS TRANSPORT </w:t>
        </w:r>
      </w:ins>
      <w:ins w:id="26" w:author="mi-myx" w:date="2021-11-03T15:53:00Z">
        <w:r>
          <w:rPr>
            <w:lang w:val="x-none" w:eastAsia="fr-FR"/>
          </w:rPr>
          <w:t>message to indicate the country of the UE location</w:t>
        </w:r>
      </w:ins>
    </w:p>
    <w:p w14:paraId="1B3A086E" w14:textId="77777777" w:rsidR="002C2E9E" w:rsidRDefault="002C2E9E" w:rsidP="002C2E9E">
      <w:pPr>
        <w:pStyle w:val="EditorsNote"/>
        <w:rPr>
          <w:ins w:id="27" w:author="mi-myx" w:date="2021-11-03T15:54:00Z"/>
        </w:rPr>
      </w:pPr>
      <w:ins w:id="28" w:author="mi-myx" w:date="2021-11-03T15:54:00Z">
        <w:r>
          <w:t>Editor's note:</w:t>
        </w:r>
        <w:r>
          <w:tab/>
          <w:t>[</w:t>
        </w:r>
        <w:r w:rsidRPr="00E419C7">
          <w:t>5GSAT_ARCH-CT</w:t>
        </w:r>
        <w:r>
          <w:t xml:space="preserve">, CR#3217]. </w:t>
        </w:r>
        <w:r>
          <w:rPr>
            <w:u w:val="single"/>
            <w:lang w:val="en-US"/>
          </w:rPr>
          <w:t>The name and the encoding of the information element providing the country of the UE location is FFS</w:t>
        </w:r>
      </w:ins>
    </w:p>
    <w:p w14:paraId="10167CF2" w14:textId="77777777" w:rsidR="002C2E9E" w:rsidRDefault="002C2E9E" w:rsidP="002C2E9E">
      <w:r>
        <w:t>In case j) in subclause 5.4.5.3.1</w:t>
      </w:r>
      <w:r>
        <w:rPr>
          <w:rFonts w:hint="eastAsia"/>
          <w:lang w:eastAsia="ko-KR"/>
        </w:rPr>
        <w:t xml:space="preserve"> i.e. upon reception </w:t>
      </w:r>
      <w:r>
        <w:rPr>
          <w:lang w:eastAsia="ko-KR"/>
        </w:rPr>
        <w:t>of UE parameters</w:t>
      </w:r>
      <w:r>
        <w:rPr>
          <w:noProof/>
        </w:rPr>
        <w:t xml:space="preserve">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xml:space="preserve">) </w:t>
      </w:r>
      <w:r>
        <w:rPr>
          <w:lang w:eastAsia="ko-KR"/>
        </w:rPr>
        <w:t>from the UDM to be forwarded to the UE</w:t>
      </w:r>
      <w:r>
        <w:t>, the AMF shall:</w:t>
      </w:r>
    </w:p>
    <w:p w14:paraId="49C40D94" w14:textId="77777777" w:rsidR="002C2E9E" w:rsidRDefault="002C2E9E" w:rsidP="002C2E9E">
      <w:pPr>
        <w:pStyle w:val="B1"/>
      </w:pPr>
      <w:r>
        <w:t>a)</w:t>
      </w:r>
      <w:r>
        <w:tab/>
        <w:t>set the Payload container type IE to "UE parameters update transparent container"; and</w:t>
      </w:r>
    </w:p>
    <w:p w14:paraId="0149D36A" w14:textId="77777777" w:rsidR="002C2E9E" w:rsidRPr="0035520A" w:rsidRDefault="002C2E9E" w:rsidP="002C2E9E">
      <w:pPr>
        <w:pStyle w:val="B1"/>
      </w:pPr>
      <w:r>
        <w:t>b)</w:t>
      </w:r>
      <w:r>
        <w:tab/>
        <w:t xml:space="preserve">set the contents of the Payload container IE to the UE parameters update data (see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received from the UDM.</w:t>
      </w:r>
    </w:p>
    <w:p w14:paraId="08404B86" w14:textId="77777777" w:rsidR="002C2E9E" w:rsidRDefault="002C2E9E" w:rsidP="002C2E9E">
      <w:r>
        <w:t>For case k) in subclause 5.4.5.3.1</w:t>
      </w:r>
      <w:r>
        <w:rPr>
          <w:rFonts w:hint="eastAsia"/>
          <w:lang w:eastAsia="ko-KR"/>
        </w:rPr>
        <w:t xml:space="preserve"> upon reception from </w:t>
      </w:r>
      <w:r>
        <w:rPr>
          <w:lang w:eastAsia="ko-KR"/>
        </w:rPr>
        <w:t xml:space="preserve">a </w:t>
      </w:r>
      <w:r w:rsidRPr="0099571B">
        <w:t>location services application</w:t>
      </w:r>
      <w:r>
        <w:t xml:space="preserve"> of a</w:t>
      </w:r>
      <w:r w:rsidRPr="0099571B">
        <w:t xml:space="preserve"> Location services message</w:t>
      </w:r>
      <w:r>
        <w:t xml:space="preserve"> payload, the AMF shall:</w:t>
      </w:r>
    </w:p>
    <w:p w14:paraId="259E0822" w14:textId="77777777" w:rsidR="002C2E9E" w:rsidRDefault="002C2E9E" w:rsidP="002C2E9E">
      <w:pPr>
        <w:pStyle w:val="B1"/>
      </w:pPr>
      <w:r>
        <w:t>a)</w:t>
      </w:r>
      <w:r>
        <w:tab/>
        <w:t>set the Payload container type IE to "</w:t>
      </w:r>
      <w:r w:rsidRPr="00434059">
        <w:t>Location services message container</w:t>
      </w:r>
      <w:r>
        <w:t>"; and</w:t>
      </w:r>
    </w:p>
    <w:p w14:paraId="3AAAC506" w14:textId="77777777" w:rsidR="002C2E9E" w:rsidRDefault="002C2E9E" w:rsidP="002C2E9E">
      <w:pPr>
        <w:pStyle w:val="B1"/>
      </w:pPr>
      <w:r>
        <w:t>b)</w:t>
      </w:r>
      <w:r>
        <w:tab/>
        <w:t xml:space="preserve">set the Payload container IE to the </w:t>
      </w:r>
      <w:r w:rsidRPr="0099571B">
        <w:t xml:space="preserve">Location services </w:t>
      </w:r>
      <w:r>
        <w:t>message payload.</w:t>
      </w:r>
    </w:p>
    <w:p w14:paraId="44555002" w14:textId="77777777" w:rsidR="002C2E9E" w:rsidRDefault="002C2E9E" w:rsidP="002C2E9E">
      <w:r>
        <w:t>For case k) in subclause 5.4.5.3.1</w:t>
      </w:r>
      <w:r>
        <w:rPr>
          <w:rFonts w:hint="eastAsia"/>
          <w:lang w:eastAsia="ko-KR"/>
        </w:rPr>
        <w:t xml:space="preserve"> upon reception from an LMF </w:t>
      </w:r>
      <w:r>
        <w:t>of a</w:t>
      </w:r>
      <w:r w:rsidRPr="0099571B">
        <w:t xml:space="preserve"> Location services message</w:t>
      </w:r>
      <w:r>
        <w:t xml:space="preserve"> payload, the AMF shall:</w:t>
      </w:r>
    </w:p>
    <w:p w14:paraId="17EB3033" w14:textId="77777777" w:rsidR="002C2E9E" w:rsidRDefault="002C2E9E" w:rsidP="002C2E9E">
      <w:pPr>
        <w:pStyle w:val="B1"/>
      </w:pPr>
      <w:r>
        <w:t>a)</w:t>
      </w:r>
      <w:r>
        <w:tab/>
        <w:t>set the Payload container type IE to "</w:t>
      </w:r>
      <w:r w:rsidRPr="00434059">
        <w:t>Location services message container</w:t>
      </w:r>
      <w:r>
        <w:t>";</w:t>
      </w:r>
    </w:p>
    <w:p w14:paraId="34A4D557" w14:textId="77777777" w:rsidR="002C2E9E" w:rsidRDefault="002C2E9E" w:rsidP="002C2E9E">
      <w:pPr>
        <w:pStyle w:val="B1"/>
      </w:pPr>
      <w:r>
        <w:t>b)</w:t>
      </w:r>
      <w:r>
        <w:tab/>
        <w:t xml:space="preserve">set the Payload container IE to the </w:t>
      </w:r>
      <w:r w:rsidRPr="0099571B">
        <w:t xml:space="preserve">Location services </w:t>
      </w:r>
      <w:r>
        <w:t>message payload; and</w:t>
      </w:r>
    </w:p>
    <w:p w14:paraId="32994904" w14:textId="77777777" w:rsidR="002C2E9E" w:rsidRDefault="002C2E9E" w:rsidP="002C2E9E">
      <w:pPr>
        <w:pStyle w:val="B1"/>
      </w:pPr>
      <w:r>
        <w:t>c)</w:t>
      </w:r>
      <w:r>
        <w:tab/>
        <w:t xml:space="preserve">set the Additional information IE to routing information associated with the LMF from which the </w:t>
      </w:r>
      <w:r w:rsidRPr="00434059">
        <w:t xml:space="preserve">Location services message </w:t>
      </w:r>
      <w:r>
        <w:t>payload was received.</w:t>
      </w:r>
    </w:p>
    <w:p w14:paraId="3D92F333" w14:textId="77777777" w:rsidR="002C2E9E" w:rsidRDefault="002C2E9E" w:rsidP="002C2E9E">
      <w:pPr>
        <w:pStyle w:val="NO"/>
      </w:pPr>
      <w:r>
        <w:t>NOTE 3:</w:t>
      </w:r>
      <w:r>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4988AFB6" w14:textId="77777777" w:rsidR="002C2E9E" w:rsidRDefault="002C2E9E" w:rsidP="002C2E9E">
      <w:r>
        <w:t>In case l) in subclause 5.4.5.3.1</w:t>
      </w:r>
      <w:r>
        <w:rPr>
          <w:rFonts w:eastAsia="Malgun Gothic"/>
          <w:lang w:eastAsia="ko-KR"/>
        </w:rPr>
        <w:t>, i.e. upon reception from an SMF of a user data container payload</w:t>
      </w:r>
      <w:r>
        <w:t>, the AMF shall:</w:t>
      </w:r>
    </w:p>
    <w:p w14:paraId="1BC9BE33" w14:textId="77777777" w:rsidR="002C2E9E" w:rsidRDefault="002C2E9E" w:rsidP="002C2E9E">
      <w:pPr>
        <w:pStyle w:val="B1"/>
      </w:pPr>
      <w:r>
        <w:t>a)</w:t>
      </w:r>
      <w:r>
        <w:tab/>
        <w:t>include the PDU session ID in the PDU session ID IE;</w:t>
      </w:r>
    </w:p>
    <w:p w14:paraId="25925F47" w14:textId="77777777" w:rsidR="002C2E9E" w:rsidRDefault="002C2E9E" w:rsidP="002C2E9E">
      <w:pPr>
        <w:pStyle w:val="B1"/>
      </w:pPr>
      <w:r>
        <w:t>b)</w:t>
      </w:r>
      <w:r>
        <w:tab/>
        <w:t>set the Payload container type IE to "</w:t>
      </w:r>
      <w:r w:rsidRPr="00F7700C">
        <w:t>CIoT user data container</w:t>
      </w:r>
      <w:r>
        <w:t>"; and</w:t>
      </w:r>
    </w:p>
    <w:p w14:paraId="7B5DFBD5" w14:textId="77777777" w:rsidR="002C2E9E" w:rsidRDefault="002C2E9E" w:rsidP="002C2E9E">
      <w:pPr>
        <w:pStyle w:val="B1"/>
      </w:pPr>
      <w:r>
        <w:t>c)</w:t>
      </w:r>
      <w:r>
        <w:tab/>
        <w:t xml:space="preserve">set the Payload container IE to the </w:t>
      </w:r>
      <w:r w:rsidRPr="00F7700C">
        <w:t>user data container</w:t>
      </w:r>
      <w:r>
        <w:t>.</w:t>
      </w:r>
    </w:p>
    <w:p w14:paraId="5F9320CC" w14:textId="77777777" w:rsidR="002C2E9E" w:rsidRPr="0035520A" w:rsidRDefault="002C2E9E" w:rsidP="002C2E9E">
      <w:r>
        <w:t xml:space="preserve">For case l1)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r>
        <w:t xml:space="preserve">CIoT user data container or control plane user data </w:t>
      </w:r>
      <w:r w:rsidRPr="0035520A">
        <w:t>which was not forwarded</w:t>
      </w:r>
      <w:r>
        <w:t xml:space="preserve"> due to </w:t>
      </w:r>
      <w:r w:rsidRPr="00C40319">
        <w:t>routing failure</w:t>
      </w:r>
      <w:r w:rsidRPr="0035520A">
        <w:t>, the AMF</w:t>
      </w:r>
      <w:r>
        <w:t xml:space="preserve"> shall</w:t>
      </w:r>
      <w:r w:rsidRPr="0035520A">
        <w:t>:</w:t>
      </w:r>
    </w:p>
    <w:p w14:paraId="2A5E2D38" w14:textId="77777777" w:rsidR="002C2E9E" w:rsidRPr="0035520A" w:rsidRDefault="002C2E9E" w:rsidP="002C2E9E">
      <w:pPr>
        <w:pStyle w:val="B1"/>
      </w:pPr>
      <w:r w:rsidRPr="0035520A">
        <w:t>a)</w:t>
      </w:r>
      <w:r w:rsidRPr="0035520A">
        <w:tab/>
        <w:t>include the PDU session ID in the PDU session ID IE;</w:t>
      </w:r>
    </w:p>
    <w:p w14:paraId="79F98186" w14:textId="77777777" w:rsidR="002C2E9E" w:rsidRPr="0035520A" w:rsidRDefault="002C2E9E" w:rsidP="002C2E9E">
      <w:pPr>
        <w:pStyle w:val="B1"/>
      </w:pPr>
      <w:r w:rsidRPr="0035520A">
        <w:t>b)</w:t>
      </w:r>
      <w:r w:rsidRPr="0035520A">
        <w:tab/>
        <w:t>set the Payload container type IE to "</w:t>
      </w:r>
      <w:r w:rsidRPr="007E57DF">
        <w:t xml:space="preserve"> CIoT user data container</w:t>
      </w:r>
      <w:r w:rsidRPr="0035520A">
        <w:t>";</w:t>
      </w:r>
    </w:p>
    <w:p w14:paraId="73EAFD1E" w14:textId="77777777" w:rsidR="002C2E9E" w:rsidRPr="0035520A" w:rsidRDefault="002C2E9E" w:rsidP="002C2E9E">
      <w:pPr>
        <w:pStyle w:val="B1"/>
      </w:pPr>
      <w:r w:rsidRPr="0035520A">
        <w:t>c)</w:t>
      </w:r>
      <w:r w:rsidRPr="0035520A">
        <w:tab/>
        <w:t xml:space="preserve">set the Payload container IE to the </w:t>
      </w:r>
      <w:r w:rsidRPr="007E57DF">
        <w:t xml:space="preserve">CIoT user data container </w:t>
      </w:r>
      <w:r>
        <w:t xml:space="preserve">or control plane user data </w:t>
      </w:r>
      <w:r w:rsidRPr="0035520A">
        <w:t>which was not forwarded;</w:t>
      </w:r>
      <w:r>
        <w:t xml:space="preserve"> and</w:t>
      </w:r>
    </w:p>
    <w:p w14:paraId="18FD6974" w14:textId="77777777" w:rsidR="002C2E9E" w:rsidRDefault="002C2E9E" w:rsidP="002C2E9E">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#90 </w:t>
      </w:r>
      <w:r w:rsidRPr="0035520A">
        <w:t>"</w:t>
      </w:r>
      <w:r w:rsidRPr="00DC535E">
        <w:t>payload was not forwarded</w:t>
      </w:r>
      <w:r w:rsidRPr="0035520A">
        <w:t>"</w:t>
      </w:r>
      <w:r>
        <w:t>.</w:t>
      </w:r>
    </w:p>
    <w:p w14:paraId="4CC33CDD" w14:textId="77777777" w:rsidR="002C2E9E" w:rsidRPr="00917EDC" w:rsidRDefault="002C2E9E" w:rsidP="002C2E9E">
      <w:pPr>
        <w:pStyle w:val="NO"/>
      </w:pPr>
      <w:r>
        <w:t>NOTE 4:</w:t>
      </w:r>
      <w:r>
        <w:tab/>
        <w:t>For case l1) in subclause 5.4.5.3.1, this is also applied</w:t>
      </w:r>
      <w:r w:rsidRPr="00917EDC">
        <w:t xml:space="preserve"> </w:t>
      </w:r>
      <w:r>
        <w:t>for a single uplink CIoT user data container or control plane user data in the CONTRON PLANE SERVICE REQUEST message which was not forwarded due to routing failure.</w:t>
      </w:r>
    </w:p>
    <w:p w14:paraId="7902CD30" w14:textId="77777777" w:rsidR="002C2E9E" w:rsidRPr="0035520A" w:rsidRDefault="002C2E9E" w:rsidP="002C2E9E">
      <w:r>
        <w:t xml:space="preserve">For case l2)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r>
        <w:t>CIoT user data container</w:t>
      </w:r>
      <w:r w:rsidRPr="0035520A">
        <w:t xml:space="preserve"> which was not forwarded</w:t>
      </w:r>
      <w:r>
        <w:t xml:space="preserve"> due to congestion control</w:t>
      </w:r>
      <w:r w:rsidRPr="0035520A">
        <w:t>, the AMF</w:t>
      </w:r>
      <w:r>
        <w:t xml:space="preserve"> shall</w:t>
      </w:r>
      <w:r w:rsidRPr="0035520A">
        <w:t>:</w:t>
      </w:r>
    </w:p>
    <w:p w14:paraId="7B86A1A5" w14:textId="77777777" w:rsidR="002C2E9E" w:rsidRPr="0035520A" w:rsidRDefault="002C2E9E" w:rsidP="002C2E9E">
      <w:pPr>
        <w:pStyle w:val="B1"/>
      </w:pPr>
      <w:r w:rsidRPr="0035520A">
        <w:lastRenderedPageBreak/>
        <w:t>a)</w:t>
      </w:r>
      <w:r w:rsidRPr="0035520A">
        <w:tab/>
        <w:t>include the PDU session ID in the PDU session ID IE;</w:t>
      </w:r>
    </w:p>
    <w:p w14:paraId="76F436D7" w14:textId="77777777" w:rsidR="002C2E9E" w:rsidRPr="0035520A" w:rsidRDefault="002C2E9E" w:rsidP="002C2E9E">
      <w:pPr>
        <w:pStyle w:val="B1"/>
      </w:pPr>
      <w:r w:rsidRPr="0035520A">
        <w:t>b)</w:t>
      </w:r>
      <w:r w:rsidRPr="0035520A">
        <w:tab/>
        <w:t>set the Payload container type IE to "</w:t>
      </w:r>
      <w:r w:rsidRPr="007E57DF">
        <w:t xml:space="preserve"> CIoT user data container</w:t>
      </w:r>
      <w:r w:rsidRPr="0035520A">
        <w:t>";</w:t>
      </w:r>
    </w:p>
    <w:p w14:paraId="11E8D8B5" w14:textId="77777777" w:rsidR="002C2E9E" w:rsidRPr="0035520A" w:rsidRDefault="002C2E9E" w:rsidP="002C2E9E">
      <w:pPr>
        <w:pStyle w:val="B1"/>
      </w:pPr>
      <w:r w:rsidRPr="0035520A">
        <w:t>c)</w:t>
      </w:r>
      <w:r w:rsidRPr="0035520A">
        <w:tab/>
        <w:t xml:space="preserve">set the Payload container IE to the </w:t>
      </w:r>
      <w:r w:rsidRPr="007E57DF">
        <w:t xml:space="preserve">CIoT user data container </w:t>
      </w:r>
      <w:r w:rsidRPr="0035520A">
        <w:t>which was not forwarded;</w:t>
      </w:r>
    </w:p>
    <w:p w14:paraId="2CCE624F" w14:textId="77777777" w:rsidR="002C2E9E" w:rsidRDefault="002C2E9E" w:rsidP="002C2E9E">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rsidRPr="0081463C">
        <w:t>#22 "Congestion"</w:t>
      </w:r>
      <w:r>
        <w:t xml:space="preserve"> and </w:t>
      </w:r>
      <w:r w:rsidRPr="004B7410">
        <w:t>include the Back-off timer value IE</w:t>
      </w:r>
      <w:r>
        <w:t>.</w:t>
      </w:r>
    </w:p>
    <w:p w14:paraId="049E4047" w14:textId="77777777" w:rsidR="002C2E9E" w:rsidRDefault="002C2E9E" w:rsidP="002C2E9E">
      <w:r>
        <w:t>In case m) in subclause 5.4.5.3.1, the AMF shall:</w:t>
      </w:r>
    </w:p>
    <w:p w14:paraId="46149386" w14:textId="77777777" w:rsidR="002C2E9E" w:rsidRDefault="002C2E9E" w:rsidP="002C2E9E">
      <w:pPr>
        <w:pStyle w:val="B1"/>
      </w:pPr>
      <w:r>
        <w:t>a)</w:t>
      </w:r>
      <w:r>
        <w:tab/>
        <w:t>set the Payload container type IE to "Service-level-AA container"; and</w:t>
      </w:r>
    </w:p>
    <w:p w14:paraId="1E6C4A35" w14:textId="77777777" w:rsidR="002C2E9E" w:rsidRDefault="002C2E9E" w:rsidP="002C2E9E">
      <w:pPr>
        <w:pStyle w:val="B1"/>
      </w:pPr>
      <w:r>
        <w:t>b)</w:t>
      </w:r>
      <w:r>
        <w:tab/>
        <w:t xml:space="preserve">set </w:t>
      </w:r>
      <w:r w:rsidRPr="0035520A">
        <w:t xml:space="preserve">the Payload container IE to the </w:t>
      </w:r>
      <w:r>
        <w:t>Service-level-AA container;</w:t>
      </w:r>
    </w:p>
    <w:p w14:paraId="3B679484" w14:textId="77777777" w:rsidR="002C2E9E" w:rsidRDefault="002C2E9E" w:rsidP="002C2E9E">
      <w:r>
        <w:t>In case n) in subclause 5.4.5.3.1, the AMF shall:</w:t>
      </w:r>
    </w:p>
    <w:p w14:paraId="0FB96DD0" w14:textId="77777777" w:rsidR="002C2E9E" w:rsidRDefault="002C2E9E" w:rsidP="002C2E9E">
      <w:pPr>
        <w:pStyle w:val="B1"/>
      </w:pPr>
      <w:r>
        <w:t>a)</w:t>
      </w:r>
      <w:r>
        <w:tab/>
        <w:t>set the Payload container type IE to "</w:t>
      </w:r>
      <w:r w:rsidRPr="004F6CE5">
        <w:t>Multiple payloads</w:t>
      </w:r>
      <w:r>
        <w:t>";</w:t>
      </w:r>
    </w:p>
    <w:p w14:paraId="57B68094" w14:textId="77777777" w:rsidR="002C2E9E" w:rsidRDefault="002C2E9E" w:rsidP="002C2E9E">
      <w:pPr>
        <w:pStyle w:val="B1"/>
      </w:pPr>
      <w:r>
        <w:t>b)</w:t>
      </w:r>
      <w:r>
        <w:tab/>
        <w:t xml:space="preserve">set each </w:t>
      </w:r>
      <w:r>
        <w:rPr>
          <w:rFonts w:eastAsia="Malgun Gothic"/>
        </w:rPr>
        <w:t>payload container entry</w:t>
      </w:r>
      <w:r>
        <w:t xml:space="preserve"> of the Payload container IE (see subclause 9.11.3.39) as follow</w:t>
      </w:r>
      <w:r>
        <w:rPr>
          <w:rFonts w:eastAsia="Malgun Gothic"/>
        </w:rPr>
        <w:t>s</w:t>
      </w:r>
      <w:r>
        <w:t>:</w:t>
      </w:r>
    </w:p>
    <w:p w14:paraId="0F6F9A91" w14:textId="77777777" w:rsidR="002C2E9E" w:rsidRDefault="002C2E9E" w:rsidP="002C2E9E">
      <w:pPr>
        <w:pStyle w:val="B2"/>
      </w:pPr>
      <w:r>
        <w:t>i)</w:t>
      </w:r>
      <w:r>
        <w:tab/>
        <w:t>set the p</w:t>
      </w:r>
      <w:r w:rsidRPr="007F018F">
        <w:t xml:space="preserve">ayload container </w:t>
      </w:r>
      <w:r>
        <w:t xml:space="preserve">type field of the </w:t>
      </w:r>
      <w:r>
        <w:rPr>
          <w:rFonts w:eastAsia="Malgun Gothic"/>
        </w:rPr>
        <w:t>payload container entry</w:t>
      </w:r>
      <w:r>
        <w:t xml:space="preserve"> to a p</w:t>
      </w:r>
      <w:r w:rsidRPr="007F018F">
        <w:t xml:space="preserve">ayload container type value </w:t>
      </w:r>
      <w:r>
        <w:t xml:space="preserve">set in the </w:t>
      </w:r>
      <w:r w:rsidRPr="00433EFA">
        <w:t xml:space="preserve">Payload container type IE </w:t>
      </w:r>
      <w:r w:rsidRPr="007F018F">
        <w:t xml:space="preserve">as specified </w:t>
      </w:r>
      <w:r>
        <w:t>for cases a) to m) above;</w:t>
      </w:r>
    </w:p>
    <w:p w14:paraId="47895643" w14:textId="77777777" w:rsidR="002C2E9E" w:rsidRDefault="002C2E9E" w:rsidP="002C2E9E">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payload container entry</w:t>
      </w:r>
      <w:r>
        <w:t xml:space="preserve"> to the payload</w:t>
      </w:r>
      <w:r w:rsidRPr="007F018F">
        <w:t xml:space="preserve"> </w:t>
      </w:r>
      <w:r>
        <w:t xml:space="preserve">container contents set in the </w:t>
      </w:r>
      <w:r w:rsidRPr="00433EFA">
        <w:t>Payload container IE</w:t>
      </w:r>
      <w:r w:rsidRPr="004864E3">
        <w:t xml:space="preserve"> </w:t>
      </w:r>
      <w:r w:rsidRPr="007F018F">
        <w:t xml:space="preserve">as specified </w:t>
      </w:r>
      <w:r>
        <w:t>for cases a) to m) above;</w:t>
      </w:r>
    </w:p>
    <w:p w14:paraId="7ABF1AE8" w14:textId="77777777" w:rsidR="002C2E9E" w:rsidRDefault="002C2E9E" w:rsidP="002C2E9E">
      <w:pPr>
        <w:pStyle w:val="B2"/>
      </w:pPr>
      <w:r>
        <w:t>iii)</w:t>
      </w:r>
      <w:r>
        <w:tab/>
        <w:t>set the optional IE fields, if any,</w:t>
      </w:r>
      <w:r w:rsidRPr="009D45FA">
        <w:t xml:space="preserve"> </w:t>
      </w:r>
      <w:r>
        <w:t xml:space="preserve">to the optional associated </w:t>
      </w:r>
      <w:r w:rsidRPr="00433EFA">
        <w:t>information</w:t>
      </w:r>
      <w:r w:rsidRPr="009555C9">
        <w:t xml:space="preserve"> </w:t>
      </w:r>
      <w:r>
        <w:t>as specified for cases a) to m) above.</w:t>
      </w:r>
    </w:p>
    <w:p w14:paraId="10783CEE" w14:textId="77777777" w:rsidR="002C2E9E" w:rsidRPr="00BD0557" w:rsidRDefault="002C2E9E" w:rsidP="002C2E9E">
      <w:pPr>
        <w:pStyle w:val="TH"/>
      </w:pPr>
      <w:r w:rsidRPr="00BD0557">
        <w:object w:dxaOrig="9042" w:dyaOrig="2312" w14:anchorId="39C6A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55pt;height:99.55pt" o:ole="">
            <v:imagedata r:id="rId17" o:title=""/>
          </v:shape>
          <o:OLEObject Type="Embed" ProgID="Visio.Drawing.11" ShapeID="_x0000_i1025" DrawAspect="Content" ObjectID="_1698475252" r:id="rId18"/>
        </w:object>
      </w:r>
    </w:p>
    <w:p w14:paraId="6FC639AB" w14:textId="77777777" w:rsidR="002C2E9E" w:rsidRPr="00BD0557" w:rsidRDefault="002C2E9E" w:rsidP="002C2E9E">
      <w:pPr>
        <w:pStyle w:val="TF"/>
      </w:pPr>
      <w:r w:rsidRPr="00BD0557">
        <w:t>Figure </w:t>
      </w:r>
      <w:r>
        <w:t>5</w:t>
      </w:r>
      <w:r w:rsidRPr="00BD0557">
        <w:t>.</w:t>
      </w:r>
      <w:r>
        <w:t>4</w:t>
      </w:r>
      <w:r w:rsidRPr="00BD0557">
        <w:t>.</w:t>
      </w:r>
      <w:r>
        <w:t>5</w:t>
      </w:r>
      <w:r w:rsidRPr="00BD0557">
        <w:t>.3.2.1: Network-initiated NAS transport procedure</w:t>
      </w:r>
    </w:p>
    <w:p w14:paraId="18F5C11F" w14:textId="2858B813" w:rsidR="002C2E9E" w:rsidRPr="003107D0" w:rsidRDefault="002C2E9E" w:rsidP="002C2E9E">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w:t>
      </w:r>
      <w:r>
        <w:rPr>
          <w:rFonts w:ascii="Arial" w:hAnsi="Arial" w:cs="Arial"/>
          <w:i/>
          <w:iCs/>
          <w:noProof/>
          <w:color w:val="FF0000"/>
        </w:rPr>
        <w:t>s</w:t>
      </w:r>
      <w:r w:rsidRPr="003107D0">
        <w:rPr>
          <w:rFonts w:ascii="Arial" w:hAnsi="Arial" w:cs="Arial"/>
          <w:i/>
          <w:iCs/>
          <w:noProof/>
          <w:color w:val="FF0000"/>
        </w:rPr>
        <w:t xml:space="preserve"> ***</w:t>
      </w:r>
    </w:p>
    <w:bookmarkEnd w:id="4"/>
    <w:p w14:paraId="310BF09F" w14:textId="77777777" w:rsidR="00802DB4" w:rsidRPr="002C2E9E" w:rsidRDefault="00802DB4" w:rsidP="00802DB4"/>
    <w:sectPr w:rsidR="00802DB4" w:rsidRPr="002C2E9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25CC3" w14:textId="77777777" w:rsidR="00BE5AEE" w:rsidRDefault="00BE5AEE">
      <w:r>
        <w:separator/>
      </w:r>
    </w:p>
  </w:endnote>
  <w:endnote w:type="continuationSeparator" w:id="0">
    <w:p w14:paraId="623AD59A" w14:textId="77777777" w:rsidR="00BE5AEE" w:rsidRDefault="00BE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FBA90" w14:textId="77777777" w:rsidR="00BE5AEE" w:rsidRDefault="00BE5AEE">
      <w:r>
        <w:separator/>
      </w:r>
    </w:p>
  </w:footnote>
  <w:footnote w:type="continuationSeparator" w:id="0">
    <w:p w14:paraId="5E39E1B5" w14:textId="77777777" w:rsidR="00BE5AEE" w:rsidRDefault="00BE5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
    <w15:presenceInfo w15:providerId="None" w15:userId="mi"/>
  </w15:person>
  <w15:person w15:author="mi-myx">
    <w15:presenceInfo w15:providerId="None" w15:userId="mi-my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51D5"/>
    <w:rsid w:val="000A1F6F"/>
    <w:rsid w:val="000A55DD"/>
    <w:rsid w:val="000A6394"/>
    <w:rsid w:val="000B7FED"/>
    <w:rsid w:val="000C038A"/>
    <w:rsid w:val="000C6598"/>
    <w:rsid w:val="0010432E"/>
    <w:rsid w:val="00143DCF"/>
    <w:rsid w:val="00145D43"/>
    <w:rsid w:val="00185EEA"/>
    <w:rsid w:val="00192C46"/>
    <w:rsid w:val="001A08B3"/>
    <w:rsid w:val="001A7B60"/>
    <w:rsid w:val="001B52F0"/>
    <w:rsid w:val="001B7A65"/>
    <w:rsid w:val="001E41F3"/>
    <w:rsid w:val="00223E83"/>
    <w:rsid w:val="00227EAD"/>
    <w:rsid w:val="00230865"/>
    <w:rsid w:val="00260023"/>
    <w:rsid w:val="0026004D"/>
    <w:rsid w:val="002640DD"/>
    <w:rsid w:val="00270C02"/>
    <w:rsid w:val="00275D12"/>
    <w:rsid w:val="002816BF"/>
    <w:rsid w:val="00284FEB"/>
    <w:rsid w:val="002860C4"/>
    <w:rsid w:val="00295CD3"/>
    <w:rsid w:val="002A1ABE"/>
    <w:rsid w:val="002B5741"/>
    <w:rsid w:val="002C2E9E"/>
    <w:rsid w:val="00305409"/>
    <w:rsid w:val="00345B83"/>
    <w:rsid w:val="003609EF"/>
    <w:rsid w:val="0036231A"/>
    <w:rsid w:val="00363DF6"/>
    <w:rsid w:val="003674C0"/>
    <w:rsid w:val="00374DD4"/>
    <w:rsid w:val="00382006"/>
    <w:rsid w:val="003B07DF"/>
    <w:rsid w:val="003B729C"/>
    <w:rsid w:val="003E1A36"/>
    <w:rsid w:val="00400EDF"/>
    <w:rsid w:val="00410371"/>
    <w:rsid w:val="00415371"/>
    <w:rsid w:val="004242F1"/>
    <w:rsid w:val="00434669"/>
    <w:rsid w:val="004510D2"/>
    <w:rsid w:val="004A6835"/>
    <w:rsid w:val="004B75B7"/>
    <w:rsid w:val="004E1669"/>
    <w:rsid w:val="00512317"/>
    <w:rsid w:val="0051580D"/>
    <w:rsid w:val="00546E87"/>
    <w:rsid w:val="00547111"/>
    <w:rsid w:val="00570453"/>
    <w:rsid w:val="00582E64"/>
    <w:rsid w:val="00584E1D"/>
    <w:rsid w:val="00592D74"/>
    <w:rsid w:val="005A4503"/>
    <w:rsid w:val="005D0464"/>
    <w:rsid w:val="005E2C44"/>
    <w:rsid w:val="006031BF"/>
    <w:rsid w:val="00621188"/>
    <w:rsid w:val="006257ED"/>
    <w:rsid w:val="0067211F"/>
    <w:rsid w:val="00673E9E"/>
    <w:rsid w:val="00677E82"/>
    <w:rsid w:val="00695808"/>
    <w:rsid w:val="006B46FB"/>
    <w:rsid w:val="006E21FB"/>
    <w:rsid w:val="007369D0"/>
    <w:rsid w:val="007617F3"/>
    <w:rsid w:val="0076678C"/>
    <w:rsid w:val="00792342"/>
    <w:rsid w:val="007977A8"/>
    <w:rsid w:val="007B512A"/>
    <w:rsid w:val="007C2097"/>
    <w:rsid w:val="007D6A07"/>
    <w:rsid w:val="007F3D47"/>
    <w:rsid w:val="007F7259"/>
    <w:rsid w:val="00802DB4"/>
    <w:rsid w:val="00803B82"/>
    <w:rsid w:val="008040A8"/>
    <w:rsid w:val="00813A7B"/>
    <w:rsid w:val="008279FA"/>
    <w:rsid w:val="008438B9"/>
    <w:rsid w:val="00843F64"/>
    <w:rsid w:val="008626E7"/>
    <w:rsid w:val="00870EE7"/>
    <w:rsid w:val="008863B9"/>
    <w:rsid w:val="008A45A6"/>
    <w:rsid w:val="008E5A62"/>
    <w:rsid w:val="008F686C"/>
    <w:rsid w:val="009148DE"/>
    <w:rsid w:val="00941BFE"/>
    <w:rsid w:val="00941E30"/>
    <w:rsid w:val="009777D9"/>
    <w:rsid w:val="00991B88"/>
    <w:rsid w:val="009A5753"/>
    <w:rsid w:val="009A579D"/>
    <w:rsid w:val="009B5156"/>
    <w:rsid w:val="009E27D4"/>
    <w:rsid w:val="009E2A96"/>
    <w:rsid w:val="009E3297"/>
    <w:rsid w:val="009E4C08"/>
    <w:rsid w:val="009E6C24"/>
    <w:rsid w:val="009F734F"/>
    <w:rsid w:val="00A17406"/>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5AEE"/>
    <w:rsid w:val="00BE70D2"/>
    <w:rsid w:val="00BF2B2A"/>
    <w:rsid w:val="00C23A4E"/>
    <w:rsid w:val="00C66BA2"/>
    <w:rsid w:val="00C75CB0"/>
    <w:rsid w:val="00C816B1"/>
    <w:rsid w:val="00C95985"/>
    <w:rsid w:val="00CA21C3"/>
    <w:rsid w:val="00CC5026"/>
    <w:rsid w:val="00CC68D0"/>
    <w:rsid w:val="00D03F9A"/>
    <w:rsid w:val="00D06D51"/>
    <w:rsid w:val="00D24991"/>
    <w:rsid w:val="00D366FC"/>
    <w:rsid w:val="00D50255"/>
    <w:rsid w:val="00D66520"/>
    <w:rsid w:val="00D91B51"/>
    <w:rsid w:val="00DA3849"/>
    <w:rsid w:val="00DC5F21"/>
    <w:rsid w:val="00DC7C21"/>
    <w:rsid w:val="00DD47CF"/>
    <w:rsid w:val="00DE34CF"/>
    <w:rsid w:val="00DF27CE"/>
    <w:rsid w:val="00E02C44"/>
    <w:rsid w:val="00E07807"/>
    <w:rsid w:val="00E13F3D"/>
    <w:rsid w:val="00E34898"/>
    <w:rsid w:val="00E47A01"/>
    <w:rsid w:val="00E8079D"/>
    <w:rsid w:val="00EB09B7"/>
    <w:rsid w:val="00EC02F2"/>
    <w:rsid w:val="00EE7D7C"/>
    <w:rsid w:val="00F25012"/>
    <w:rsid w:val="00F25D98"/>
    <w:rsid w:val="00F300FB"/>
    <w:rsid w:val="00FB6386"/>
    <w:rsid w:val="00FE2CD7"/>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2">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3">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rsid w:val="000B7FED"/>
    <w:rPr>
      <w:sz w:val="16"/>
    </w:rPr>
  </w:style>
  <w:style w:type="paragraph" w:styleId="ad">
    <w:name w:val="annotation text"/>
    <w:basedOn w:val="a"/>
    <w:link w:val="ae"/>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a5">
    <w:name w:val="页眉 字符"/>
    <w:basedOn w:val="a0"/>
    <w:link w:val="a4"/>
    <w:rsid w:val="009E4C08"/>
    <w:rPr>
      <w:rFonts w:ascii="Arial" w:hAnsi="Arial"/>
      <w:b/>
      <w:noProof/>
      <w:sz w:val="18"/>
      <w:lang w:val="en-GB" w:eastAsia="en-US"/>
    </w:rPr>
  </w:style>
  <w:style w:type="character" w:customStyle="1" w:styleId="EditorsNoteChar">
    <w:name w:val="Editor's Note Char"/>
    <w:aliases w:val="EN Char"/>
    <w:link w:val="EditorsNote"/>
    <w:rsid w:val="00C816B1"/>
    <w:rPr>
      <w:rFonts w:ascii="Times New Roman" w:hAnsi="Times New Roman"/>
      <w:color w:val="FF0000"/>
      <w:lang w:val="en-GB" w:eastAsia="en-US"/>
    </w:rPr>
  </w:style>
  <w:style w:type="character" w:customStyle="1" w:styleId="ae">
    <w:name w:val="批注文字 字符"/>
    <w:link w:val="ad"/>
    <w:rsid w:val="00802DB4"/>
    <w:rPr>
      <w:rFonts w:ascii="Times New Roman" w:hAnsi="Times New Roman"/>
      <w:lang w:val="en-GB" w:eastAsia="en-US"/>
    </w:rPr>
  </w:style>
  <w:style w:type="character" w:customStyle="1" w:styleId="50">
    <w:name w:val="标题 5 字符"/>
    <w:link w:val="5"/>
    <w:rsid w:val="002C2E9E"/>
    <w:rPr>
      <w:rFonts w:ascii="Arial" w:hAnsi="Arial"/>
      <w:sz w:val="22"/>
      <w:lang w:val="en-GB" w:eastAsia="en-US"/>
    </w:rPr>
  </w:style>
  <w:style w:type="character" w:customStyle="1" w:styleId="NOZchn">
    <w:name w:val="NO Zchn"/>
    <w:link w:val="NO"/>
    <w:qFormat/>
    <w:rsid w:val="002C2E9E"/>
    <w:rPr>
      <w:rFonts w:ascii="Times New Roman" w:hAnsi="Times New Roman"/>
      <w:lang w:val="en-GB" w:eastAsia="en-US"/>
    </w:rPr>
  </w:style>
  <w:style w:type="character" w:customStyle="1" w:styleId="B1Char">
    <w:name w:val="B1 Char"/>
    <w:link w:val="B1"/>
    <w:qFormat/>
    <w:locked/>
    <w:rsid w:val="002C2E9E"/>
    <w:rPr>
      <w:rFonts w:ascii="Times New Roman" w:hAnsi="Times New Roman"/>
      <w:lang w:val="en-GB" w:eastAsia="en-US"/>
    </w:rPr>
  </w:style>
  <w:style w:type="character" w:customStyle="1" w:styleId="THChar">
    <w:name w:val="TH Char"/>
    <w:link w:val="TH"/>
    <w:qFormat/>
    <w:rsid w:val="002C2E9E"/>
    <w:rPr>
      <w:rFonts w:ascii="Arial" w:hAnsi="Arial"/>
      <w:b/>
      <w:lang w:val="en-GB" w:eastAsia="en-US"/>
    </w:rPr>
  </w:style>
  <w:style w:type="character" w:customStyle="1" w:styleId="TFChar">
    <w:name w:val="TF Char"/>
    <w:link w:val="TF"/>
    <w:locked/>
    <w:rsid w:val="002C2E9E"/>
    <w:rPr>
      <w:rFonts w:ascii="Arial" w:hAnsi="Arial"/>
      <w:b/>
      <w:lang w:val="en-GB" w:eastAsia="en-US"/>
    </w:rPr>
  </w:style>
  <w:style w:type="character" w:customStyle="1" w:styleId="B2Char">
    <w:name w:val="B2 Char"/>
    <w:link w:val="B2"/>
    <w:qFormat/>
    <w:rsid w:val="002C2E9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__.vsd"/><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5AIRPNAIUNRU-529706453-2238</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https://nokia.sharepoint.com/sites/c5g/epc/_layouts/15/DocIdRedir.aspx?ID=5AIRPNAIUNRU-529706453-2238</Url>
      <Description>5AIRPNAIUNRU-529706453-2238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3.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5.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6.xml><?xml version="1.0" encoding="utf-8"?>
<ds:datastoreItem xmlns:ds="http://schemas.openxmlformats.org/officeDocument/2006/customXml" ds:itemID="{69072C09-D110-4B51-8CE8-88758577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666</TotalTime>
  <Pages>7</Pages>
  <Words>2546</Words>
  <Characters>14514</Characters>
  <Application>Microsoft Office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mi-myx</cp:lastModifiedBy>
  <cp:revision>17</cp:revision>
  <cp:lastPrinted>1900-01-01T08:00:00Z</cp:lastPrinted>
  <dcterms:created xsi:type="dcterms:W3CDTF">2021-09-27T23:36:00Z</dcterms:created>
  <dcterms:modified xsi:type="dcterms:W3CDTF">2021-11-15T01:54:00Z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8b7cace7-0df0-4734-ae01-1e6f634935b4</vt:lpwstr>
  </property>
  <property fmtid="{D5CDD505-2E9C-101B-9397-08002B2CF9AE}" pid="23" name="CWM930cee7b56b647dd86a015da92a6a866">
    <vt:lpwstr>CWMMzAxcCj1jzHoPWc7aJfrGM5ihe9gT7QRWZ0rbgFGCA8lD9EBalY/+96pl/rj+BaT/vBDNPku6SLxHCSPVgADSg==</vt:lpwstr>
  </property>
</Properties>
</file>