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45931" w14:textId="28229F24"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sidR="00781BF1">
        <w:rPr>
          <w:b/>
          <w:i/>
          <w:noProof/>
          <w:sz w:val="28"/>
          <w:lang w:eastAsia="ja-JP"/>
        </w:rPr>
        <w:t>rev of</w:t>
      </w:r>
      <w:r w:rsidR="00781BF1">
        <w:rPr>
          <w:rFonts w:hint="eastAsia"/>
          <w:b/>
          <w:i/>
          <w:noProof/>
          <w:sz w:val="28"/>
          <w:lang w:eastAsia="ja-JP"/>
        </w:rPr>
        <w:t xml:space="preserve"> </w:t>
      </w:r>
      <w:r>
        <w:rPr>
          <w:b/>
          <w:noProof/>
          <w:sz w:val="24"/>
        </w:rPr>
        <w:t>C1-21</w:t>
      </w:r>
      <w:r w:rsidR="008A4015">
        <w:rPr>
          <w:b/>
          <w:noProof/>
          <w:sz w:val="24"/>
        </w:rPr>
        <w:t>6869</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52EB159" w:rsidR="001E41F3" w:rsidRPr="00410371" w:rsidRDefault="00AA210D"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A920BCC" w:rsidR="001E41F3" w:rsidRPr="00410371" w:rsidRDefault="008A4015" w:rsidP="00547111">
            <w:pPr>
              <w:pStyle w:val="CRCoverPage"/>
              <w:spacing w:after="0"/>
              <w:rPr>
                <w:noProof/>
              </w:rPr>
            </w:pPr>
            <w:r>
              <w:rPr>
                <w:b/>
                <w:noProof/>
                <w:sz w:val="28"/>
              </w:rPr>
              <w:t>3639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F6DD7E2" w:rsidR="001E41F3" w:rsidRPr="00410371" w:rsidRDefault="00781BF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163637E" w:rsidR="001E41F3" w:rsidRPr="00410371" w:rsidRDefault="00AA210D">
            <w:pPr>
              <w:pStyle w:val="CRCoverPage"/>
              <w:spacing w:after="0"/>
              <w:jc w:val="center"/>
              <w:rPr>
                <w:noProof/>
                <w:sz w:val="28"/>
              </w:rPr>
            </w:pPr>
            <w:r>
              <w:rPr>
                <w:rFonts w:hint="eastAsia"/>
                <w:noProof/>
                <w:sz w:val="28"/>
                <w:lang w:eastAsia="ja-JP"/>
              </w:rPr>
              <w:t>17.4.</w:t>
            </w:r>
            <w:r w:rsidR="008A4015">
              <w:rPr>
                <w:noProof/>
                <w:sz w:val="28"/>
                <w:lang w:eastAsia="ja-JP"/>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590246D" w:rsidR="00F25D98" w:rsidRDefault="00AA210D"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89A4286" w:rsidR="00F25D98" w:rsidRDefault="00F25D98" w:rsidP="004E1669">
            <w:pPr>
              <w:pStyle w:val="CRCoverPage"/>
              <w:spacing w:after="0"/>
              <w:rPr>
                <w:b/>
                <w:bCs/>
                <w:caps/>
                <w:noProof/>
                <w:lang w:eastAsia="ja-JP"/>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AA210D" w14:paraId="7EDDB17B" w14:textId="77777777" w:rsidTr="00547111">
        <w:tc>
          <w:tcPr>
            <w:tcW w:w="1843" w:type="dxa"/>
            <w:tcBorders>
              <w:top w:val="single" w:sz="4" w:space="0" w:color="auto"/>
              <w:left w:val="single" w:sz="4" w:space="0" w:color="auto"/>
            </w:tcBorders>
          </w:tcPr>
          <w:p w14:paraId="4FBF233A" w14:textId="77777777" w:rsidR="00AA210D" w:rsidRDefault="00AA210D" w:rsidP="00AA210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590E3AB" w:rsidR="00AA210D" w:rsidRDefault="00AA210D" w:rsidP="00AA210D">
            <w:pPr>
              <w:pStyle w:val="CRCoverPage"/>
              <w:spacing w:after="0"/>
              <w:ind w:left="100"/>
              <w:rPr>
                <w:noProof/>
              </w:rPr>
            </w:pPr>
            <w:r>
              <w:t>Re-activate N1 mode capability upon re-attach procedure - EPS</w:t>
            </w:r>
          </w:p>
        </w:tc>
      </w:tr>
      <w:tr w:rsidR="00AA210D" w14:paraId="6328AE39" w14:textId="77777777" w:rsidTr="00547111">
        <w:tc>
          <w:tcPr>
            <w:tcW w:w="1843" w:type="dxa"/>
            <w:tcBorders>
              <w:left w:val="single" w:sz="4" w:space="0" w:color="auto"/>
            </w:tcBorders>
          </w:tcPr>
          <w:p w14:paraId="19EEB84B" w14:textId="77777777" w:rsidR="00AA210D" w:rsidRDefault="00AA210D" w:rsidP="00AA210D">
            <w:pPr>
              <w:pStyle w:val="CRCoverPage"/>
              <w:spacing w:after="0"/>
              <w:rPr>
                <w:b/>
                <w:i/>
                <w:noProof/>
                <w:sz w:val="8"/>
                <w:szCs w:val="8"/>
              </w:rPr>
            </w:pPr>
          </w:p>
        </w:tc>
        <w:tc>
          <w:tcPr>
            <w:tcW w:w="7797" w:type="dxa"/>
            <w:gridSpan w:val="10"/>
            <w:tcBorders>
              <w:right w:val="single" w:sz="4" w:space="0" w:color="auto"/>
            </w:tcBorders>
          </w:tcPr>
          <w:p w14:paraId="7620CB6B" w14:textId="77777777" w:rsidR="00AA210D" w:rsidRDefault="00AA210D" w:rsidP="00AA210D">
            <w:pPr>
              <w:pStyle w:val="CRCoverPage"/>
              <w:spacing w:after="0"/>
              <w:rPr>
                <w:noProof/>
                <w:sz w:val="8"/>
                <w:szCs w:val="8"/>
              </w:rPr>
            </w:pPr>
          </w:p>
        </w:tc>
      </w:tr>
      <w:tr w:rsidR="00AA210D" w14:paraId="58A5B9CC" w14:textId="77777777" w:rsidTr="00547111">
        <w:tc>
          <w:tcPr>
            <w:tcW w:w="1843" w:type="dxa"/>
            <w:tcBorders>
              <w:left w:val="single" w:sz="4" w:space="0" w:color="auto"/>
            </w:tcBorders>
          </w:tcPr>
          <w:p w14:paraId="2AB09F58" w14:textId="77777777" w:rsidR="00AA210D" w:rsidRDefault="00AA210D" w:rsidP="00AA210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A4D799A" w:rsidR="00AA210D" w:rsidRDefault="00AA210D" w:rsidP="00AA210D">
            <w:pPr>
              <w:pStyle w:val="CRCoverPage"/>
              <w:spacing w:after="0"/>
              <w:ind w:left="100"/>
              <w:rPr>
                <w:noProof/>
              </w:rPr>
            </w:pPr>
            <w:r>
              <w:rPr>
                <w:noProof/>
              </w:rPr>
              <w:t>NTT DOCOMO</w:t>
            </w:r>
          </w:p>
        </w:tc>
      </w:tr>
      <w:tr w:rsidR="00AA210D" w14:paraId="451292A0" w14:textId="77777777" w:rsidTr="00547111">
        <w:tc>
          <w:tcPr>
            <w:tcW w:w="1843" w:type="dxa"/>
            <w:tcBorders>
              <w:left w:val="single" w:sz="4" w:space="0" w:color="auto"/>
            </w:tcBorders>
          </w:tcPr>
          <w:p w14:paraId="68D5AD4F" w14:textId="77777777" w:rsidR="00AA210D" w:rsidRDefault="00AA210D" w:rsidP="00AA210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AA210D" w:rsidRDefault="00AA210D" w:rsidP="00AA210D">
            <w:pPr>
              <w:pStyle w:val="CRCoverPage"/>
              <w:spacing w:after="0"/>
              <w:ind w:left="100"/>
              <w:rPr>
                <w:noProof/>
              </w:rPr>
            </w:pPr>
            <w:r>
              <w:rPr>
                <w:noProof/>
              </w:rPr>
              <w:t>C1</w:t>
            </w:r>
          </w:p>
        </w:tc>
      </w:tr>
      <w:tr w:rsidR="00AA210D" w14:paraId="0F678989" w14:textId="77777777" w:rsidTr="00547111">
        <w:tc>
          <w:tcPr>
            <w:tcW w:w="1843" w:type="dxa"/>
            <w:tcBorders>
              <w:left w:val="single" w:sz="4" w:space="0" w:color="auto"/>
            </w:tcBorders>
          </w:tcPr>
          <w:p w14:paraId="748FE9CD" w14:textId="77777777" w:rsidR="00AA210D" w:rsidRDefault="00AA210D" w:rsidP="00AA210D">
            <w:pPr>
              <w:pStyle w:val="CRCoverPage"/>
              <w:spacing w:after="0"/>
              <w:rPr>
                <w:b/>
                <w:i/>
                <w:noProof/>
                <w:sz w:val="8"/>
                <w:szCs w:val="8"/>
              </w:rPr>
            </w:pPr>
          </w:p>
        </w:tc>
        <w:tc>
          <w:tcPr>
            <w:tcW w:w="7797" w:type="dxa"/>
            <w:gridSpan w:val="10"/>
            <w:tcBorders>
              <w:right w:val="single" w:sz="4" w:space="0" w:color="auto"/>
            </w:tcBorders>
          </w:tcPr>
          <w:p w14:paraId="500949F8" w14:textId="77777777" w:rsidR="00AA210D" w:rsidRDefault="00AA210D" w:rsidP="00AA210D">
            <w:pPr>
              <w:pStyle w:val="CRCoverPage"/>
              <w:spacing w:after="0"/>
              <w:rPr>
                <w:noProof/>
                <w:sz w:val="8"/>
                <w:szCs w:val="8"/>
              </w:rPr>
            </w:pPr>
          </w:p>
        </w:tc>
      </w:tr>
      <w:tr w:rsidR="00AA210D" w14:paraId="3D0298D2" w14:textId="77777777" w:rsidTr="00547111">
        <w:tc>
          <w:tcPr>
            <w:tcW w:w="1843" w:type="dxa"/>
            <w:tcBorders>
              <w:left w:val="single" w:sz="4" w:space="0" w:color="auto"/>
            </w:tcBorders>
          </w:tcPr>
          <w:p w14:paraId="12140977" w14:textId="77777777" w:rsidR="00AA210D" w:rsidRDefault="00AA210D" w:rsidP="00AA210D">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2C8052D4" w:rsidR="00AA210D" w:rsidRDefault="00AA210D" w:rsidP="00AA210D">
            <w:pPr>
              <w:pStyle w:val="CRCoverPage"/>
              <w:spacing w:after="0"/>
              <w:ind w:left="100"/>
              <w:rPr>
                <w:noProof/>
              </w:rPr>
            </w:pPr>
            <w:r>
              <w:rPr>
                <w:noProof/>
              </w:rPr>
              <w:t>5GProtoc17</w:t>
            </w:r>
          </w:p>
        </w:tc>
        <w:tc>
          <w:tcPr>
            <w:tcW w:w="567" w:type="dxa"/>
            <w:tcBorders>
              <w:left w:val="nil"/>
            </w:tcBorders>
          </w:tcPr>
          <w:p w14:paraId="318D21E4" w14:textId="77777777" w:rsidR="00AA210D" w:rsidRDefault="00AA210D" w:rsidP="00AA210D">
            <w:pPr>
              <w:pStyle w:val="CRCoverPage"/>
              <w:spacing w:after="0"/>
              <w:ind w:right="100"/>
              <w:rPr>
                <w:noProof/>
              </w:rPr>
            </w:pPr>
          </w:p>
        </w:tc>
        <w:tc>
          <w:tcPr>
            <w:tcW w:w="1417" w:type="dxa"/>
            <w:gridSpan w:val="3"/>
            <w:tcBorders>
              <w:left w:val="nil"/>
            </w:tcBorders>
          </w:tcPr>
          <w:p w14:paraId="0E59FDC6" w14:textId="77777777" w:rsidR="00AA210D" w:rsidRDefault="00AA210D" w:rsidP="00AA210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3AE6348" w:rsidR="00AA210D" w:rsidRDefault="008A4015" w:rsidP="00AA210D">
            <w:pPr>
              <w:pStyle w:val="CRCoverPage"/>
              <w:spacing w:after="0"/>
              <w:ind w:left="100"/>
              <w:rPr>
                <w:noProof/>
              </w:rPr>
            </w:pPr>
            <w:r>
              <w:rPr>
                <w:noProof/>
              </w:rPr>
              <w:t>2021-11-11</w:t>
            </w:r>
          </w:p>
        </w:tc>
      </w:tr>
      <w:tr w:rsidR="00AA210D" w14:paraId="3CA26B7B" w14:textId="77777777" w:rsidTr="00547111">
        <w:tc>
          <w:tcPr>
            <w:tcW w:w="1843" w:type="dxa"/>
            <w:tcBorders>
              <w:left w:val="single" w:sz="4" w:space="0" w:color="auto"/>
            </w:tcBorders>
          </w:tcPr>
          <w:p w14:paraId="27AD9166" w14:textId="77777777" w:rsidR="00AA210D" w:rsidRDefault="00AA210D" w:rsidP="00AA210D">
            <w:pPr>
              <w:pStyle w:val="CRCoverPage"/>
              <w:spacing w:after="0"/>
              <w:rPr>
                <w:b/>
                <w:i/>
                <w:noProof/>
                <w:sz w:val="8"/>
                <w:szCs w:val="8"/>
              </w:rPr>
            </w:pPr>
          </w:p>
        </w:tc>
        <w:tc>
          <w:tcPr>
            <w:tcW w:w="1986" w:type="dxa"/>
            <w:gridSpan w:val="4"/>
          </w:tcPr>
          <w:p w14:paraId="48AFB91E" w14:textId="77777777" w:rsidR="00AA210D" w:rsidRDefault="00AA210D" w:rsidP="00AA210D">
            <w:pPr>
              <w:pStyle w:val="CRCoverPage"/>
              <w:spacing w:after="0"/>
              <w:rPr>
                <w:noProof/>
                <w:sz w:val="8"/>
                <w:szCs w:val="8"/>
              </w:rPr>
            </w:pPr>
          </w:p>
        </w:tc>
        <w:tc>
          <w:tcPr>
            <w:tcW w:w="2267" w:type="dxa"/>
            <w:gridSpan w:val="2"/>
          </w:tcPr>
          <w:p w14:paraId="185D7D2E" w14:textId="77777777" w:rsidR="00AA210D" w:rsidRDefault="00AA210D" w:rsidP="00AA210D">
            <w:pPr>
              <w:pStyle w:val="CRCoverPage"/>
              <w:spacing w:after="0"/>
              <w:rPr>
                <w:noProof/>
                <w:sz w:val="8"/>
                <w:szCs w:val="8"/>
              </w:rPr>
            </w:pPr>
          </w:p>
        </w:tc>
        <w:tc>
          <w:tcPr>
            <w:tcW w:w="1417" w:type="dxa"/>
            <w:gridSpan w:val="3"/>
          </w:tcPr>
          <w:p w14:paraId="559819E9" w14:textId="77777777" w:rsidR="00AA210D" w:rsidRDefault="00AA210D" w:rsidP="00AA210D">
            <w:pPr>
              <w:pStyle w:val="CRCoverPage"/>
              <w:spacing w:after="0"/>
              <w:rPr>
                <w:noProof/>
                <w:sz w:val="8"/>
                <w:szCs w:val="8"/>
              </w:rPr>
            </w:pPr>
          </w:p>
        </w:tc>
        <w:tc>
          <w:tcPr>
            <w:tcW w:w="2127" w:type="dxa"/>
            <w:tcBorders>
              <w:right w:val="single" w:sz="4" w:space="0" w:color="auto"/>
            </w:tcBorders>
          </w:tcPr>
          <w:p w14:paraId="4726F56F" w14:textId="77777777" w:rsidR="00AA210D" w:rsidRDefault="00AA210D" w:rsidP="00AA210D">
            <w:pPr>
              <w:pStyle w:val="CRCoverPage"/>
              <w:spacing w:after="0"/>
              <w:rPr>
                <w:noProof/>
                <w:sz w:val="8"/>
                <w:szCs w:val="8"/>
              </w:rPr>
            </w:pPr>
          </w:p>
        </w:tc>
      </w:tr>
      <w:tr w:rsidR="00AA210D" w14:paraId="25143CE6" w14:textId="77777777" w:rsidTr="00547111">
        <w:trPr>
          <w:cantSplit/>
        </w:trPr>
        <w:tc>
          <w:tcPr>
            <w:tcW w:w="1843" w:type="dxa"/>
            <w:tcBorders>
              <w:left w:val="single" w:sz="4" w:space="0" w:color="auto"/>
            </w:tcBorders>
          </w:tcPr>
          <w:p w14:paraId="3E022473" w14:textId="77777777" w:rsidR="00AA210D" w:rsidRDefault="00AA210D" w:rsidP="00AA210D">
            <w:pPr>
              <w:pStyle w:val="CRCoverPage"/>
              <w:tabs>
                <w:tab w:val="right" w:pos="1759"/>
              </w:tabs>
              <w:spacing w:after="0"/>
              <w:rPr>
                <w:b/>
                <w:i/>
                <w:noProof/>
              </w:rPr>
            </w:pPr>
            <w:r>
              <w:rPr>
                <w:b/>
                <w:i/>
                <w:noProof/>
              </w:rPr>
              <w:t>Category:</w:t>
            </w:r>
          </w:p>
        </w:tc>
        <w:tc>
          <w:tcPr>
            <w:tcW w:w="851" w:type="dxa"/>
            <w:shd w:val="pct30" w:color="FFFF00" w:fill="auto"/>
          </w:tcPr>
          <w:p w14:paraId="733D36A7" w14:textId="2F6F2978" w:rsidR="00AA210D" w:rsidRDefault="007064ED" w:rsidP="00AA210D">
            <w:pPr>
              <w:pStyle w:val="CRCoverPage"/>
              <w:spacing w:after="0"/>
              <w:ind w:left="100" w:right="-609"/>
              <w:rPr>
                <w:b/>
                <w:noProof/>
              </w:rPr>
            </w:pPr>
            <w:r>
              <w:rPr>
                <w:b/>
                <w:noProof/>
              </w:rPr>
              <w:t>F</w:t>
            </w:r>
          </w:p>
        </w:tc>
        <w:tc>
          <w:tcPr>
            <w:tcW w:w="3402" w:type="dxa"/>
            <w:gridSpan w:val="5"/>
            <w:tcBorders>
              <w:left w:val="nil"/>
            </w:tcBorders>
          </w:tcPr>
          <w:p w14:paraId="0E668D92" w14:textId="77777777" w:rsidR="00AA210D" w:rsidRDefault="00AA210D" w:rsidP="00AA210D">
            <w:pPr>
              <w:pStyle w:val="CRCoverPage"/>
              <w:spacing w:after="0"/>
              <w:rPr>
                <w:noProof/>
              </w:rPr>
            </w:pPr>
          </w:p>
        </w:tc>
        <w:tc>
          <w:tcPr>
            <w:tcW w:w="1417" w:type="dxa"/>
            <w:gridSpan w:val="3"/>
            <w:tcBorders>
              <w:left w:val="nil"/>
            </w:tcBorders>
          </w:tcPr>
          <w:p w14:paraId="0F51D8E8" w14:textId="77777777" w:rsidR="00AA210D" w:rsidRDefault="00AA210D" w:rsidP="00AA21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8E5DF5E" w:rsidR="00AA210D" w:rsidRDefault="00AA210D" w:rsidP="00AA210D">
            <w:pPr>
              <w:pStyle w:val="CRCoverPage"/>
              <w:spacing w:after="0"/>
              <w:ind w:left="100"/>
              <w:rPr>
                <w:noProof/>
              </w:rPr>
            </w:pPr>
            <w:r>
              <w:rPr>
                <w:noProof/>
              </w:rPr>
              <w:t>Rel-17</w:t>
            </w:r>
          </w:p>
        </w:tc>
      </w:tr>
      <w:tr w:rsidR="00AA210D" w14:paraId="5160718C" w14:textId="77777777" w:rsidTr="00547111">
        <w:tc>
          <w:tcPr>
            <w:tcW w:w="1843" w:type="dxa"/>
            <w:tcBorders>
              <w:left w:val="single" w:sz="4" w:space="0" w:color="auto"/>
              <w:bottom w:val="single" w:sz="4" w:space="0" w:color="auto"/>
            </w:tcBorders>
          </w:tcPr>
          <w:p w14:paraId="1470FE00" w14:textId="77777777" w:rsidR="00AA210D" w:rsidRDefault="00AA210D" w:rsidP="00AA210D">
            <w:pPr>
              <w:pStyle w:val="CRCoverPage"/>
              <w:spacing w:after="0"/>
              <w:rPr>
                <w:b/>
                <w:i/>
                <w:noProof/>
              </w:rPr>
            </w:pPr>
          </w:p>
        </w:tc>
        <w:tc>
          <w:tcPr>
            <w:tcW w:w="4677" w:type="dxa"/>
            <w:gridSpan w:val="8"/>
            <w:tcBorders>
              <w:bottom w:val="single" w:sz="4" w:space="0" w:color="auto"/>
            </w:tcBorders>
          </w:tcPr>
          <w:p w14:paraId="4DCD138D" w14:textId="1D453A1F" w:rsidR="00AA210D" w:rsidRDefault="00AA210D" w:rsidP="00AA21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AA210D" w:rsidRDefault="00AA210D" w:rsidP="00AA210D">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AA210D" w:rsidRPr="007C2097" w:rsidRDefault="00AA210D" w:rsidP="00AA21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A210D" w14:paraId="7421BB0F" w14:textId="77777777" w:rsidTr="00547111">
        <w:tc>
          <w:tcPr>
            <w:tcW w:w="1843" w:type="dxa"/>
          </w:tcPr>
          <w:p w14:paraId="7BF0D5B5" w14:textId="77777777" w:rsidR="00AA210D" w:rsidRDefault="00AA210D" w:rsidP="00AA210D">
            <w:pPr>
              <w:pStyle w:val="CRCoverPage"/>
              <w:spacing w:after="0"/>
              <w:rPr>
                <w:b/>
                <w:i/>
                <w:noProof/>
                <w:sz w:val="8"/>
                <w:szCs w:val="8"/>
              </w:rPr>
            </w:pPr>
          </w:p>
        </w:tc>
        <w:tc>
          <w:tcPr>
            <w:tcW w:w="7797" w:type="dxa"/>
            <w:gridSpan w:val="10"/>
          </w:tcPr>
          <w:p w14:paraId="61437664" w14:textId="77777777" w:rsidR="00AA210D" w:rsidRDefault="00AA210D" w:rsidP="00AA210D">
            <w:pPr>
              <w:pStyle w:val="CRCoverPage"/>
              <w:spacing w:after="0"/>
              <w:rPr>
                <w:noProof/>
                <w:sz w:val="8"/>
                <w:szCs w:val="8"/>
              </w:rPr>
            </w:pPr>
          </w:p>
        </w:tc>
      </w:tr>
      <w:tr w:rsidR="00AA210D" w14:paraId="227AEAD7" w14:textId="77777777" w:rsidTr="00547111">
        <w:tc>
          <w:tcPr>
            <w:tcW w:w="2694" w:type="dxa"/>
            <w:gridSpan w:val="2"/>
            <w:tcBorders>
              <w:top w:val="single" w:sz="4" w:space="0" w:color="auto"/>
              <w:left w:val="single" w:sz="4" w:space="0" w:color="auto"/>
            </w:tcBorders>
          </w:tcPr>
          <w:p w14:paraId="4D121B65" w14:textId="77777777" w:rsidR="00AA210D" w:rsidRDefault="00AA210D" w:rsidP="00AA21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1D1299" w14:textId="77777777" w:rsidR="0050215B" w:rsidRDefault="0050215B" w:rsidP="0050215B">
            <w:pPr>
              <w:pStyle w:val="CRCoverPage"/>
              <w:spacing w:after="0"/>
              <w:ind w:left="100"/>
              <w:rPr>
                <w:rFonts w:eastAsia="Times New Roman"/>
                <w:noProof/>
              </w:rPr>
            </w:pPr>
            <w:r>
              <w:rPr>
                <w:noProof/>
              </w:rPr>
              <w:t>As discussed during CT</w:t>
            </w:r>
            <w:r>
              <w:rPr>
                <w:rFonts w:eastAsia="Times New Roman"/>
                <w:noProof/>
              </w:rPr>
              <w:t xml:space="preserve">1#131-e (see C1-214662), if the UE receives registration reject message with 5GMM cause #27, then there is a concern </w:t>
            </w:r>
            <w:r>
              <w:rPr>
                <w:rFonts w:eastAsia="Times New Roman"/>
                <w:noProof/>
              </w:rPr>
              <w:lastRenderedPageBreak/>
              <w:t>that the UE cannot camp on a 5GS cell for long time even after the user has changed his/her subscription and thereby allowed to access to the cell.</w:t>
            </w:r>
          </w:p>
          <w:p w14:paraId="415F56D1" w14:textId="77777777" w:rsidR="0050215B" w:rsidRDefault="0050215B" w:rsidP="0050215B">
            <w:pPr>
              <w:pStyle w:val="CRCoverPage"/>
              <w:spacing w:after="0"/>
              <w:ind w:left="100"/>
              <w:rPr>
                <w:noProof/>
              </w:rPr>
            </w:pPr>
          </w:p>
          <w:p w14:paraId="01926499" w14:textId="77777777" w:rsidR="0050215B" w:rsidRPr="00CE320A" w:rsidRDefault="0050215B" w:rsidP="0050215B">
            <w:pPr>
              <w:pStyle w:val="CRCoverPage"/>
              <w:spacing w:after="0"/>
              <w:ind w:left="100"/>
              <w:rPr>
                <w:rFonts w:eastAsia="Times New Roman"/>
                <w:noProof/>
              </w:rPr>
            </w:pPr>
            <w:r>
              <w:rPr>
                <w:noProof/>
              </w:rPr>
              <w:t>I</w:t>
            </w:r>
            <w:r w:rsidRPr="00CE320A">
              <w:rPr>
                <w:noProof/>
              </w:rPr>
              <w:t>t is proposed that the UE re-enables its N1 mode when it receives perticular signalling in EPS, i.e. if the subscription status to 5G changes, the NW triggers re-attach procedure. Therefore, it is proposed that the UE re-enables its N1 mode capability when it receives DETACH REQUEST message with “re-attach required”.</w:t>
            </w:r>
          </w:p>
          <w:p w14:paraId="6829FECC" w14:textId="77777777" w:rsidR="0050215B" w:rsidRDefault="0050215B" w:rsidP="0050215B">
            <w:pPr>
              <w:pStyle w:val="CRCoverPage"/>
              <w:spacing w:after="0"/>
              <w:ind w:left="100"/>
              <w:rPr>
                <w:rFonts w:eastAsia="Times New Roman"/>
                <w:noProof/>
              </w:rPr>
            </w:pPr>
          </w:p>
          <w:p w14:paraId="2E20C150" w14:textId="77777777" w:rsidR="0050215B" w:rsidRDefault="0050215B" w:rsidP="0050215B">
            <w:pPr>
              <w:pStyle w:val="CRCoverPage"/>
              <w:spacing w:after="0"/>
              <w:ind w:left="100"/>
              <w:rPr>
                <w:rFonts w:eastAsia="Times New Roman"/>
                <w:noProof/>
              </w:rPr>
            </w:pPr>
          </w:p>
          <w:p w14:paraId="39A4D9E7" w14:textId="2994B554" w:rsidR="0050215B" w:rsidDel="0050215B" w:rsidRDefault="0050215B" w:rsidP="0050215B">
            <w:pPr>
              <w:pStyle w:val="CRCoverPage"/>
              <w:spacing w:after="0"/>
              <w:ind w:left="100"/>
              <w:rPr>
                <w:del w:id="1" w:author="DCM rev1" w:date="2021-11-17T23:57:00Z"/>
                <w:rFonts w:eastAsia="Times New Roman"/>
                <w:noProof/>
              </w:rPr>
            </w:pPr>
            <w:r>
              <w:rPr>
                <w:rFonts w:eastAsia="Times New Roman"/>
                <w:noProof/>
              </w:rPr>
              <w:t xml:space="preserve">During CT1#131-e, we have proposed a solution, i.e. the UE re-enables its N1 mode capability when the UE performs </w:t>
            </w:r>
            <w:r w:rsidRPr="001E2C0A">
              <w:rPr>
                <w:rFonts w:eastAsia="Times New Roman"/>
                <w:noProof/>
              </w:rPr>
              <w:t>re-attach procedure</w:t>
            </w:r>
            <w:r>
              <w:rPr>
                <w:rFonts w:eastAsia="Times New Roman"/>
                <w:noProof/>
              </w:rPr>
              <w:t xml:space="preserve"> (which can be trigerred by the NW). </w:t>
            </w:r>
            <w:del w:id="2" w:author="DCM rev1" w:date="2021-11-17T23:57:00Z">
              <w:r w:rsidDel="0050215B">
                <w:rPr>
                  <w:rFonts w:eastAsia="Times New Roman"/>
                  <w:noProof/>
                </w:rPr>
                <w:delText>However, some companies raised concern regarding backward compatibility, e.g. the Rel-17 UE may re-enable its N1 mode capability which was not the intention of Rel-16 NW operators.</w:delText>
              </w:r>
            </w:del>
          </w:p>
          <w:p w14:paraId="04484378" w14:textId="48FD1435" w:rsidR="0050215B" w:rsidDel="0050215B" w:rsidRDefault="0050215B">
            <w:pPr>
              <w:pStyle w:val="CRCoverPage"/>
              <w:spacing w:after="0"/>
              <w:ind w:left="100"/>
              <w:rPr>
                <w:del w:id="3" w:author="DCM rev1" w:date="2021-11-17T23:57:00Z"/>
                <w:rFonts w:eastAsia="Times New Roman"/>
                <w:noProof/>
              </w:rPr>
            </w:pPr>
          </w:p>
          <w:p w14:paraId="4AB1CFBA" w14:textId="00B96B81" w:rsidR="00AA210D" w:rsidRDefault="0050215B">
            <w:pPr>
              <w:pStyle w:val="CRCoverPage"/>
              <w:spacing w:after="0"/>
              <w:ind w:left="100"/>
              <w:rPr>
                <w:noProof/>
              </w:rPr>
              <w:pPrChange w:id="4" w:author="DCM rev1" w:date="2021-11-17T23:57:00Z">
                <w:pPr>
                  <w:pStyle w:val="CRCoverPage"/>
                  <w:spacing w:after="0"/>
                </w:pPr>
              </w:pPrChange>
            </w:pPr>
            <w:del w:id="5" w:author="DCM rev1" w:date="2021-11-17T23:57:00Z">
              <w:r w:rsidDel="0050215B">
                <w:rPr>
                  <w:rFonts w:eastAsia="Times New Roman"/>
                  <w:noProof/>
                </w:rPr>
                <w:delText>To prevent this issue, it is proposed that the UE re-enables its N1 mode capability only when it has received an indication from the EPC to re-enable its N1 mode capability.</w:delText>
              </w:r>
            </w:del>
          </w:p>
        </w:tc>
      </w:tr>
      <w:tr w:rsidR="00AA210D" w14:paraId="0C8E4D65" w14:textId="77777777" w:rsidTr="00547111">
        <w:tc>
          <w:tcPr>
            <w:tcW w:w="2694" w:type="dxa"/>
            <w:gridSpan w:val="2"/>
            <w:tcBorders>
              <w:left w:val="single" w:sz="4" w:space="0" w:color="auto"/>
            </w:tcBorders>
          </w:tcPr>
          <w:p w14:paraId="608FEC88" w14:textId="77777777" w:rsidR="00AA210D" w:rsidRDefault="00AA210D" w:rsidP="00AA210D">
            <w:pPr>
              <w:pStyle w:val="CRCoverPage"/>
              <w:spacing w:after="0"/>
              <w:rPr>
                <w:b/>
                <w:i/>
                <w:noProof/>
                <w:sz w:val="8"/>
                <w:szCs w:val="8"/>
              </w:rPr>
            </w:pPr>
          </w:p>
        </w:tc>
        <w:tc>
          <w:tcPr>
            <w:tcW w:w="6946" w:type="dxa"/>
            <w:gridSpan w:val="9"/>
            <w:tcBorders>
              <w:right w:val="single" w:sz="4" w:space="0" w:color="auto"/>
            </w:tcBorders>
          </w:tcPr>
          <w:p w14:paraId="0C72009D" w14:textId="77777777" w:rsidR="00AA210D" w:rsidRDefault="00AA210D" w:rsidP="00AA210D">
            <w:pPr>
              <w:pStyle w:val="CRCoverPage"/>
              <w:spacing w:after="0"/>
              <w:rPr>
                <w:noProof/>
                <w:sz w:val="8"/>
                <w:szCs w:val="8"/>
              </w:rPr>
            </w:pPr>
          </w:p>
        </w:tc>
      </w:tr>
      <w:tr w:rsidR="00AA210D" w14:paraId="4FC2AB41" w14:textId="77777777" w:rsidTr="00547111">
        <w:tc>
          <w:tcPr>
            <w:tcW w:w="2694" w:type="dxa"/>
            <w:gridSpan w:val="2"/>
            <w:tcBorders>
              <w:left w:val="single" w:sz="4" w:space="0" w:color="auto"/>
            </w:tcBorders>
          </w:tcPr>
          <w:p w14:paraId="4A3BE4AC" w14:textId="77777777" w:rsidR="00AA210D" w:rsidRDefault="00AA210D" w:rsidP="00AA21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7C627B0D" w:rsidR="00AA210D" w:rsidRDefault="00AA210D" w:rsidP="00976491">
            <w:pPr>
              <w:pStyle w:val="CRCoverPage"/>
              <w:spacing w:after="0"/>
              <w:ind w:left="100"/>
              <w:rPr>
                <w:noProof/>
              </w:rPr>
            </w:pPr>
            <w:r>
              <w:rPr>
                <w:noProof/>
              </w:rPr>
              <w:t xml:space="preserve">The UE enables its disabled N1 mode capability when </w:t>
            </w:r>
            <w:r>
              <w:rPr>
                <w:rFonts w:hint="eastAsia"/>
                <w:noProof/>
                <w:lang w:eastAsia="ja-JP"/>
              </w:rPr>
              <w:t>p</w:t>
            </w:r>
            <w:r>
              <w:rPr>
                <w:noProof/>
              </w:rPr>
              <w:t xml:space="preserve">erforms re-attach procedure in </w:t>
            </w:r>
            <w:r w:rsidRPr="00F20BB6">
              <w:rPr>
                <w:b/>
                <w:noProof/>
              </w:rPr>
              <w:t>EPS</w:t>
            </w:r>
            <w:r>
              <w:rPr>
                <w:noProof/>
              </w:rPr>
              <w:t>, if the UE has d</w:t>
            </w:r>
            <w:r w:rsidR="00781BF1">
              <w:rPr>
                <w:noProof/>
              </w:rPr>
              <w:t xml:space="preserve">isabled its N1 mode capability </w:t>
            </w:r>
          </w:p>
        </w:tc>
      </w:tr>
      <w:tr w:rsidR="00AA210D" w14:paraId="67BD561C" w14:textId="77777777" w:rsidTr="00547111">
        <w:tc>
          <w:tcPr>
            <w:tcW w:w="2694" w:type="dxa"/>
            <w:gridSpan w:val="2"/>
            <w:tcBorders>
              <w:left w:val="single" w:sz="4" w:space="0" w:color="auto"/>
            </w:tcBorders>
          </w:tcPr>
          <w:p w14:paraId="7A30C9A1" w14:textId="77777777" w:rsidR="00AA210D" w:rsidRDefault="00AA210D" w:rsidP="00AA210D">
            <w:pPr>
              <w:pStyle w:val="CRCoverPage"/>
              <w:spacing w:after="0"/>
              <w:rPr>
                <w:b/>
                <w:i/>
                <w:noProof/>
                <w:sz w:val="8"/>
                <w:szCs w:val="8"/>
              </w:rPr>
            </w:pPr>
          </w:p>
        </w:tc>
        <w:tc>
          <w:tcPr>
            <w:tcW w:w="6946" w:type="dxa"/>
            <w:gridSpan w:val="9"/>
            <w:tcBorders>
              <w:right w:val="single" w:sz="4" w:space="0" w:color="auto"/>
            </w:tcBorders>
          </w:tcPr>
          <w:p w14:paraId="3CB430B5" w14:textId="77777777" w:rsidR="00AA210D" w:rsidRDefault="00AA210D" w:rsidP="00AA210D">
            <w:pPr>
              <w:pStyle w:val="CRCoverPage"/>
              <w:spacing w:after="0"/>
              <w:rPr>
                <w:noProof/>
                <w:sz w:val="8"/>
                <w:szCs w:val="8"/>
              </w:rPr>
            </w:pPr>
          </w:p>
        </w:tc>
      </w:tr>
      <w:tr w:rsidR="00AA210D" w14:paraId="262596DA" w14:textId="77777777" w:rsidTr="00547111">
        <w:tc>
          <w:tcPr>
            <w:tcW w:w="2694" w:type="dxa"/>
            <w:gridSpan w:val="2"/>
            <w:tcBorders>
              <w:left w:val="single" w:sz="4" w:space="0" w:color="auto"/>
              <w:bottom w:val="single" w:sz="4" w:space="0" w:color="auto"/>
            </w:tcBorders>
          </w:tcPr>
          <w:p w14:paraId="659D5F83" w14:textId="77777777" w:rsidR="00AA210D" w:rsidRDefault="00AA210D" w:rsidP="00AA210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3AD0FC2" w:rsidR="00AA210D" w:rsidRDefault="00AA210D" w:rsidP="00AA210D">
            <w:pPr>
              <w:pStyle w:val="CRCoverPage"/>
              <w:spacing w:after="0"/>
              <w:ind w:left="100"/>
              <w:rPr>
                <w:noProof/>
              </w:rPr>
            </w:pPr>
            <w:r>
              <w:rPr>
                <w:noProof/>
              </w:rPr>
              <w:t>The UE cannot access to 5GCN for long time even though it is allowed by its subscription.</w:t>
            </w:r>
          </w:p>
        </w:tc>
      </w:tr>
      <w:tr w:rsidR="00AA210D" w14:paraId="2E02AFEF" w14:textId="77777777" w:rsidTr="00547111">
        <w:tc>
          <w:tcPr>
            <w:tcW w:w="2694" w:type="dxa"/>
            <w:gridSpan w:val="2"/>
          </w:tcPr>
          <w:p w14:paraId="0B18EFDB" w14:textId="77777777" w:rsidR="00AA210D" w:rsidRDefault="00AA210D" w:rsidP="00AA210D">
            <w:pPr>
              <w:pStyle w:val="CRCoverPage"/>
              <w:spacing w:after="0"/>
              <w:rPr>
                <w:b/>
                <w:i/>
                <w:noProof/>
                <w:sz w:val="8"/>
                <w:szCs w:val="8"/>
              </w:rPr>
            </w:pPr>
          </w:p>
        </w:tc>
        <w:tc>
          <w:tcPr>
            <w:tcW w:w="6946" w:type="dxa"/>
            <w:gridSpan w:val="9"/>
          </w:tcPr>
          <w:p w14:paraId="56B6630C" w14:textId="77777777" w:rsidR="00AA210D" w:rsidRDefault="00AA210D" w:rsidP="00AA210D">
            <w:pPr>
              <w:pStyle w:val="CRCoverPage"/>
              <w:spacing w:after="0"/>
              <w:rPr>
                <w:noProof/>
                <w:sz w:val="8"/>
                <w:szCs w:val="8"/>
              </w:rPr>
            </w:pPr>
          </w:p>
        </w:tc>
      </w:tr>
      <w:tr w:rsidR="00AA210D" w14:paraId="74997849" w14:textId="77777777" w:rsidTr="00547111">
        <w:tc>
          <w:tcPr>
            <w:tcW w:w="2694" w:type="dxa"/>
            <w:gridSpan w:val="2"/>
            <w:tcBorders>
              <w:top w:val="single" w:sz="4" w:space="0" w:color="auto"/>
              <w:left w:val="single" w:sz="4" w:space="0" w:color="auto"/>
            </w:tcBorders>
          </w:tcPr>
          <w:p w14:paraId="38241EDE" w14:textId="77777777" w:rsidR="00AA210D" w:rsidRDefault="00AA210D" w:rsidP="00AA21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665D984" w:rsidR="00AA210D" w:rsidRDefault="00781BF1" w:rsidP="0050215B">
            <w:pPr>
              <w:pStyle w:val="CRCoverPage"/>
              <w:spacing w:after="0"/>
              <w:ind w:left="100"/>
              <w:rPr>
                <w:noProof/>
                <w:lang w:eastAsia="ja-JP"/>
              </w:rPr>
            </w:pPr>
            <w:r>
              <w:rPr>
                <w:rFonts w:hint="eastAsia"/>
                <w:noProof/>
                <w:lang w:eastAsia="ja-JP"/>
              </w:rPr>
              <w:t>5.5.2.3.2</w:t>
            </w:r>
            <w:del w:id="6" w:author="DCM rev1" w:date="2021-11-17T23:57:00Z">
              <w:r w:rsidR="008C5C41" w:rsidDel="0050215B">
                <w:rPr>
                  <w:noProof/>
                  <w:lang w:eastAsia="ja-JP"/>
                </w:rPr>
                <w:delText xml:space="preserve">, </w:delText>
              </w:r>
              <w:r w:rsidR="007779DA" w:rsidDel="0050215B">
                <w:rPr>
                  <w:noProof/>
                  <w:lang w:eastAsia="ja-JP"/>
                </w:rPr>
                <w:delText>8.2.11.2.1</w:delText>
              </w:r>
            </w:del>
          </w:p>
        </w:tc>
      </w:tr>
      <w:tr w:rsidR="00AA210D" w14:paraId="4B9358B6" w14:textId="77777777" w:rsidTr="00547111">
        <w:tc>
          <w:tcPr>
            <w:tcW w:w="2694" w:type="dxa"/>
            <w:gridSpan w:val="2"/>
            <w:tcBorders>
              <w:left w:val="single" w:sz="4" w:space="0" w:color="auto"/>
            </w:tcBorders>
          </w:tcPr>
          <w:p w14:paraId="3EA87C95" w14:textId="46903397" w:rsidR="00AA210D" w:rsidRDefault="007779DA" w:rsidP="00AA210D">
            <w:pPr>
              <w:pStyle w:val="CRCoverPage"/>
              <w:spacing w:after="0"/>
              <w:rPr>
                <w:b/>
                <w:i/>
                <w:noProof/>
                <w:sz w:val="8"/>
                <w:szCs w:val="8"/>
              </w:rPr>
            </w:pPr>
            <w:r>
              <w:rPr>
                <w:b/>
                <w:i/>
                <w:noProof/>
                <w:sz w:val="8"/>
                <w:szCs w:val="8"/>
              </w:rPr>
              <w:t>)</w:t>
            </w:r>
          </w:p>
        </w:tc>
        <w:tc>
          <w:tcPr>
            <w:tcW w:w="6946" w:type="dxa"/>
            <w:gridSpan w:val="9"/>
            <w:tcBorders>
              <w:right w:val="single" w:sz="4" w:space="0" w:color="auto"/>
            </w:tcBorders>
          </w:tcPr>
          <w:p w14:paraId="60C047E7" w14:textId="77777777" w:rsidR="00AA210D" w:rsidRDefault="00AA210D" w:rsidP="00AA210D">
            <w:pPr>
              <w:pStyle w:val="CRCoverPage"/>
              <w:spacing w:after="0"/>
              <w:rPr>
                <w:noProof/>
                <w:sz w:val="8"/>
                <w:szCs w:val="8"/>
              </w:rPr>
            </w:pPr>
          </w:p>
        </w:tc>
      </w:tr>
      <w:tr w:rsidR="00AA210D" w14:paraId="5F94BADA" w14:textId="77777777" w:rsidTr="00547111">
        <w:tc>
          <w:tcPr>
            <w:tcW w:w="2694" w:type="dxa"/>
            <w:gridSpan w:val="2"/>
            <w:tcBorders>
              <w:left w:val="single" w:sz="4" w:space="0" w:color="auto"/>
            </w:tcBorders>
          </w:tcPr>
          <w:p w14:paraId="6EBF1841" w14:textId="77777777" w:rsidR="00AA210D" w:rsidRDefault="00AA210D" w:rsidP="00AA21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AA210D" w:rsidRDefault="00AA210D" w:rsidP="00AA21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AA210D" w:rsidRDefault="00AA210D" w:rsidP="00AA210D">
            <w:pPr>
              <w:pStyle w:val="CRCoverPage"/>
              <w:spacing w:after="0"/>
              <w:jc w:val="center"/>
              <w:rPr>
                <w:b/>
                <w:caps/>
                <w:noProof/>
              </w:rPr>
            </w:pPr>
            <w:r>
              <w:rPr>
                <w:b/>
                <w:caps/>
                <w:noProof/>
              </w:rPr>
              <w:t>N</w:t>
            </w:r>
          </w:p>
        </w:tc>
        <w:tc>
          <w:tcPr>
            <w:tcW w:w="2977" w:type="dxa"/>
            <w:gridSpan w:val="4"/>
          </w:tcPr>
          <w:p w14:paraId="12C61BF1" w14:textId="77777777" w:rsidR="00AA210D" w:rsidRDefault="00AA210D" w:rsidP="00AA21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AA210D" w:rsidRDefault="00AA210D" w:rsidP="00AA210D">
            <w:pPr>
              <w:pStyle w:val="CRCoverPage"/>
              <w:spacing w:after="0"/>
              <w:ind w:left="99"/>
              <w:rPr>
                <w:noProof/>
              </w:rPr>
            </w:pPr>
          </w:p>
        </w:tc>
      </w:tr>
      <w:tr w:rsidR="00AA210D" w14:paraId="3FE906FB" w14:textId="77777777" w:rsidTr="00547111">
        <w:tc>
          <w:tcPr>
            <w:tcW w:w="2694" w:type="dxa"/>
            <w:gridSpan w:val="2"/>
            <w:tcBorders>
              <w:left w:val="single" w:sz="4" w:space="0" w:color="auto"/>
            </w:tcBorders>
          </w:tcPr>
          <w:p w14:paraId="67D11E86" w14:textId="77777777" w:rsidR="00AA210D" w:rsidRDefault="00AA210D" w:rsidP="00AA21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AA210D" w:rsidRDefault="00AA210D" w:rsidP="00AA21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AA210D" w:rsidRDefault="00AA210D" w:rsidP="00AA210D">
            <w:pPr>
              <w:pStyle w:val="CRCoverPage"/>
              <w:spacing w:after="0"/>
              <w:jc w:val="center"/>
              <w:rPr>
                <w:b/>
                <w:caps/>
                <w:noProof/>
              </w:rPr>
            </w:pPr>
            <w:r>
              <w:rPr>
                <w:b/>
                <w:caps/>
                <w:noProof/>
              </w:rPr>
              <w:t>X</w:t>
            </w:r>
          </w:p>
        </w:tc>
        <w:tc>
          <w:tcPr>
            <w:tcW w:w="2977" w:type="dxa"/>
            <w:gridSpan w:val="4"/>
          </w:tcPr>
          <w:p w14:paraId="697C0B0D" w14:textId="77777777" w:rsidR="00AA210D" w:rsidRDefault="00AA210D" w:rsidP="00AA21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AA210D" w:rsidRDefault="00AA210D" w:rsidP="00AA210D">
            <w:pPr>
              <w:pStyle w:val="CRCoverPage"/>
              <w:spacing w:after="0"/>
              <w:ind w:left="99"/>
              <w:rPr>
                <w:noProof/>
              </w:rPr>
            </w:pPr>
            <w:r>
              <w:rPr>
                <w:noProof/>
              </w:rPr>
              <w:t xml:space="preserve">TS/TR ... CR ... </w:t>
            </w:r>
          </w:p>
        </w:tc>
      </w:tr>
      <w:tr w:rsidR="00AA210D" w14:paraId="54C70661" w14:textId="77777777" w:rsidTr="00547111">
        <w:tc>
          <w:tcPr>
            <w:tcW w:w="2694" w:type="dxa"/>
            <w:gridSpan w:val="2"/>
            <w:tcBorders>
              <w:left w:val="single" w:sz="4" w:space="0" w:color="auto"/>
            </w:tcBorders>
          </w:tcPr>
          <w:p w14:paraId="69BDA791" w14:textId="77777777" w:rsidR="00AA210D" w:rsidRDefault="00AA210D" w:rsidP="00AA21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AA210D" w:rsidRDefault="00AA210D" w:rsidP="00AA21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AA210D" w:rsidRDefault="00AA210D" w:rsidP="00AA210D">
            <w:pPr>
              <w:pStyle w:val="CRCoverPage"/>
              <w:spacing w:after="0"/>
              <w:jc w:val="center"/>
              <w:rPr>
                <w:b/>
                <w:caps/>
                <w:noProof/>
              </w:rPr>
            </w:pPr>
            <w:r>
              <w:rPr>
                <w:b/>
                <w:caps/>
                <w:noProof/>
              </w:rPr>
              <w:t>X</w:t>
            </w:r>
          </w:p>
        </w:tc>
        <w:tc>
          <w:tcPr>
            <w:tcW w:w="2977" w:type="dxa"/>
            <w:gridSpan w:val="4"/>
          </w:tcPr>
          <w:p w14:paraId="4BE2CB9C" w14:textId="77777777" w:rsidR="00AA210D" w:rsidRDefault="00AA210D" w:rsidP="00AA21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AA210D" w:rsidRDefault="00AA210D" w:rsidP="00AA210D">
            <w:pPr>
              <w:pStyle w:val="CRCoverPage"/>
              <w:spacing w:after="0"/>
              <w:ind w:left="99"/>
              <w:rPr>
                <w:noProof/>
              </w:rPr>
            </w:pPr>
            <w:r>
              <w:rPr>
                <w:noProof/>
              </w:rPr>
              <w:t xml:space="preserve">TS/TR ... CR ... </w:t>
            </w:r>
          </w:p>
        </w:tc>
      </w:tr>
      <w:tr w:rsidR="00AA210D" w14:paraId="6D4B164C" w14:textId="77777777" w:rsidTr="00547111">
        <w:tc>
          <w:tcPr>
            <w:tcW w:w="2694" w:type="dxa"/>
            <w:gridSpan w:val="2"/>
            <w:tcBorders>
              <w:left w:val="single" w:sz="4" w:space="0" w:color="auto"/>
            </w:tcBorders>
          </w:tcPr>
          <w:p w14:paraId="724C8B15" w14:textId="77777777" w:rsidR="00AA210D" w:rsidRDefault="00AA210D" w:rsidP="00AA21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AA210D" w:rsidRDefault="00AA210D" w:rsidP="00AA21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AA210D" w:rsidRDefault="00AA210D" w:rsidP="00AA210D">
            <w:pPr>
              <w:pStyle w:val="CRCoverPage"/>
              <w:spacing w:after="0"/>
              <w:jc w:val="center"/>
              <w:rPr>
                <w:b/>
                <w:caps/>
                <w:noProof/>
              </w:rPr>
            </w:pPr>
            <w:r>
              <w:rPr>
                <w:b/>
                <w:caps/>
                <w:noProof/>
              </w:rPr>
              <w:t>X</w:t>
            </w:r>
          </w:p>
        </w:tc>
        <w:tc>
          <w:tcPr>
            <w:tcW w:w="2977" w:type="dxa"/>
            <w:gridSpan w:val="4"/>
          </w:tcPr>
          <w:p w14:paraId="5EAC6096" w14:textId="77777777" w:rsidR="00AA210D" w:rsidRDefault="00AA210D" w:rsidP="00AA21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AA210D" w:rsidRDefault="00AA210D" w:rsidP="00AA210D">
            <w:pPr>
              <w:pStyle w:val="CRCoverPage"/>
              <w:spacing w:after="0"/>
              <w:ind w:left="99"/>
              <w:rPr>
                <w:noProof/>
              </w:rPr>
            </w:pPr>
            <w:r>
              <w:rPr>
                <w:noProof/>
              </w:rPr>
              <w:t xml:space="preserve">TS/TR ... CR ... </w:t>
            </w:r>
          </w:p>
        </w:tc>
      </w:tr>
      <w:tr w:rsidR="00AA210D" w14:paraId="6816D577" w14:textId="77777777" w:rsidTr="008863B9">
        <w:tc>
          <w:tcPr>
            <w:tcW w:w="2694" w:type="dxa"/>
            <w:gridSpan w:val="2"/>
            <w:tcBorders>
              <w:left w:val="single" w:sz="4" w:space="0" w:color="auto"/>
            </w:tcBorders>
          </w:tcPr>
          <w:p w14:paraId="74A365C8" w14:textId="77777777" w:rsidR="00AA210D" w:rsidRDefault="00AA210D" w:rsidP="00AA210D">
            <w:pPr>
              <w:pStyle w:val="CRCoverPage"/>
              <w:spacing w:after="0"/>
              <w:rPr>
                <w:b/>
                <w:i/>
                <w:noProof/>
              </w:rPr>
            </w:pPr>
          </w:p>
        </w:tc>
        <w:tc>
          <w:tcPr>
            <w:tcW w:w="6946" w:type="dxa"/>
            <w:gridSpan w:val="9"/>
            <w:tcBorders>
              <w:right w:val="single" w:sz="4" w:space="0" w:color="auto"/>
            </w:tcBorders>
          </w:tcPr>
          <w:p w14:paraId="3B849361" w14:textId="77777777" w:rsidR="00AA210D" w:rsidRDefault="00AA210D" w:rsidP="00AA210D">
            <w:pPr>
              <w:pStyle w:val="CRCoverPage"/>
              <w:spacing w:after="0"/>
              <w:rPr>
                <w:noProof/>
              </w:rPr>
            </w:pPr>
          </w:p>
        </w:tc>
      </w:tr>
      <w:tr w:rsidR="00AA210D" w14:paraId="204A6CD0" w14:textId="77777777" w:rsidTr="008863B9">
        <w:tc>
          <w:tcPr>
            <w:tcW w:w="2694" w:type="dxa"/>
            <w:gridSpan w:val="2"/>
            <w:tcBorders>
              <w:left w:val="single" w:sz="4" w:space="0" w:color="auto"/>
              <w:bottom w:val="single" w:sz="4" w:space="0" w:color="auto"/>
            </w:tcBorders>
          </w:tcPr>
          <w:p w14:paraId="4F081F48" w14:textId="77777777" w:rsidR="00AA210D" w:rsidRDefault="00AA210D" w:rsidP="00AA21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AA210D" w:rsidRDefault="00AA210D" w:rsidP="00AA210D">
            <w:pPr>
              <w:pStyle w:val="CRCoverPage"/>
              <w:spacing w:after="0"/>
              <w:ind w:left="100"/>
              <w:rPr>
                <w:noProof/>
              </w:rPr>
            </w:pPr>
          </w:p>
        </w:tc>
      </w:tr>
      <w:tr w:rsidR="00AA210D" w:rsidRPr="008863B9" w14:paraId="5AF31BAD" w14:textId="77777777" w:rsidTr="008863B9">
        <w:tc>
          <w:tcPr>
            <w:tcW w:w="2694" w:type="dxa"/>
            <w:gridSpan w:val="2"/>
            <w:tcBorders>
              <w:top w:val="single" w:sz="4" w:space="0" w:color="auto"/>
              <w:bottom w:val="single" w:sz="4" w:space="0" w:color="auto"/>
            </w:tcBorders>
          </w:tcPr>
          <w:p w14:paraId="623D351D" w14:textId="77777777" w:rsidR="00AA210D" w:rsidRPr="008863B9" w:rsidRDefault="00AA210D" w:rsidP="00AA21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AA210D" w:rsidRPr="008863B9" w:rsidRDefault="00AA210D" w:rsidP="00AA210D">
            <w:pPr>
              <w:pStyle w:val="CRCoverPage"/>
              <w:spacing w:after="0"/>
              <w:ind w:left="100"/>
              <w:rPr>
                <w:noProof/>
                <w:sz w:val="8"/>
                <w:szCs w:val="8"/>
              </w:rPr>
            </w:pPr>
          </w:p>
        </w:tc>
      </w:tr>
      <w:tr w:rsidR="00AA210D"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AA210D" w:rsidRDefault="00AA210D" w:rsidP="00AA21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AA210D" w:rsidRDefault="00AA210D" w:rsidP="00AA210D">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BD216E0" w14:textId="77777777" w:rsidR="004B2796" w:rsidRPr="002E1640" w:rsidRDefault="004B2796" w:rsidP="004B2796">
      <w:pPr>
        <w:pStyle w:val="5"/>
        <w:rPr>
          <w:lang w:eastAsia="zh-CN"/>
        </w:rPr>
      </w:pPr>
      <w:bookmarkStart w:id="7" w:name="_Toc20217969"/>
      <w:bookmarkStart w:id="8" w:name="_Toc27743854"/>
      <w:bookmarkStart w:id="9" w:name="_Toc35959425"/>
      <w:bookmarkStart w:id="10" w:name="_Toc45202857"/>
      <w:bookmarkStart w:id="11" w:name="_Toc45700233"/>
      <w:bookmarkStart w:id="12" w:name="_Toc51919969"/>
      <w:bookmarkStart w:id="13" w:name="_Toc68251029"/>
      <w:bookmarkStart w:id="14" w:name="_Toc83048179"/>
      <w:r w:rsidRPr="002E1640">
        <w:rPr>
          <w:lang w:eastAsia="zh-CN"/>
        </w:rPr>
        <w:lastRenderedPageBreak/>
        <w:t>5.5.2.3.2</w:t>
      </w:r>
      <w:r w:rsidRPr="002E1640">
        <w:rPr>
          <w:lang w:eastAsia="zh-CN"/>
        </w:rPr>
        <w:tab/>
        <w:t xml:space="preserve">Network initiated detach procedure completion by the </w:t>
      </w:r>
      <w:r w:rsidRPr="002E1640">
        <w:rPr>
          <w:rFonts w:hint="eastAsia"/>
          <w:lang w:eastAsia="zh-CN"/>
        </w:rPr>
        <w:t>UE</w:t>
      </w:r>
      <w:bookmarkEnd w:id="7"/>
      <w:bookmarkEnd w:id="8"/>
      <w:bookmarkEnd w:id="9"/>
      <w:bookmarkEnd w:id="10"/>
      <w:bookmarkEnd w:id="11"/>
      <w:bookmarkEnd w:id="12"/>
      <w:bookmarkEnd w:id="13"/>
      <w:bookmarkEnd w:id="14"/>
    </w:p>
    <w:p w14:paraId="05C4579C" w14:textId="69D2A0A0" w:rsidR="004B2796" w:rsidRPr="002E1640" w:rsidRDefault="004B2796" w:rsidP="004B2796">
      <w:r w:rsidRPr="002E1640">
        <w:t>When receiving the DETACH REQUEST message and the detach type indicates "re-attach required", the UE shall deactivate the EPS bearer context(s), if any,</w:t>
      </w:r>
      <w:r w:rsidRPr="002E1640">
        <w:rPr>
          <w:rFonts w:hint="eastAsia"/>
          <w:lang w:eastAsia="zh-CN"/>
        </w:rPr>
        <w:t xml:space="preserve"> including </w:t>
      </w:r>
      <w:r w:rsidRPr="002E1640">
        <w:rPr>
          <w:lang w:eastAsia="zh-CN"/>
        </w:rPr>
        <w:t>the d</w:t>
      </w:r>
      <w:r w:rsidRPr="002E1640">
        <w:rPr>
          <w:rFonts w:hint="eastAsia"/>
          <w:lang w:eastAsia="zh-CN"/>
        </w:rPr>
        <w:t xml:space="preserve">efault EPS </w:t>
      </w:r>
      <w:r w:rsidRPr="002E1640">
        <w:rPr>
          <w:lang w:eastAsia="zh-CN"/>
        </w:rPr>
        <w:t>b</w:t>
      </w:r>
      <w:r w:rsidRPr="002E1640">
        <w:rPr>
          <w:rFonts w:hint="eastAsia"/>
          <w:lang w:eastAsia="zh-CN"/>
        </w:rPr>
        <w:t>earer</w:t>
      </w:r>
      <w:r w:rsidRPr="002E1640">
        <w:t xml:space="preserve"> context locally without peer-to-peer signalling between the UE and the MME. The UE shall stop the timer T3346, if it is running. The UE shall also stop timer(s) T3396 and ESM back-off timer(s) </w:t>
      </w:r>
      <w:r w:rsidRPr="002E1640">
        <w:rPr>
          <w:lang w:eastAsia="zh-CN"/>
        </w:rPr>
        <w:t xml:space="preserve">not related to congestion control </w:t>
      </w:r>
      <w:r w:rsidRPr="002E1640">
        <w:t>(</w:t>
      </w:r>
      <w:r w:rsidRPr="002E1640">
        <w:rPr>
          <w:noProof/>
        </w:rPr>
        <w:t>see clause 6.3.6</w:t>
      </w:r>
      <w:r w:rsidRPr="002E1640">
        <w:t xml:space="preserve">), if running. The UE shall send a DETACH ACCEPT message to the network and </w:t>
      </w:r>
      <w:r w:rsidRPr="002E1640">
        <w:rPr>
          <w:lang w:eastAsia="zh-CN"/>
        </w:rPr>
        <w:t>enter the state EMM-DEREGISTERED</w:t>
      </w:r>
      <w:r w:rsidRPr="002E1640">
        <w:t>. Furthermore, the UE shall, after the completion of the detach procedure</w:t>
      </w:r>
      <w:r w:rsidRPr="002E1640">
        <w:rPr>
          <w:rFonts w:hint="eastAsia"/>
          <w:lang w:eastAsia="zh-CN"/>
        </w:rPr>
        <w:t xml:space="preserve">, and the </w:t>
      </w:r>
      <w:r w:rsidRPr="002E1640">
        <w:rPr>
          <w:lang w:eastAsia="zh-CN"/>
        </w:rPr>
        <w:t xml:space="preserve">release of the </w:t>
      </w:r>
      <w:r w:rsidRPr="002E1640">
        <w:rPr>
          <w:rFonts w:hint="eastAsia"/>
          <w:lang w:eastAsia="zh-CN"/>
        </w:rPr>
        <w:t>existing NAS signalling connection</w:t>
      </w:r>
      <w:r w:rsidRPr="002E1640">
        <w:t xml:space="preserve">, initiate </w:t>
      </w:r>
      <w:proofErr w:type="gramStart"/>
      <w:r w:rsidRPr="002E1640">
        <w:t>a</w:t>
      </w:r>
      <w:r w:rsidRPr="002E1640">
        <w:rPr>
          <w:rFonts w:hint="eastAsia"/>
          <w:lang w:eastAsia="zh-CN"/>
        </w:rPr>
        <w:t>n</w:t>
      </w:r>
      <w:r w:rsidRPr="002E1640">
        <w:t xml:space="preserve"> attach</w:t>
      </w:r>
      <w:proofErr w:type="gramEnd"/>
      <w:r w:rsidRPr="002E1640">
        <w:t xml:space="preserve"> or combined attach procedure. </w:t>
      </w:r>
      <w:ins w:id="15" w:author="DCM rev1" w:date="2021-11-18T15:50:00Z">
        <w:r w:rsidR="001E6C12">
          <w:t>As an implementation option</w:t>
        </w:r>
      </w:ins>
      <w:ins w:id="16" w:author="DCM rev1" w:date="2021-11-17T22:37:00Z">
        <w:r w:rsidR="0050215B">
          <w:t>, t</w:t>
        </w:r>
      </w:ins>
      <w:ins w:id="17" w:author="Maoki HIKOSAKA" w:date="2021-11-02T19:48:00Z">
        <w:r w:rsidR="00AA210D" w:rsidRPr="002E1640">
          <w:rPr>
            <w:rFonts w:eastAsia="Malgun Gothic"/>
            <w:lang w:val="en-US" w:eastAsia="ko-KR"/>
          </w:rPr>
          <w:t>he UE</w:t>
        </w:r>
        <w:r w:rsidR="00AA210D" w:rsidRPr="002E1640">
          <w:t xml:space="preserve"> </w:t>
        </w:r>
      </w:ins>
      <w:ins w:id="18" w:author="DCM rev1" w:date="2021-11-18T15:50:00Z">
        <w:r w:rsidR="001E6C12">
          <w:t>may</w:t>
        </w:r>
      </w:ins>
      <w:ins w:id="19" w:author="Maoki HIKOSAKA" w:date="2021-11-02T19:48:00Z">
        <w:r w:rsidR="00AA210D" w:rsidRPr="002E1640">
          <w:rPr>
            <w:rFonts w:eastAsia="Malgun Gothic"/>
            <w:lang w:val="en-US" w:eastAsia="ko-KR"/>
          </w:rPr>
          <w:t xml:space="preserve"> </w:t>
        </w:r>
        <w:r w:rsidR="00AA210D" w:rsidRPr="002E1640">
          <w:rPr>
            <w:lang w:eastAsia="ko-KR"/>
          </w:rPr>
          <w:t>enable N1 mode capability for 3GPP access</w:t>
        </w:r>
        <w:r w:rsidR="00AA210D" w:rsidRPr="002E1640">
          <w:t xml:space="preserve"> if it </w:t>
        </w:r>
      </w:ins>
      <w:ins w:id="20" w:author="Maoki HIKOSAKA" w:date="2021-11-02T19:49:00Z">
        <w:r w:rsidR="00AA210D">
          <w:t xml:space="preserve">was </w:t>
        </w:r>
      </w:ins>
      <w:proofErr w:type="spellStart"/>
      <w:ins w:id="21" w:author="DCM rev1" w:date="2021-11-18T15:51:00Z">
        <w:r w:rsidR="001E6C12">
          <w:t>was</w:t>
        </w:r>
        <w:proofErr w:type="spellEnd"/>
        <w:r w:rsidR="001E6C12">
          <w:t xml:space="preserve"> previously disabled due to receiving 5G</w:t>
        </w:r>
        <w:r w:rsidR="001E6C12">
          <w:t xml:space="preserve">MM cause </w:t>
        </w:r>
        <w:r w:rsidR="001E6C12">
          <w:t>#27</w:t>
        </w:r>
        <w:r w:rsidR="001E6C12">
          <w:t xml:space="preserve"> "N1 mode not allowed"</w:t>
        </w:r>
      </w:ins>
      <w:ins w:id="22" w:author="DCM rev1" w:date="2021-11-18T15:52:00Z">
        <w:r w:rsidR="001E6C12">
          <w:t>(see 3GPP TS 24.501 [</w:t>
        </w:r>
      </w:ins>
      <w:ins w:id="23" w:author="DCM rev1" w:date="2021-11-18T15:54:00Z">
        <w:r w:rsidR="001E6C12">
          <w:t>54</w:t>
        </w:r>
      </w:ins>
      <w:ins w:id="24" w:author="DCM rev1" w:date="2021-11-18T15:52:00Z">
        <w:r w:rsidR="001E6C12">
          <w:t>])</w:t>
        </w:r>
      </w:ins>
      <w:ins w:id="25" w:author="DCM rev1" w:date="2021-11-17T22:35:00Z">
        <w:r w:rsidR="0050215B">
          <w:t>.</w:t>
        </w:r>
      </w:ins>
      <w:r w:rsidRPr="002E1640">
        <w:t xml:space="preserve"> UE should also re-establish any previously established PDN connection(s).</w:t>
      </w:r>
    </w:p>
    <w:p w14:paraId="5861B30B" w14:textId="77777777" w:rsidR="004B2796" w:rsidRPr="002E1640" w:rsidRDefault="004B2796" w:rsidP="004B2796">
      <w:pPr>
        <w:pStyle w:val="NO"/>
        <w:rPr>
          <w:lang w:eastAsia="zh-CN"/>
        </w:rPr>
      </w:pPr>
      <w:r w:rsidRPr="002E1640">
        <w:rPr>
          <w:rFonts w:eastAsia="Batang"/>
          <w:lang w:eastAsia="ja-JP"/>
        </w:rPr>
        <w:t>NOTE 1:</w:t>
      </w:r>
      <w:r w:rsidRPr="002E1640">
        <w:rPr>
          <w:rFonts w:eastAsia="Batang"/>
          <w:lang w:eastAsia="ja-JP"/>
        </w:rPr>
        <w:tab/>
        <w:t xml:space="preserve">When the </w:t>
      </w:r>
      <w:r w:rsidRPr="002E1640">
        <w:t xml:space="preserve">detach type indicates "re-attach required", user interaction is necessary in some cases when </w:t>
      </w:r>
      <w:r w:rsidRPr="002E1640">
        <w:rPr>
          <w:rFonts w:eastAsia="Batang"/>
          <w:lang w:eastAsia="ja-JP"/>
        </w:rPr>
        <w:t>the UE cannot re-activate the EPS bearer(s)</w:t>
      </w:r>
      <w:r w:rsidRPr="002E1640">
        <w:t>, if any,</w:t>
      </w:r>
      <w:r w:rsidRPr="002E1640">
        <w:rPr>
          <w:rFonts w:eastAsia="Batang"/>
          <w:lang w:eastAsia="ja-JP"/>
        </w:rPr>
        <w:t xml:space="preserve"> automatically.</w:t>
      </w:r>
    </w:p>
    <w:p w14:paraId="371E8FC1" w14:textId="77777777" w:rsidR="004B2796" w:rsidRPr="002E1640" w:rsidRDefault="004B2796" w:rsidP="004B2796">
      <w:pPr>
        <w:rPr>
          <w:lang w:eastAsia="ko-KR"/>
        </w:rPr>
      </w:pPr>
      <w:r w:rsidRPr="002E1640">
        <w:rPr>
          <w:rFonts w:hint="eastAsia"/>
          <w:lang w:eastAsia="ko-KR"/>
        </w:rPr>
        <w:t xml:space="preserve">A UE which receives a DETACH REQUEST message with detach type indicating </w:t>
      </w:r>
      <w:r w:rsidRPr="002E1640">
        <w:rPr>
          <w:lang w:eastAsia="ko-KR"/>
        </w:rPr>
        <w:t>"</w:t>
      </w:r>
      <w:r w:rsidRPr="002E1640">
        <w:rPr>
          <w:rFonts w:hint="eastAsia"/>
          <w:lang w:eastAsia="ko-KR"/>
        </w:rPr>
        <w:t>re-attach required</w:t>
      </w:r>
      <w:r w:rsidRPr="002E1640">
        <w:rPr>
          <w:lang w:eastAsia="ko-KR"/>
        </w:rPr>
        <w:t>"</w:t>
      </w:r>
      <w:r w:rsidRPr="002E1640">
        <w:rPr>
          <w:rFonts w:hint="eastAsia"/>
          <w:lang w:eastAsia="ko-KR"/>
        </w:rPr>
        <w:t xml:space="preserve"> or </w:t>
      </w:r>
      <w:r w:rsidRPr="002E1640">
        <w:rPr>
          <w:lang w:eastAsia="ko-KR"/>
        </w:rPr>
        <w:t>"</w:t>
      </w:r>
      <w:r w:rsidRPr="002E1640">
        <w:rPr>
          <w:rFonts w:hint="eastAsia"/>
          <w:lang w:eastAsia="ko-KR"/>
        </w:rPr>
        <w:t>re-attach not required</w:t>
      </w:r>
      <w:r w:rsidRPr="002E1640">
        <w:rPr>
          <w:lang w:eastAsia="ko-KR"/>
        </w:rPr>
        <w:t>"</w:t>
      </w:r>
      <w:r w:rsidRPr="002E1640">
        <w:rPr>
          <w:rFonts w:hint="eastAsia"/>
          <w:lang w:eastAsia="ko-KR"/>
        </w:rPr>
        <w:t xml:space="preserve"> and no </w:t>
      </w:r>
      <w:r w:rsidRPr="002E1640">
        <w:rPr>
          <w:lang w:eastAsia="ko-KR"/>
        </w:rPr>
        <w:t xml:space="preserve">EMM </w:t>
      </w:r>
      <w:r w:rsidRPr="002E1640">
        <w:rPr>
          <w:rFonts w:hint="eastAsia"/>
          <w:lang w:eastAsia="ko-KR"/>
        </w:rPr>
        <w:t>cause</w:t>
      </w:r>
      <w:r w:rsidRPr="002E1640">
        <w:rPr>
          <w:lang w:eastAsia="ko-KR"/>
        </w:rPr>
        <w:t xml:space="preserve"> IE</w:t>
      </w:r>
      <w:r w:rsidRPr="002E1640">
        <w:rPr>
          <w:rFonts w:hint="eastAsia"/>
          <w:lang w:eastAsia="ko-KR"/>
        </w:rPr>
        <w:t>, is detached only for EPS services.</w:t>
      </w:r>
    </w:p>
    <w:p w14:paraId="2A7DA207" w14:textId="77777777" w:rsidR="004B2796" w:rsidRPr="002E1640" w:rsidRDefault="004B2796" w:rsidP="004B2796">
      <w:pPr>
        <w:rPr>
          <w:lang w:eastAsia="ko-KR"/>
        </w:rPr>
      </w:pPr>
      <w:r w:rsidRPr="002E1640">
        <w:rPr>
          <w:rFonts w:hint="eastAsia"/>
          <w:lang w:eastAsia="ko-KR"/>
        </w:rPr>
        <w:t xml:space="preserve">When receiving the DETACH REQUEST message and the </w:t>
      </w:r>
      <w:r w:rsidRPr="002E1640">
        <w:rPr>
          <w:lang w:eastAsia="ko-KR"/>
        </w:rPr>
        <w:t>d</w:t>
      </w:r>
      <w:r w:rsidRPr="002E1640">
        <w:rPr>
          <w:rFonts w:hint="eastAsia"/>
          <w:lang w:eastAsia="ko-KR"/>
        </w:rPr>
        <w:t xml:space="preserve">etach type indicates </w:t>
      </w:r>
      <w:r w:rsidRPr="002E1640">
        <w:rPr>
          <w:lang w:eastAsia="ko-KR"/>
        </w:rPr>
        <w:t>"</w:t>
      </w:r>
      <w:r w:rsidRPr="002E1640">
        <w:rPr>
          <w:rFonts w:hint="eastAsia"/>
          <w:lang w:eastAsia="ko-KR"/>
        </w:rPr>
        <w:t>IMSI detach</w:t>
      </w:r>
      <w:r w:rsidRPr="002E1640">
        <w:rPr>
          <w:lang w:eastAsia="ko-KR"/>
        </w:rPr>
        <w:t>"</w:t>
      </w:r>
      <w:r w:rsidRPr="002E1640">
        <w:rPr>
          <w:rFonts w:hint="eastAsia"/>
          <w:lang w:eastAsia="ko-KR"/>
        </w:rPr>
        <w:t>, the UE shall not deactivate the EPS bearer context(s) including the default EPS bearer context. The UE shall set the MM update status to U2 NOT UPDATED. A UE may send a DETACH ACCEPT message to the network, and shall re-attach to non-EPS service</w:t>
      </w:r>
      <w:r w:rsidRPr="002E1640">
        <w:rPr>
          <w:lang w:eastAsia="ko-KR"/>
        </w:rPr>
        <w:t>s</w:t>
      </w:r>
      <w:r w:rsidRPr="002E1640">
        <w:rPr>
          <w:rFonts w:hint="eastAsia"/>
          <w:lang w:eastAsia="ko-KR"/>
        </w:rPr>
        <w:t xml:space="preserve"> by performing the combined tracking area updating procedure according to clause 5.5.3.3, sending a TRACKING AREA UPDATE REQUEST message with </w:t>
      </w:r>
      <w:r w:rsidRPr="002E1640">
        <w:rPr>
          <w:lang w:eastAsia="ko-KR"/>
        </w:rPr>
        <w:t>EPS u</w:t>
      </w:r>
      <w:r w:rsidRPr="002E1640">
        <w:rPr>
          <w:rFonts w:hint="eastAsia"/>
          <w:lang w:eastAsia="ko-KR"/>
        </w:rPr>
        <w:t xml:space="preserve">pdate type IE indicating </w:t>
      </w:r>
      <w:r w:rsidRPr="002E1640">
        <w:rPr>
          <w:lang w:eastAsia="ko-KR"/>
        </w:rPr>
        <w:t>"c</w:t>
      </w:r>
      <w:r w:rsidRPr="002E1640">
        <w:rPr>
          <w:rFonts w:hint="eastAsia"/>
          <w:lang w:eastAsia="ko-KR"/>
        </w:rPr>
        <w:t>ombined TA/LA updating with IMSI attach</w:t>
      </w:r>
      <w:r w:rsidRPr="002E1640">
        <w:rPr>
          <w:lang w:eastAsia="ko-KR"/>
        </w:rPr>
        <w:t>"</w:t>
      </w:r>
      <w:r w:rsidRPr="002E1640">
        <w:rPr>
          <w:rFonts w:hint="eastAsia"/>
          <w:lang w:eastAsia="ko-KR"/>
        </w:rPr>
        <w:t>.</w:t>
      </w:r>
    </w:p>
    <w:p w14:paraId="30BDA1E3" w14:textId="77777777" w:rsidR="004B2796" w:rsidRPr="002E1640" w:rsidRDefault="004B2796" w:rsidP="004B2796">
      <w:pPr>
        <w:rPr>
          <w:lang w:eastAsia="ko-KR"/>
        </w:rPr>
      </w:pPr>
      <w:r w:rsidRPr="002E1640">
        <w:rPr>
          <w:lang w:eastAsia="ko-KR"/>
        </w:rPr>
        <w:t>If</w:t>
      </w:r>
      <w:r w:rsidRPr="002E1640">
        <w:rPr>
          <w:rFonts w:hint="eastAsia"/>
          <w:lang w:eastAsia="ko-KR"/>
        </w:rPr>
        <w:t xml:space="preserve"> the UE is attached for EPS and non-EPS services, then </w:t>
      </w:r>
      <w:r w:rsidRPr="002E1640">
        <w:rPr>
          <w:lang w:eastAsia="ko-KR"/>
        </w:rPr>
        <w:t>the UE shall set the update status to U2 NOT UPDATED if:</w:t>
      </w:r>
    </w:p>
    <w:p w14:paraId="75F855E8" w14:textId="77777777" w:rsidR="004B2796" w:rsidRPr="002E1640" w:rsidRDefault="004B2796" w:rsidP="004B2796">
      <w:pPr>
        <w:pStyle w:val="B1"/>
      </w:pPr>
      <w:r w:rsidRPr="002E1640">
        <w:t>-</w:t>
      </w:r>
      <w:r w:rsidRPr="002E1640">
        <w:tab/>
      </w:r>
      <w:proofErr w:type="gramStart"/>
      <w:r w:rsidRPr="002E1640">
        <w:t>the</w:t>
      </w:r>
      <w:proofErr w:type="gramEnd"/>
      <w:r w:rsidRPr="002E1640">
        <w:t xml:space="preserve"> Detach type IE indicates "</w:t>
      </w:r>
      <w:r w:rsidRPr="002E1640">
        <w:rPr>
          <w:rFonts w:hint="eastAsia"/>
        </w:rPr>
        <w:t>re-attach required</w:t>
      </w:r>
      <w:r w:rsidRPr="002E1640">
        <w:t>"; or</w:t>
      </w:r>
    </w:p>
    <w:p w14:paraId="53049A52" w14:textId="77777777" w:rsidR="004B2796" w:rsidRPr="002E1640" w:rsidRDefault="004B2796" w:rsidP="004B2796">
      <w:pPr>
        <w:pStyle w:val="B1"/>
      </w:pPr>
      <w:r w:rsidRPr="002E1640">
        <w:t>-</w:t>
      </w:r>
      <w:r w:rsidRPr="002E1640">
        <w:tab/>
      </w:r>
      <w:proofErr w:type="gramStart"/>
      <w:r w:rsidRPr="002E1640">
        <w:t>the</w:t>
      </w:r>
      <w:proofErr w:type="gramEnd"/>
      <w:r w:rsidRPr="002E1640">
        <w:t xml:space="preserve"> D</w:t>
      </w:r>
      <w:r w:rsidRPr="002E1640">
        <w:rPr>
          <w:rFonts w:hint="eastAsia"/>
        </w:rPr>
        <w:t>etach type IE i</w:t>
      </w:r>
      <w:r w:rsidRPr="002E1640">
        <w:t>n</w:t>
      </w:r>
      <w:r w:rsidRPr="002E1640">
        <w:rPr>
          <w:rFonts w:hint="eastAsia"/>
        </w:rPr>
        <w:t xml:space="preserve">dicates </w:t>
      </w:r>
      <w:r w:rsidRPr="002E1640">
        <w:t>"</w:t>
      </w:r>
      <w:r w:rsidRPr="002E1640">
        <w:rPr>
          <w:rFonts w:hint="eastAsia"/>
        </w:rPr>
        <w:t>re-attach not required</w:t>
      </w:r>
      <w:r w:rsidRPr="002E1640">
        <w:t>"</w:t>
      </w:r>
      <w:r w:rsidRPr="002E1640">
        <w:rPr>
          <w:rFonts w:hint="eastAsia"/>
        </w:rPr>
        <w:t xml:space="preserve"> and no </w:t>
      </w:r>
      <w:r w:rsidRPr="002E1640">
        <w:t xml:space="preserve">EMM </w:t>
      </w:r>
      <w:r w:rsidRPr="002E1640">
        <w:rPr>
          <w:rFonts w:hint="eastAsia"/>
        </w:rPr>
        <w:t>cause</w:t>
      </w:r>
      <w:r w:rsidRPr="002E1640">
        <w:t xml:space="preserve"> IE</w:t>
      </w:r>
      <w:r w:rsidRPr="002E1640">
        <w:rPr>
          <w:rFonts w:hint="eastAsia"/>
        </w:rPr>
        <w:t xml:space="preserve"> </w:t>
      </w:r>
      <w:r w:rsidRPr="002E1640">
        <w:t>is included.</w:t>
      </w:r>
    </w:p>
    <w:p w14:paraId="72A10B23" w14:textId="77777777" w:rsidR="004B2796" w:rsidRPr="002E1640" w:rsidRDefault="004B2796" w:rsidP="004B2796">
      <w:r w:rsidRPr="002E1640">
        <w:t xml:space="preserve">When receiving the DETACH REQUEST message and the detach type indicates </w:t>
      </w:r>
      <w:r w:rsidRPr="002E1640">
        <w:rPr>
          <w:lang w:eastAsia="ko-KR"/>
        </w:rPr>
        <w:t xml:space="preserve">"re-attach not required" </w:t>
      </w:r>
      <w:r w:rsidRPr="002E1640">
        <w:rPr>
          <w:rFonts w:hint="eastAsia"/>
          <w:lang w:eastAsia="ko-KR"/>
        </w:rPr>
        <w:t>and</w:t>
      </w:r>
      <w:r w:rsidRPr="002E1640">
        <w:rPr>
          <w:rFonts w:hint="eastAsia"/>
          <w:lang w:eastAsia="zh-CN"/>
        </w:rPr>
        <w:t xml:space="preserve"> </w:t>
      </w:r>
      <w:r w:rsidRPr="002E1640">
        <w:rPr>
          <w:rFonts w:hint="eastAsia"/>
          <w:lang w:eastAsia="ko-KR"/>
        </w:rPr>
        <w:t xml:space="preserve">no </w:t>
      </w:r>
      <w:r w:rsidRPr="002E1640">
        <w:rPr>
          <w:lang w:eastAsia="ko-KR"/>
        </w:rPr>
        <w:t xml:space="preserve">EMM </w:t>
      </w:r>
      <w:r w:rsidRPr="002E1640">
        <w:rPr>
          <w:rFonts w:hint="eastAsia"/>
          <w:lang w:eastAsia="ko-KR"/>
        </w:rPr>
        <w:t>cause</w:t>
      </w:r>
      <w:r w:rsidRPr="002E1640">
        <w:rPr>
          <w:lang w:eastAsia="ko-KR"/>
        </w:rPr>
        <w:t xml:space="preserve"> IE</w:t>
      </w:r>
      <w:r w:rsidRPr="002E1640">
        <w:rPr>
          <w:rFonts w:hint="eastAsia"/>
          <w:lang w:eastAsia="zh-CN"/>
        </w:rPr>
        <w:t>,</w:t>
      </w:r>
      <w:r w:rsidRPr="002E1640">
        <w:t xml:space="preserve"> </w:t>
      </w:r>
      <w:r w:rsidRPr="002E1640">
        <w:rPr>
          <w:rFonts w:hint="eastAsia"/>
          <w:lang w:eastAsia="zh-CN"/>
        </w:rPr>
        <w:t xml:space="preserve">or </w:t>
      </w:r>
      <w:r w:rsidRPr="002E1640">
        <w:t xml:space="preserve">"re-attach not required" </w:t>
      </w:r>
      <w:r w:rsidRPr="002E1640">
        <w:rPr>
          <w:rFonts w:hint="eastAsia"/>
          <w:lang w:eastAsia="ko-KR"/>
        </w:rPr>
        <w:t xml:space="preserve">and the </w:t>
      </w:r>
      <w:r w:rsidRPr="002E1640">
        <w:rPr>
          <w:lang w:eastAsia="ko-KR"/>
        </w:rPr>
        <w:t xml:space="preserve">EMM </w:t>
      </w:r>
      <w:r w:rsidRPr="002E1640">
        <w:rPr>
          <w:rFonts w:hint="eastAsia"/>
          <w:lang w:eastAsia="ko-KR"/>
        </w:rPr>
        <w:t xml:space="preserve">cause </w:t>
      </w:r>
      <w:r w:rsidRPr="002E1640">
        <w:rPr>
          <w:lang w:eastAsia="ko-KR"/>
        </w:rPr>
        <w:t>value</w:t>
      </w:r>
      <w:r w:rsidRPr="002E1640">
        <w:rPr>
          <w:rFonts w:hint="eastAsia"/>
          <w:lang w:eastAsia="ko-KR"/>
        </w:rPr>
        <w:t xml:space="preserve"> is not #2 </w:t>
      </w:r>
      <w:r w:rsidRPr="002E1640">
        <w:rPr>
          <w:lang w:eastAsia="ko-KR"/>
        </w:rPr>
        <w:t>"</w:t>
      </w:r>
      <w:r w:rsidRPr="002E1640">
        <w:rPr>
          <w:rFonts w:hint="eastAsia"/>
          <w:lang w:eastAsia="ko-KR"/>
        </w:rPr>
        <w:t>IMSI unknown in H</w:t>
      </w:r>
      <w:r w:rsidRPr="002E1640">
        <w:rPr>
          <w:lang w:eastAsia="ko-KR"/>
        </w:rPr>
        <w:t xml:space="preserve">SS", </w:t>
      </w:r>
      <w:r w:rsidRPr="002E1640">
        <w:t>the UE shall deactivate the EPS bearer context(s), if any,</w:t>
      </w:r>
      <w:r w:rsidRPr="002E1640">
        <w:rPr>
          <w:rFonts w:hint="eastAsia"/>
          <w:lang w:eastAsia="zh-CN"/>
        </w:rPr>
        <w:t xml:space="preserve"> including </w:t>
      </w:r>
      <w:r w:rsidRPr="002E1640">
        <w:rPr>
          <w:lang w:eastAsia="zh-CN"/>
        </w:rPr>
        <w:t>the d</w:t>
      </w:r>
      <w:r w:rsidRPr="002E1640">
        <w:rPr>
          <w:rFonts w:hint="eastAsia"/>
          <w:lang w:eastAsia="zh-CN"/>
        </w:rPr>
        <w:t xml:space="preserve">efault EPS </w:t>
      </w:r>
      <w:r w:rsidRPr="002E1640">
        <w:rPr>
          <w:lang w:eastAsia="zh-CN"/>
        </w:rPr>
        <w:t>b</w:t>
      </w:r>
      <w:r w:rsidRPr="002E1640">
        <w:rPr>
          <w:rFonts w:hint="eastAsia"/>
          <w:lang w:eastAsia="zh-CN"/>
        </w:rPr>
        <w:t>earer</w:t>
      </w:r>
      <w:r w:rsidRPr="002E1640">
        <w:t xml:space="preserve"> context locally without peer-to-peer signalling between the UE and the MME. The UE shall then send a DETACH ACCEPT message to the network and </w:t>
      </w:r>
      <w:r w:rsidRPr="002E1640">
        <w:rPr>
          <w:lang w:eastAsia="zh-CN"/>
        </w:rPr>
        <w:t>enter state EMM-DEREGISTERED</w:t>
      </w:r>
      <w:r w:rsidRPr="002E1640">
        <w:t>.</w:t>
      </w:r>
    </w:p>
    <w:p w14:paraId="6A7BE8B1" w14:textId="6832AF25" w:rsidR="007779DA" w:rsidRPr="002E1640" w:rsidRDefault="004B2796" w:rsidP="0050215B">
      <w:r w:rsidRPr="002E1640">
        <w:t>If the detach type indicates "</w:t>
      </w:r>
      <w:r w:rsidRPr="002E1640">
        <w:rPr>
          <w:rFonts w:hint="eastAsia"/>
          <w:lang w:eastAsia="ko-KR"/>
        </w:rPr>
        <w:t>IMSI detach</w:t>
      </w:r>
      <w:r w:rsidRPr="002E1640">
        <w:rPr>
          <w:lang w:eastAsia="ko-KR"/>
        </w:rPr>
        <w:t>"</w:t>
      </w:r>
      <w:r w:rsidRPr="002E1640">
        <w:rPr>
          <w:rFonts w:hint="eastAsia"/>
          <w:lang w:eastAsia="ko-KR"/>
        </w:rPr>
        <w:t xml:space="preserve"> or </w:t>
      </w:r>
      <w:r w:rsidRPr="002E1640">
        <w:t>"re-attach required", then the UE shall ignore the EMM cause IE if received.</w:t>
      </w:r>
    </w:p>
    <w:p w14:paraId="3CE37CBE" w14:textId="77777777" w:rsidR="004B2796" w:rsidRPr="002E1640" w:rsidRDefault="004B2796" w:rsidP="004B2796">
      <w:r w:rsidRPr="002E1640">
        <w:t>If the detach type indicates "re-attach not required", the UE shall take the following actions depending on the received EMM cause value:</w:t>
      </w:r>
    </w:p>
    <w:p w14:paraId="7E355318" w14:textId="77777777" w:rsidR="004B2796" w:rsidRPr="002E1640" w:rsidRDefault="004B2796" w:rsidP="004B2796">
      <w:pPr>
        <w:pStyle w:val="B1"/>
        <w:rPr>
          <w:lang w:eastAsia="ko-KR"/>
        </w:rPr>
      </w:pPr>
      <w:r w:rsidRPr="002E1640">
        <w:rPr>
          <w:rFonts w:hint="eastAsia"/>
        </w:rPr>
        <w:t>#2</w:t>
      </w:r>
      <w:r w:rsidRPr="002E1640">
        <w:rPr>
          <w:rFonts w:hint="eastAsia"/>
        </w:rPr>
        <w:tab/>
        <w:t>(IMSI unknown in H</w:t>
      </w:r>
      <w:r w:rsidRPr="002E1640">
        <w:t>SS</w:t>
      </w:r>
      <w:r w:rsidRPr="002E1640">
        <w:rPr>
          <w:rFonts w:hint="eastAsia"/>
        </w:rPr>
        <w:t>)</w:t>
      </w:r>
      <w:r w:rsidRPr="002E1640">
        <w:rPr>
          <w:rFonts w:hint="eastAsia"/>
          <w:lang w:eastAsia="ko-KR"/>
        </w:rPr>
        <w:t>;</w:t>
      </w:r>
    </w:p>
    <w:p w14:paraId="5EC1CA42" w14:textId="77777777" w:rsidR="004B2796" w:rsidRPr="002E1640" w:rsidRDefault="004B2796" w:rsidP="004B2796">
      <w:pPr>
        <w:pStyle w:val="B1"/>
        <w:rPr>
          <w:lang w:eastAsia="ko-KR"/>
        </w:rPr>
      </w:pPr>
      <w:r w:rsidRPr="002E1640">
        <w:tab/>
        <w:t xml:space="preserve">The </w:t>
      </w:r>
      <w:r w:rsidRPr="002E1640">
        <w:rPr>
          <w:rFonts w:hint="eastAsia"/>
          <w:lang w:eastAsia="ko-KR"/>
        </w:rPr>
        <w:t xml:space="preserve">UE shall </w:t>
      </w:r>
      <w:r w:rsidRPr="002E1640">
        <w:t xml:space="preserve">handle the MM parameters update status, TMSI, LAI and ciphering key sequence number as specified in 3GPP TS 24.008 [13] for the case when a DETACH </w:t>
      </w:r>
      <w:bookmarkStart w:id="26" w:name="_GoBack"/>
      <w:bookmarkEnd w:id="26"/>
      <w:r w:rsidRPr="002E1640">
        <w:t>REQUEST is received with the GMM cause with the same value and with detach type set to "re-attach not required"</w:t>
      </w:r>
      <w:r w:rsidRPr="002E1640">
        <w:rPr>
          <w:rFonts w:hint="eastAsia"/>
          <w:lang w:eastAsia="ko-KR"/>
        </w:rPr>
        <w:t>. The USIM shall be considered as invalid for non-EPS services until switching off or the UICC containing the USIM is removed</w:t>
      </w:r>
      <w:r w:rsidRPr="002E1640">
        <w:t xml:space="preserve"> or the timer T3245 expires as described in clause 5.3.7a</w:t>
      </w:r>
      <w:r w:rsidRPr="002E1640">
        <w:rPr>
          <w:rFonts w:hint="eastAsia"/>
          <w:lang w:eastAsia="ko-KR"/>
        </w:rPr>
        <w:t>.</w:t>
      </w:r>
      <w:r w:rsidRPr="002E1640">
        <w:t xml:space="preserve"> If the UE maintains a counter for "SIM/USIM considered invalid for non-GPRS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w:t>
      </w:r>
    </w:p>
    <w:p w14:paraId="4B7940A2" w14:textId="77777777" w:rsidR="004B2796" w:rsidRPr="002E1640" w:rsidRDefault="004B2796" w:rsidP="004B2796">
      <w:pPr>
        <w:pStyle w:val="B1"/>
        <w:rPr>
          <w:lang w:eastAsia="ko-KR"/>
        </w:rPr>
      </w:pPr>
      <w:r w:rsidRPr="002E1640">
        <w:rPr>
          <w:lang w:eastAsia="ko-KR"/>
        </w:rPr>
        <w:tab/>
      </w:r>
      <w:r w:rsidRPr="002E1640">
        <w:rPr>
          <w:rFonts w:hint="eastAsia"/>
          <w:lang w:eastAsia="ko-KR"/>
        </w:rPr>
        <w:t>The UE is still attached for EPS services in the network.</w:t>
      </w:r>
    </w:p>
    <w:p w14:paraId="05B16DF5" w14:textId="77777777" w:rsidR="004B2796" w:rsidRPr="002E1640" w:rsidRDefault="004B2796" w:rsidP="004B2796">
      <w:pPr>
        <w:pStyle w:val="B1"/>
      </w:pPr>
      <w:r w:rsidRPr="002E1640">
        <w:t>#3</w:t>
      </w:r>
      <w:r w:rsidRPr="002E1640">
        <w:tab/>
        <w:t>(Illegal UE);</w:t>
      </w:r>
    </w:p>
    <w:p w14:paraId="02D40116" w14:textId="77777777" w:rsidR="004B2796" w:rsidRPr="002E1640" w:rsidRDefault="004B2796" w:rsidP="004B2796">
      <w:pPr>
        <w:pStyle w:val="B1"/>
      </w:pPr>
      <w:r w:rsidRPr="002E1640">
        <w:t>#6</w:t>
      </w:r>
      <w:r w:rsidRPr="002E1640">
        <w:tab/>
        <w:t>(Illegal ME); or</w:t>
      </w:r>
    </w:p>
    <w:p w14:paraId="1A3A5B7F" w14:textId="77777777" w:rsidR="004B2796" w:rsidRPr="002E1640" w:rsidRDefault="004B2796" w:rsidP="004B2796">
      <w:pPr>
        <w:pStyle w:val="B1"/>
      </w:pPr>
      <w:r w:rsidRPr="002E1640">
        <w:t>#8</w:t>
      </w:r>
      <w:r w:rsidRPr="002E1640">
        <w:rPr>
          <w:rFonts w:hint="eastAsia"/>
          <w:lang w:eastAsia="ko-KR"/>
        </w:rPr>
        <w:tab/>
      </w:r>
      <w:r w:rsidRPr="002E1640">
        <w:t>(EPS services and non-EPS services not allowed);</w:t>
      </w:r>
    </w:p>
    <w:p w14:paraId="4BD4DAF3" w14:textId="77777777" w:rsidR="004B2796" w:rsidRPr="002E1640" w:rsidRDefault="004B2796" w:rsidP="004B2796">
      <w:pPr>
        <w:pStyle w:val="B1"/>
      </w:pPr>
      <w:r w:rsidRPr="002E1640">
        <w:tab/>
        <w:t xml:space="preserve">The UE shall set the EPS update status to EU3 ROAMING NOT ALLOWED (and shall store it according to clause 5.1.3.3) and shall delete any GUTI, last visited registered TAI, TAI list and KSI. The UE shall consider the USIM as invalid for EPS services until switching off or the UICC containing the USIM is removed or the timer T3245 expires as described in clause 5.3.7a. The UE shall delete the list of equivalent PLMNs and shall enter the state EMM-DEREGISTERED.NO-IMSI. If the UE maintains a counter for "SIM/USIM considered invalid for 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 If the UE maintains a counter for "SIM/USIM considered invalid for non-GPRS services", then the UE shall set this counter to UE implementation-specific maximum value.</w:t>
      </w:r>
    </w:p>
    <w:p w14:paraId="3FE07584"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MM parameters update status, TMSI, LAI and ciphering key sequence number and the GMM parameters GMM state, RAI, P-TMSI, P-TMSI signature, GPRS ciphering key sequence number and GPRS update status as specified in 3GPP TS 24.008 [13] for the case when a DETACH REQUEST is received with the GMM cause with the same value and with detach type set to "re-attach not required". The USIM shall also be considered as invalid for non-EPS services until switching off or the UICC containing the USIM is removed or the timer T3245 expires as described in clause 5.3.7a.</w:t>
      </w:r>
    </w:p>
    <w:p w14:paraId="21092F9B" w14:textId="77777777" w:rsidR="004B2796" w:rsidRPr="002E1640" w:rsidRDefault="004B2796" w:rsidP="004B2796">
      <w:pPr>
        <w:pStyle w:val="B1"/>
      </w:pPr>
      <w:r w:rsidRPr="002E1640">
        <w:tab/>
        <w:t xml:space="preserve">For the EMM cause value #3 or #6, 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7874214D" w14:textId="77777777" w:rsidR="004B2796" w:rsidRPr="002E1640" w:rsidRDefault="004B2796" w:rsidP="004B2796">
      <w:pPr>
        <w:pStyle w:val="B1"/>
      </w:pPr>
      <w:r w:rsidRPr="002E1640">
        <w:tab/>
        <w:t xml:space="preserve">For the EMM cause value #8, if the UE is operating in single-registration mode, the UE shall in addition set the 5GMM state to 5GMM-DEREGISTERED, 5GS update status to 5U3 ROAMING NOT ALLOWED, and shall delete any 5G-GUTI, last visited registered TAI, TAI list and </w:t>
      </w:r>
      <w:proofErr w:type="spellStart"/>
      <w:r w:rsidRPr="002E1640">
        <w:t>ngKSI</w:t>
      </w:r>
      <w:proofErr w:type="spellEnd"/>
      <w:r w:rsidRPr="002E1640">
        <w:t>.</w:t>
      </w:r>
    </w:p>
    <w:p w14:paraId="1A2E7891" w14:textId="77777777" w:rsidR="004B2796" w:rsidRPr="002E1640" w:rsidRDefault="004B2796" w:rsidP="004B2796">
      <w:pPr>
        <w:pStyle w:val="NO"/>
      </w:pPr>
      <w:r w:rsidRPr="002E1640">
        <w:t>NOTE 2:</w:t>
      </w:r>
      <w:r w:rsidRPr="002E1640">
        <w:tab/>
        <w:t>The possibility to configure a UE so that the radio transceiver for a specific radio access technology is not active, although it is implemented in the UE, is out of scope of the present specification.</w:t>
      </w:r>
    </w:p>
    <w:p w14:paraId="03D4143E" w14:textId="77777777" w:rsidR="004B2796" w:rsidRPr="002E1640" w:rsidRDefault="004B2796" w:rsidP="004B2796">
      <w:pPr>
        <w:pStyle w:val="B1"/>
      </w:pPr>
      <w:r w:rsidRPr="002E1640">
        <w:t>#7</w:t>
      </w:r>
      <w:r w:rsidRPr="002E1640">
        <w:tab/>
        <w:t>(EPS services not allowed);</w:t>
      </w:r>
    </w:p>
    <w:p w14:paraId="7A193F86" w14:textId="77777777" w:rsidR="004B2796" w:rsidRPr="002E1640" w:rsidRDefault="004B2796" w:rsidP="004B2796">
      <w:pPr>
        <w:pStyle w:val="B1"/>
      </w:pPr>
      <w:r w:rsidRPr="002E1640">
        <w:tab/>
        <w:t xml:space="preserve">The UE shall set the EPS update status to EU3 ROAMING NOT ALLOWED (and shall store it according to clause 5.1.3.3) and shall delete any GUTI, last visited registered TAI, TAI list and KSI. The UE shall consider the USIM as invalid for EPS services until switching off or the UICC containing the USIM is removed or the timer T3245 expires as described in clause 5.3.7a. The UE shall enter the state EMM-DEREGISTERED. If the UE maintains a counter for "SIM/USIM considered invalid for 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w:t>
      </w:r>
    </w:p>
    <w:p w14:paraId="35A6EFF1"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TMSI, P-TMSI signature, GPRS ciphering key sequence number and GPRS update status as specified in 3GPP TS 24.008 [13] for the case when a DETACH REQUEST is received with the GMM cause with the same value and with detach type set to "re-attach not required".</w:t>
      </w:r>
    </w:p>
    <w:p w14:paraId="604FB88E" w14:textId="77777777" w:rsidR="004B2796" w:rsidRPr="002E1640" w:rsidRDefault="004B2796" w:rsidP="004B2796">
      <w:pPr>
        <w:pStyle w:val="B1"/>
        <w:rPr>
          <w:lang w:eastAsia="ko-KR"/>
        </w:rPr>
      </w:pPr>
      <w:r w:rsidRPr="002E1640">
        <w:rPr>
          <w:lang w:eastAsia="ko-KR"/>
        </w:rPr>
        <w:tab/>
        <w:t>A</w:t>
      </w:r>
      <w:r w:rsidRPr="002E1640">
        <w:rPr>
          <w:rFonts w:hint="eastAsia"/>
          <w:lang w:eastAsia="ko-KR"/>
        </w:rPr>
        <w:t xml:space="preserve"> UE </w:t>
      </w:r>
      <w:r w:rsidRPr="002E1640">
        <w:rPr>
          <w:lang w:eastAsia="ko-KR"/>
        </w:rPr>
        <w:t xml:space="preserve">operating in CS/PS mode 1 or CS/PS mode 2 of operation which is IMSI attached for non-EPS services </w:t>
      </w:r>
      <w:r w:rsidRPr="002E1640">
        <w:rPr>
          <w:rFonts w:hint="eastAsia"/>
          <w:lang w:eastAsia="ko-KR"/>
        </w:rPr>
        <w:t xml:space="preserve">is still </w:t>
      </w:r>
      <w:r w:rsidRPr="002E1640">
        <w:rPr>
          <w:lang w:eastAsia="ko-KR"/>
        </w:rPr>
        <w:t xml:space="preserve">IMSI </w:t>
      </w:r>
      <w:r w:rsidRPr="002E1640">
        <w:rPr>
          <w:rFonts w:hint="eastAsia"/>
          <w:lang w:eastAsia="ko-KR"/>
        </w:rPr>
        <w:t>attached for non-EPS services in the network.</w:t>
      </w:r>
      <w:r w:rsidRPr="002E1640">
        <w:t xml:space="preserve"> The UE </w:t>
      </w:r>
      <w:r w:rsidRPr="002E1640">
        <w:rPr>
          <w:lang w:eastAsia="ko-KR"/>
        </w:rPr>
        <w:t xml:space="preserve">operating in CS/PS mode 1 or CS/PS mode 2 of operation shall </w:t>
      </w:r>
      <w:r w:rsidRPr="002E1640">
        <w:t xml:space="preserve">set the update status to U2 NOT UPDATED, shall attempt to select GERAN or UTRAN access technology and shall proceed with the appropriate MM specific procedure according to the MM service state. The UE shall not reselect E-UTRAN radio access technology until switching off or the </w:t>
      </w:r>
      <w:r w:rsidRPr="002E1640">
        <w:rPr>
          <w:rFonts w:hint="eastAsia"/>
          <w:lang w:eastAsia="ko-KR"/>
        </w:rPr>
        <w:t xml:space="preserve">UICC containing the </w:t>
      </w:r>
      <w:r w:rsidRPr="002E1640">
        <w:t>USIM is removed.</w:t>
      </w:r>
    </w:p>
    <w:p w14:paraId="6D680EC7" w14:textId="77777777" w:rsidR="004B2796" w:rsidRPr="002E1640" w:rsidRDefault="004B2796" w:rsidP="004B2796">
      <w:pPr>
        <w:pStyle w:val="B1"/>
      </w:pPr>
      <w:r w:rsidRPr="002E1640">
        <w:tab/>
        <w:t xml:space="preserve">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4C0BD769" w14:textId="77777777" w:rsidR="004B2796" w:rsidRPr="002E1640" w:rsidRDefault="004B2796" w:rsidP="004B2796">
      <w:pPr>
        <w:pStyle w:val="B1"/>
      </w:pPr>
      <w:r w:rsidRPr="002E1640">
        <w:t>#11</w:t>
      </w:r>
      <w:r w:rsidRPr="002E1640">
        <w:tab/>
        <w:t>(PLMN not allowed);</w:t>
      </w:r>
    </w:p>
    <w:p w14:paraId="7D53BF5E" w14:textId="77777777" w:rsidR="004B2796" w:rsidRPr="002E1640" w:rsidRDefault="004B2796" w:rsidP="004B2796">
      <w:pPr>
        <w:pStyle w:val="B1"/>
      </w:pPr>
      <w:r w:rsidRPr="002E1640">
        <w:tab/>
        <w:t>The UE shall set the EPS update status to EU3 ROAMING NOT ALLOWED (and shall store it according to clause 5.1.3.3) and shall delete any GUTI, last visited registered TAI, TAI list and KSI. The UE shall delete the list of equivalent PLMNs, shall reset the attach attempt counter and enter the state EMM-DEREGISTERED.PLMN-SEARCH.</w:t>
      </w:r>
    </w:p>
    <w:p w14:paraId="10E16C64" w14:textId="77777777" w:rsidR="004B2796" w:rsidRPr="002E1640" w:rsidRDefault="004B2796" w:rsidP="004B2796">
      <w:pPr>
        <w:pStyle w:val="B1"/>
      </w:pPr>
      <w:r w:rsidRPr="002E1640">
        <w:tab/>
        <w:t xml:space="preserve">The UE shall store the PLMN identity in the "forbidden PLMN list" and if the UE is configured to use timer T3245 (see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then the UE shall start timer T3245 and proceed as described in clause 5.3.7a. If the message has been successfully integrity checked by the NAS and the UE maintains a PLMN-specific attempt counter for that PLMN, then the UE shall set this counter to the UE implementation-specific maximum value.</w:t>
      </w:r>
    </w:p>
    <w:p w14:paraId="3307F9E4" w14:textId="77777777" w:rsidR="004B2796" w:rsidRPr="002E1640" w:rsidRDefault="004B2796" w:rsidP="004B2796">
      <w:pPr>
        <w:pStyle w:val="B1"/>
      </w:pPr>
      <w:r w:rsidRPr="002E1640">
        <w:tab/>
        <w:t>The UE shall perform a PLMN selection according to 3GPP TS 23.122 [6].</w:t>
      </w:r>
    </w:p>
    <w:p w14:paraId="540A7732"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MM parameters update status, TMSI, LAI and ciphering key sequence number and the GMM parameters GMM state, RAI, P-TMSI, P-TMSI signature, GPRS ciphering key sequence number, GPRS update status and GPRS attach attempt counter as specified in 3GPP TS 24.008 [13] for the case when a DETACH REQUEST is received with the GMM cause with the same value and with detach type set to "re-attach not required".</w:t>
      </w:r>
    </w:p>
    <w:p w14:paraId="308B8B10" w14:textId="77777777" w:rsidR="004B2796" w:rsidRPr="002E1640" w:rsidRDefault="004B2796" w:rsidP="004B2796">
      <w:pPr>
        <w:pStyle w:val="B1"/>
      </w:pPr>
      <w:r w:rsidRPr="002E1640">
        <w:tab/>
        <w:t xml:space="preserve">If the UE is operating in single-registration mode, the UE shall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7462ACBE" w14:textId="77777777" w:rsidR="004B2796" w:rsidRPr="002E1640" w:rsidRDefault="004B2796" w:rsidP="004B2796">
      <w:pPr>
        <w:pStyle w:val="B1"/>
      </w:pPr>
      <w:r w:rsidRPr="002E1640">
        <w:t>#12</w:t>
      </w:r>
      <w:r w:rsidRPr="002E1640">
        <w:tab/>
        <w:t>(Tracking area not allowed);</w:t>
      </w:r>
    </w:p>
    <w:p w14:paraId="0889DD41" w14:textId="77777777" w:rsidR="004B2796" w:rsidRPr="002E1640" w:rsidRDefault="004B2796" w:rsidP="004B2796">
      <w:pPr>
        <w:pStyle w:val="B1"/>
      </w:pPr>
      <w:r w:rsidRPr="002E1640">
        <w:tab/>
        <w:t>The UE shall set the EPS update status to EU3 ROAMING NOT ALLOWED (and shall store it according to clause 5.1.3.3) and shall delete any GUTI, last visited registered TAI, TAI list and KSI. The UE shall reset the attach attempt counter and shall enter the state EMM-DEREGISTERED.LIMITED-SERVICE.</w:t>
      </w:r>
    </w:p>
    <w:p w14:paraId="2BF9AD34" w14:textId="77777777" w:rsidR="004B2796" w:rsidRPr="002E1640" w:rsidRDefault="004B2796" w:rsidP="004B2796">
      <w:pPr>
        <w:pStyle w:val="B1"/>
      </w:pPr>
      <w:r w:rsidRPr="002E1640">
        <w:tab/>
        <w:t>The UE shall store the current TAI in the list of "forbidden tracking areas for regional provision of service".</w:t>
      </w:r>
    </w:p>
    <w:p w14:paraId="24766C46"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 </w:t>
      </w:r>
      <w:r w:rsidRPr="002E1640">
        <w:rPr>
          <w:rFonts w:hint="eastAsia"/>
          <w:lang w:eastAsia="ko-KR"/>
        </w:rPr>
        <w:t xml:space="preserve">the </w:t>
      </w:r>
      <w:r w:rsidRPr="002E1640">
        <w:t>MM parameters update status, TMSI, LAI, ciphering key sequence number and location update attempt counter as specified in 3GPP TS 24.008 [13] for the case when a DETACH REQUEST is received with the GMM cause with the same value and with detach type set to "re-attach not required".</w:t>
      </w:r>
    </w:p>
    <w:p w14:paraId="6E247EBC" w14:textId="77777777" w:rsidR="004B2796" w:rsidRPr="002E1640" w:rsidRDefault="004B2796" w:rsidP="004B2796">
      <w:pPr>
        <w:pStyle w:val="B1"/>
      </w:pPr>
      <w:r w:rsidRPr="002E1640">
        <w:tab/>
        <w:t xml:space="preserve">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091EF32D" w14:textId="77777777" w:rsidR="004B2796" w:rsidRPr="002E1640" w:rsidRDefault="004B2796" w:rsidP="004B2796">
      <w:pPr>
        <w:pStyle w:val="B1"/>
      </w:pPr>
      <w:r w:rsidRPr="002E1640">
        <w:t>#13</w:t>
      </w:r>
      <w:r w:rsidRPr="002E1640">
        <w:tab/>
        <w:t>(Roaming not allowed in this tracking area);</w:t>
      </w:r>
    </w:p>
    <w:p w14:paraId="0363C903" w14:textId="77777777" w:rsidR="004B2796" w:rsidRPr="002E1640" w:rsidRDefault="004B2796" w:rsidP="004B2796">
      <w:pPr>
        <w:pStyle w:val="B1"/>
      </w:pPr>
      <w:r w:rsidRPr="002E1640">
        <w:tab/>
        <w:t>The UE shall set the EPS update status to EU3 ROAMING NOT ALLOWED (and shall store it according to clause 5.1.3.3) and shall delete any GUTI, last visited registered TAI, TAI list and KSI. The UE shall delete the list of equivalent PLMNs, reset the attach attempt counter and shall change to state EMM-DEREGISTERED.PLMN-SEARCH.</w:t>
      </w:r>
    </w:p>
    <w:p w14:paraId="26232C64" w14:textId="77777777" w:rsidR="004B2796" w:rsidRPr="002E1640" w:rsidRDefault="004B2796" w:rsidP="004B2796">
      <w:pPr>
        <w:pStyle w:val="B1"/>
      </w:pPr>
      <w:r w:rsidRPr="002E1640">
        <w:tab/>
        <w:t>The UE shall store the current TAI in the list of "forbidden tracking areas for roaming".</w:t>
      </w:r>
    </w:p>
    <w:p w14:paraId="2E6AC9ED" w14:textId="77777777" w:rsidR="004B2796" w:rsidRPr="002E1640" w:rsidRDefault="004B2796" w:rsidP="004B2796">
      <w:pPr>
        <w:pStyle w:val="B1"/>
      </w:pPr>
      <w:r w:rsidRPr="002E1640">
        <w:tab/>
        <w:t>The UE shall perform a PLMN selection according to 3GPP TS 23.122 [6]</w:t>
      </w:r>
    </w:p>
    <w:p w14:paraId="51D15B85"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 </w:t>
      </w:r>
      <w:r w:rsidRPr="002E1640">
        <w:rPr>
          <w:rFonts w:hint="eastAsia"/>
          <w:lang w:eastAsia="ko-KR"/>
        </w:rPr>
        <w:t>the MM parameters update status, TMSI, LAI</w:t>
      </w:r>
      <w:r w:rsidRPr="002E1640">
        <w:rPr>
          <w:lang w:eastAsia="ko-KR"/>
        </w:rPr>
        <w:t>,</w:t>
      </w:r>
      <w:r w:rsidRPr="002E1640">
        <w:rPr>
          <w:rFonts w:hint="eastAsia"/>
          <w:lang w:eastAsia="ko-KR"/>
        </w:rPr>
        <w:t xml:space="preserve"> </w:t>
      </w:r>
      <w:r w:rsidRPr="002E1640">
        <w:rPr>
          <w:lang w:eastAsia="ko-KR"/>
        </w:rPr>
        <w:t>ciphering</w:t>
      </w:r>
      <w:r w:rsidRPr="002E1640">
        <w:rPr>
          <w:rFonts w:hint="eastAsia"/>
          <w:lang w:eastAsia="ko-KR"/>
        </w:rPr>
        <w:t xml:space="preserve"> key sequence number </w:t>
      </w:r>
      <w:r w:rsidRPr="002E1640">
        <w:rPr>
          <w:lang w:eastAsia="ko-KR"/>
        </w:rPr>
        <w:t xml:space="preserve">and location update attempt counter </w:t>
      </w:r>
      <w:r w:rsidRPr="002E1640">
        <w:rPr>
          <w:rFonts w:hint="eastAsia"/>
          <w:lang w:eastAsia="ko-KR"/>
        </w:rPr>
        <w:t>and</w:t>
      </w:r>
      <w:r w:rsidRPr="002E1640">
        <w:rPr>
          <w:lang w:eastAsia="ko-KR"/>
        </w:rPr>
        <w:t xml:space="preserve"> </w:t>
      </w:r>
      <w:r w:rsidRPr="002E1640">
        <w:t>as specified in 3GPP TS 24.008 [13] for the case when a DETACH REQUEST is received with the GMM cause with the same value and with detach type set to "re-attach not required".</w:t>
      </w:r>
    </w:p>
    <w:p w14:paraId="67B0CFA9" w14:textId="77777777" w:rsidR="004B2796" w:rsidRPr="002E1640" w:rsidRDefault="004B2796" w:rsidP="004B2796">
      <w:pPr>
        <w:pStyle w:val="B1"/>
      </w:pPr>
      <w:r w:rsidRPr="002E1640">
        <w:tab/>
        <w:t xml:space="preserve">If the UE is operating in single-registration mode, the UE shall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051B7824" w14:textId="77777777" w:rsidR="004B2796" w:rsidRPr="002E1640" w:rsidRDefault="004B2796" w:rsidP="004B2796">
      <w:pPr>
        <w:pStyle w:val="B1"/>
      </w:pPr>
      <w:r w:rsidRPr="002E1640">
        <w:t>#14</w:t>
      </w:r>
      <w:r w:rsidRPr="002E1640">
        <w:tab/>
        <w:t>(EPS services not allowed in this PLMN);</w:t>
      </w:r>
    </w:p>
    <w:p w14:paraId="09DCA638" w14:textId="77777777" w:rsidR="004B2796" w:rsidRPr="002E1640" w:rsidRDefault="004B2796" w:rsidP="004B2796">
      <w:pPr>
        <w:pStyle w:val="B1"/>
      </w:pPr>
      <w:r w:rsidRPr="002E1640">
        <w:tab/>
        <w:t>The UE shall set the EPS update status to EU3 ROAMING NOT ALLOWED (and shall store it according to clause 5.1.3.3). Furthermore, the UE shall delete any GUTI, last visited registered TAI, TAI list and KSI. The UE shall reset the attach attempt counter and shall enter the state EMM-DEREGISTERED.PLMN-SEARCH.</w:t>
      </w:r>
    </w:p>
    <w:p w14:paraId="70E15B1A" w14:textId="77777777" w:rsidR="004B2796" w:rsidRPr="002E1640" w:rsidRDefault="004B2796" w:rsidP="004B2796">
      <w:pPr>
        <w:pStyle w:val="B1"/>
      </w:pPr>
      <w:r w:rsidRPr="002E1640">
        <w:tab/>
        <w:t xml:space="preserve">The UE shall store the PLMN identity in the "forbidden PLMNs for GPRS service" list and if the UE is configured to use timer T3245 (see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then the UE shall start timer T3245 and proceed as described in clause 5.3.7a.</w:t>
      </w:r>
      <w:r w:rsidRPr="002E1640">
        <w:rPr>
          <w:noProof/>
        </w:rPr>
        <w:t xml:space="preserve"> If the message has been successfully integrity checked by the NAS and the UE maintains a PLMN-specific PS-attempt counter for that PLMN, then the UE shall set this counter to the UE implementation-specific maximum value.</w:t>
      </w:r>
    </w:p>
    <w:p w14:paraId="1070ED75" w14:textId="77777777" w:rsidR="004B2796" w:rsidRPr="002E1640" w:rsidRDefault="004B2796" w:rsidP="004B2796">
      <w:pPr>
        <w:pStyle w:val="B1"/>
      </w:pPr>
      <w:r w:rsidRPr="002E1640">
        <w:tab/>
        <w:t>A UE in PS mode 1 or PS mode 2 of operation shall delete the list of equivalent PLMNs and perform a PLMN selection according to 3GPP TS 23.122 [6].</w:t>
      </w:r>
    </w:p>
    <w:p w14:paraId="57526277" w14:textId="77777777" w:rsidR="004B2796" w:rsidRPr="002E1640" w:rsidRDefault="004B2796" w:rsidP="004B2796">
      <w:pPr>
        <w:pStyle w:val="B1"/>
      </w:pPr>
      <w:r w:rsidRPr="002E1640">
        <w:tab/>
        <w:t xml:space="preserve">A UE operating in CS/PS mode 1 or CS/PS mode 2 of operation which is IMSI attached for non-EPS services is still IMSI attached for non-EPS services and </w:t>
      </w:r>
      <w:r w:rsidRPr="002E1640">
        <w:rPr>
          <w:lang w:eastAsia="ko-KR"/>
        </w:rPr>
        <w:t xml:space="preserve">shall </w:t>
      </w:r>
      <w:r w:rsidRPr="002E1640">
        <w:t>set the update status to U2 NOT UPDATED.</w:t>
      </w:r>
    </w:p>
    <w:p w14:paraId="0E985B95" w14:textId="77777777" w:rsidR="004B2796" w:rsidRPr="002E1640" w:rsidRDefault="004B2796" w:rsidP="004B2796">
      <w:pPr>
        <w:pStyle w:val="B1"/>
      </w:pPr>
      <w:r w:rsidRPr="002E1640">
        <w:tab/>
        <w:t xml:space="preserve">A UE operating in CS/PS mode 1 of operation and supporting A/Gb mode or </w:t>
      </w:r>
      <w:proofErr w:type="spellStart"/>
      <w:proofErr w:type="gramStart"/>
      <w:r w:rsidRPr="002E1640">
        <w:t>Iu</w:t>
      </w:r>
      <w:proofErr w:type="spellEnd"/>
      <w:proofErr w:type="gramEnd"/>
      <w:r w:rsidRPr="002E1640">
        <w:t xml:space="preserve"> mode may select GERAN or UTRAN radio access technology and proceed with the appropriate MM specific procedure according to the MM service state. In this case, the UE shall disable the E-UTRA capability (see clause 4.5).</w:t>
      </w:r>
    </w:p>
    <w:p w14:paraId="05FE0945" w14:textId="77777777" w:rsidR="004B2796" w:rsidRPr="002E1640" w:rsidRDefault="004B2796" w:rsidP="004B2796">
      <w:pPr>
        <w:pStyle w:val="B1"/>
      </w:pPr>
      <w:r w:rsidRPr="002E1640">
        <w:tab/>
        <w:t xml:space="preserve">A UE operating in CS/PS mode 1 of operation and supporting A/Gb mode or </w:t>
      </w:r>
      <w:proofErr w:type="spellStart"/>
      <w:proofErr w:type="gramStart"/>
      <w:r w:rsidRPr="002E1640">
        <w:t>Iu</w:t>
      </w:r>
      <w:proofErr w:type="spellEnd"/>
      <w:proofErr w:type="gramEnd"/>
      <w:r w:rsidRPr="002E1640">
        <w:t xml:space="preserve"> mode may perform a PLMN selection according to 3GPP TS 23.122 [6].</w:t>
      </w:r>
    </w:p>
    <w:p w14:paraId="7DB660FF" w14:textId="77777777" w:rsidR="004B2796" w:rsidRPr="002E1640" w:rsidRDefault="004B2796" w:rsidP="004B2796">
      <w:pPr>
        <w:pStyle w:val="B1"/>
      </w:pPr>
      <w:r w:rsidRPr="002E1640">
        <w:tab/>
        <w:t>A UE operating in CS/PS mode 1 of operation and supporting S1 mode only or operating in CS/PS mode 2 of operation shall delete the list of equivalent PLMNs and shall perform a PLMN selection according to 3GPP TS 23.122 [6].</w:t>
      </w:r>
    </w:p>
    <w:p w14:paraId="58B41B09"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RAI, P-TMSI, P-TMSI signature, GPRS ciphering key sequence number and GPRS attach attempt counter as specified in 3GPP TS 24.008 [13] for the case when a DETACH REQUEST is received with the GMM cause with the same value and with detach type set to "re-attach not required".</w:t>
      </w:r>
    </w:p>
    <w:p w14:paraId="107E009D" w14:textId="77777777" w:rsidR="004B2796" w:rsidRPr="002E1640" w:rsidRDefault="004B2796" w:rsidP="004B2796">
      <w:pPr>
        <w:pStyle w:val="B1"/>
      </w:pPr>
      <w:r w:rsidRPr="002E1640">
        <w:tab/>
        <w:t xml:space="preserve">If the UE is operating in single-registration mode, the UE shall in addition set the 5GMM state to 5GMM-DEREGISTERED, 5GS update status to 5U3 ROAMING NOT ALLOWED, and shall delete any 5G-GUTI, last visited registered TAI, TAI list and </w:t>
      </w:r>
      <w:proofErr w:type="spellStart"/>
      <w:r w:rsidRPr="002E1640">
        <w:t>ngKSI</w:t>
      </w:r>
      <w:proofErr w:type="spellEnd"/>
      <w:r w:rsidRPr="002E1640">
        <w:t>. Additionally, the UE shall reset the registration attempt counter.</w:t>
      </w:r>
    </w:p>
    <w:p w14:paraId="4CEA406E" w14:textId="77777777" w:rsidR="004B2796" w:rsidRPr="002E1640" w:rsidRDefault="004B2796" w:rsidP="004B2796">
      <w:pPr>
        <w:pStyle w:val="B1"/>
      </w:pPr>
      <w:r w:rsidRPr="002E1640">
        <w:t>#15</w:t>
      </w:r>
      <w:r w:rsidRPr="002E1640">
        <w:tab/>
        <w:t>(No suitable cells in tracking area);</w:t>
      </w:r>
    </w:p>
    <w:p w14:paraId="51B69B0B" w14:textId="77777777" w:rsidR="004B2796" w:rsidRPr="002E1640" w:rsidRDefault="004B2796" w:rsidP="004B2796">
      <w:pPr>
        <w:pStyle w:val="B1"/>
      </w:pPr>
      <w:r w:rsidRPr="002E1640">
        <w:tab/>
        <w:t>The UE shall set the EPS update status to EU3 ROAMING NOT ALLOWED (and shall store it according to clause 5.1.3.3) and shall delete any GUTI, last visited registered TAI, TAI list and KSI. The UE shall reset the attach attempt counter and shall enter the state EMM-DEREGISTERED.LIMITED-SERVICE.</w:t>
      </w:r>
    </w:p>
    <w:p w14:paraId="6566E217" w14:textId="77777777" w:rsidR="004B2796" w:rsidRPr="002E1640" w:rsidRDefault="004B2796" w:rsidP="004B2796">
      <w:pPr>
        <w:pStyle w:val="B1"/>
      </w:pPr>
      <w:r w:rsidRPr="002E1640">
        <w:tab/>
        <w:t>The UE shall store the current TAI in the list of "forbidden tracking areas for roaming".</w:t>
      </w:r>
    </w:p>
    <w:p w14:paraId="36FC782E" w14:textId="77777777" w:rsidR="004B2796" w:rsidRPr="002E1640" w:rsidRDefault="004B2796" w:rsidP="004B2796">
      <w:pPr>
        <w:pStyle w:val="B1"/>
      </w:pPr>
      <w:r w:rsidRPr="002E1640">
        <w:tab/>
        <w:t>The UE shall search for a suitable cell in another tracking area or in another location area according to 3GPP TS 36.304 [21].</w:t>
      </w:r>
    </w:p>
    <w:p w14:paraId="0E9B3ECD"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w:t>
      </w:r>
      <w:r w:rsidRPr="002E1640">
        <w:rPr>
          <w:rFonts w:hint="eastAsia"/>
          <w:lang w:eastAsia="ko-KR"/>
        </w:rPr>
        <w:t xml:space="preserve"> the MM parameters update status, TMSI, LAI</w:t>
      </w:r>
      <w:r w:rsidRPr="002E1640">
        <w:rPr>
          <w:lang w:eastAsia="ko-KR"/>
        </w:rPr>
        <w:t>,</w:t>
      </w:r>
      <w:r w:rsidRPr="002E1640">
        <w:rPr>
          <w:rFonts w:hint="eastAsia"/>
          <w:lang w:eastAsia="ko-KR"/>
        </w:rPr>
        <w:t xml:space="preserve"> </w:t>
      </w:r>
      <w:r w:rsidRPr="002E1640">
        <w:rPr>
          <w:lang w:eastAsia="ko-KR"/>
        </w:rPr>
        <w:t>ciphering</w:t>
      </w:r>
      <w:r w:rsidRPr="002E1640">
        <w:rPr>
          <w:rFonts w:hint="eastAsia"/>
          <w:lang w:eastAsia="ko-KR"/>
        </w:rPr>
        <w:t xml:space="preserve"> key sequence number</w:t>
      </w:r>
      <w:r w:rsidRPr="002E1640">
        <w:rPr>
          <w:lang w:eastAsia="ko-KR"/>
        </w:rPr>
        <w:t xml:space="preserve"> and location update attempt counter as </w:t>
      </w:r>
      <w:r w:rsidRPr="002E1640">
        <w:t>specified in 3GPP TS 24.008 [13] for the case when a DETACH REQUEST is received with the GMM cause with the same value and with detach type set to "re-attach not required".</w:t>
      </w:r>
    </w:p>
    <w:p w14:paraId="74C4F9E3" w14:textId="77777777" w:rsidR="004B2796" w:rsidRPr="002E1640" w:rsidRDefault="004B2796" w:rsidP="004B2796">
      <w:pPr>
        <w:pStyle w:val="B1"/>
      </w:pPr>
      <w:r w:rsidRPr="002E1640">
        <w:tab/>
        <w:t xml:space="preserve">If the UE is operating in single-registration mode, the UE shall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43B37B3E" w14:textId="77777777" w:rsidR="004B2796" w:rsidRPr="002E1640" w:rsidRDefault="004B2796" w:rsidP="004B2796">
      <w:pPr>
        <w:pStyle w:val="B1"/>
      </w:pPr>
      <w:r w:rsidRPr="002E1640">
        <w:t>#25</w:t>
      </w:r>
      <w:r w:rsidRPr="002E1640">
        <w:tab/>
        <w:t>(Not authorized for this CSG);</w:t>
      </w:r>
    </w:p>
    <w:p w14:paraId="578BC413" w14:textId="77777777" w:rsidR="004B2796" w:rsidRPr="002E1640" w:rsidRDefault="004B2796" w:rsidP="004B2796">
      <w:pPr>
        <w:pStyle w:val="B1"/>
      </w:pPr>
      <w:r w:rsidRPr="002E1640">
        <w:tab/>
        <w:t>The UE shall set the EPS update status to EU3 ROAMING NOT ALLOWED (and shall store it according to clause 5.1.3.3). The UE shall reset the attach attempt counter and shall enter the state EMM-DEREGISTERED.LIMITED-SERVICE.</w:t>
      </w:r>
    </w:p>
    <w:p w14:paraId="27EE02D7" w14:textId="77777777" w:rsidR="004B2796" w:rsidRPr="002E1640" w:rsidRDefault="004B2796" w:rsidP="004B2796">
      <w:pPr>
        <w:pStyle w:val="B1"/>
      </w:pPr>
      <w:r w:rsidRPr="002E1640">
        <w:tab/>
        <w:t xml:space="preserve">If the cell where the UE has </w:t>
      </w:r>
      <w:r w:rsidRPr="002E1640">
        <w:rPr>
          <w:rFonts w:hint="eastAsia"/>
          <w:lang w:eastAsia="zh-TW"/>
        </w:rPr>
        <w:t xml:space="preserve">received </w:t>
      </w:r>
      <w:r w:rsidRPr="002E1640">
        <w:t xml:space="preserve">the DETACH REQUEST message </w:t>
      </w:r>
      <w:r w:rsidRPr="002E1640">
        <w:rPr>
          <w:rFonts w:hint="eastAsia"/>
          <w:lang w:eastAsia="zh-TW"/>
        </w:rPr>
        <w:t xml:space="preserve">is a CSG cell and the CSG ID </w:t>
      </w:r>
      <w:r w:rsidRPr="002E1640">
        <w:t xml:space="preserve">and associated PLMN identity </w:t>
      </w:r>
      <w:r w:rsidRPr="002E1640">
        <w:rPr>
          <w:rFonts w:hint="eastAsia"/>
          <w:lang w:eastAsia="zh-TW"/>
        </w:rPr>
        <w:t xml:space="preserve">of the cell </w:t>
      </w:r>
      <w:r w:rsidRPr="002E1640">
        <w:rPr>
          <w:lang w:eastAsia="zh-TW"/>
        </w:rPr>
        <w:t>are</w:t>
      </w:r>
      <w:r w:rsidRPr="002E1640">
        <w:t xml:space="preserve"> contained in the Allowed CSG list, the UE shall remove the entry corresponding to this CSG ID and associated PLMN identity from the Allowed CSG list.</w:t>
      </w:r>
    </w:p>
    <w:p w14:paraId="70EFC832" w14:textId="77777777" w:rsidR="004B2796" w:rsidRPr="002E1640" w:rsidRDefault="004B2796" w:rsidP="004B2796">
      <w:pPr>
        <w:pStyle w:val="B1"/>
      </w:pPr>
      <w:r w:rsidRPr="002E1640">
        <w:tab/>
        <w:t xml:space="preserve">If the cell where the UE has </w:t>
      </w:r>
      <w:r w:rsidRPr="002E1640">
        <w:rPr>
          <w:rFonts w:hint="eastAsia"/>
          <w:lang w:eastAsia="zh-TW"/>
        </w:rPr>
        <w:t xml:space="preserve">received </w:t>
      </w:r>
      <w:r w:rsidRPr="002E1640">
        <w:t xml:space="preserve">the DETACH REQUEST message </w:t>
      </w:r>
      <w:r w:rsidRPr="002E1640">
        <w:rPr>
          <w:rFonts w:hint="eastAsia"/>
          <w:lang w:eastAsia="zh-TW"/>
        </w:rPr>
        <w:t xml:space="preserve">is a CSG cell and the CSG ID </w:t>
      </w:r>
      <w:r w:rsidRPr="002E1640">
        <w:t xml:space="preserve">and associated PLMN identity </w:t>
      </w:r>
      <w:r w:rsidRPr="002E1640">
        <w:rPr>
          <w:rFonts w:hint="eastAsia"/>
          <w:lang w:eastAsia="zh-TW"/>
        </w:rPr>
        <w:t xml:space="preserve">of the cell </w:t>
      </w:r>
      <w:r w:rsidRPr="002E1640">
        <w:rPr>
          <w:lang w:eastAsia="zh-TW"/>
        </w:rPr>
        <w:t>are</w:t>
      </w:r>
      <w:r w:rsidRPr="002E1640">
        <w:t xml:space="preserve"> contained in the Operator CSG list, the UE shall apply the procedures defined in 3GPP TS 23.122 [6] clause 3.1A.</w:t>
      </w:r>
    </w:p>
    <w:p w14:paraId="39E01B0E" w14:textId="77777777" w:rsidR="004B2796" w:rsidRPr="002E1640" w:rsidRDefault="004B2796" w:rsidP="004B2796">
      <w:pPr>
        <w:pStyle w:val="B1"/>
      </w:pPr>
      <w:r w:rsidRPr="002E1640">
        <w:tab/>
        <w:t>The UE shall search for a suitable cell according to 3GPP TS 36.304 [21].</w:t>
      </w:r>
    </w:p>
    <w:p w14:paraId="657AA959"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and GPRS attach attempt counter as specified in 3GPP TS 24.008 [13] for the case when a DETACH REQUEST is received with GMM cause with the same value and with detach type set to "re-attach not required". If the UE is IMSI attached for non-EPS services, the UE shall in addition handle</w:t>
      </w:r>
      <w:r w:rsidRPr="002E1640">
        <w:rPr>
          <w:rFonts w:hint="eastAsia"/>
          <w:lang w:eastAsia="ko-KR"/>
        </w:rPr>
        <w:t xml:space="preserve"> the MM parameters update status</w:t>
      </w:r>
      <w:r w:rsidRPr="002E1640">
        <w:t xml:space="preserve"> and location update attempt counter</w:t>
      </w:r>
      <w:r w:rsidRPr="002E1640">
        <w:rPr>
          <w:lang w:eastAsia="ko-KR"/>
        </w:rPr>
        <w:t xml:space="preserve"> as </w:t>
      </w:r>
      <w:r w:rsidRPr="002E1640">
        <w:t>specified in 3GPP TS 24.008 [13] for the case when a DETACH REQUEST is received with the GMM cause with the same value and with detach type set to "re-attach not required".</w:t>
      </w:r>
    </w:p>
    <w:p w14:paraId="2DBF9D31" w14:textId="77777777" w:rsidR="004B2796" w:rsidRPr="002E1640" w:rsidRDefault="004B2796" w:rsidP="004B2796">
      <w:pPr>
        <w:pStyle w:val="B1"/>
      </w:pPr>
      <w:r w:rsidRPr="002E1640">
        <w:tab/>
        <w:t>If the UE is operating in single-registration mode, the UE shall in addition set the 5GMM state to 5GMM-DEREGISTERED and set the 5GS update status to 5U3 ROAMING NOT ALLOWED and reset the registration attempt counter.</w:t>
      </w:r>
    </w:p>
    <w:p w14:paraId="2AFE1CD2" w14:textId="77777777" w:rsidR="004B2796" w:rsidRPr="002E1640" w:rsidRDefault="004B2796" w:rsidP="004B2796">
      <w:r w:rsidRPr="002E1640">
        <w:t>Other EMM cause values or if no EMM cause IE is included is considered as abnormal cases. The behaviour of the UE in those cases is described in clause 5.5.2.3.4.</w:t>
      </w:r>
    </w:p>
    <w:p w14:paraId="261DBDF3" w14:textId="35AFB7AC"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D6FFA" w14:textId="77777777" w:rsidR="005C7570" w:rsidRDefault="005C7570">
      <w:r>
        <w:separator/>
      </w:r>
    </w:p>
  </w:endnote>
  <w:endnote w:type="continuationSeparator" w:id="0">
    <w:p w14:paraId="16B32960" w14:textId="77777777" w:rsidR="005C7570" w:rsidRDefault="005C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01297" w14:textId="77777777" w:rsidR="005C7570" w:rsidRDefault="005C7570">
      <w:r>
        <w:separator/>
      </w:r>
    </w:p>
  </w:footnote>
  <w:footnote w:type="continuationSeparator" w:id="0">
    <w:p w14:paraId="091A92EE" w14:textId="77777777" w:rsidR="005C7570" w:rsidRDefault="005C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CM rev1">
    <w15:presenceInfo w15:providerId="None" w15:userId="DCM rev1"/>
  </w15:person>
  <w15:person w15:author="Maoki HIKOSAKA">
    <w15:presenceInfo w15:providerId="None" w15:userId="Maoki HIKO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094"/>
    <w:rsid w:val="000A1F6F"/>
    <w:rsid w:val="000A6394"/>
    <w:rsid w:val="000B7FED"/>
    <w:rsid w:val="000C038A"/>
    <w:rsid w:val="000C6598"/>
    <w:rsid w:val="00143DCF"/>
    <w:rsid w:val="00145D43"/>
    <w:rsid w:val="00185EEA"/>
    <w:rsid w:val="00192C46"/>
    <w:rsid w:val="001A08B3"/>
    <w:rsid w:val="001A7B60"/>
    <w:rsid w:val="001B52F0"/>
    <w:rsid w:val="001B7A65"/>
    <w:rsid w:val="001E41F3"/>
    <w:rsid w:val="001E6C12"/>
    <w:rsid w:val="00227EAD"/>
    <w:rsid w:val="00230865"/>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34669"/>
    <w:rsid w:val="004A6835"/>
    <w:rsid w:val="004B2796"/>
    <w:rsid w:val="004B75B7"/>
    <w:rsid w:val="004E1669"/>
    <w:rsid w:val="0050215B"/>
    <w:rsid w:val="00512317"/>
    <w:rsid w:val="0051580D"/>
    <w:rsid w:val="00547111"/>
    <w:rsid w:val="00570453"/>
    <w:rsid w:val="00592D74"/>
    <w:rsid w:val="005C7570"/>
    <w:rsid w:val="005E2C44"/>
    <w:rsid w:val="00621188"/>
    <w:rsid w:val="006257ED"/>
    <w:rsid w:val="00677E82"/>
    <w:rsid w:val="00695808"/>
    <w:rsid w:val="006B46FB"/>
    <w:rsid w:val="006E21FB"/>
    <w:rsid w:val="007064ED"/>
    <w:rsid w:val="00751825"/>
    <w:rsid w:val="0076678C"/>
    <w:rsid w:val="007779DA"/>
    <w:rsid w:val="00781BF1"/>
    <w:rsid w:val="00792342"/>
    <w:rsid w:val="007977A8"/>
    <w:rsid w:val="007B512A"/>
    <w:rsid w:val="007C2097"/>
    <w:rsid w:val="007D6A07"/>
    <w:rsid w:val="007E62DC"/>
    <w:rsid w:val="007F7259"/>
    <w:rsid w:val="00803B82"/>
    <w:rsid w:val="008040A8"/>
    <w:rsid w:val="008279FA"/>
    <w:rsid w:val="008438B9"/>
    <w:rsid w:val="00843F64"/>
    <w:rsid w:val="008626E7"/>
    <w:rsid w:val="00870EE7"/>
    <w:rsid w:val="008863B9"/>
    <w:rsid w:val="008A4015"/>
    <w:rsid w:val="008A45A6"/>
    <w:rsid w:val="008C5C41"/>
    <w:rsid w:val="008F686C"/>
    <w:rsid w:val="009148DE"/>
    <w:rsid w:val="00941BFE"/>
    <w:rsid w:val="00941E30"/>
    <w:rsid w:val="00976491"/>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A210D"/>
    <w:rsid w:val="00AA2CBC"/>
    <w:rsid w:val="00AC5820"/>
    <w:rsid w:val="00AD1CD8"/>
    <w:rsid w:val="00B258BB"/>
    <w:rsid w:val="00B468EF"/>
    <w:rsid w:val="00B67B97"/>
    <w:rsid w:val="00B93A03"/>
    <w:rsid w:val="00B968C8"/>
    <w:rsid w:val="00BA3EC5"/>
    <w:rsid w:val="00BA51D9"/>
    <w:rsid w:val="00BB5DFC"/>
    <w:rsid w:val="00BD279D"/>
    <w:rsid w:val="00BD6BB8"/>
    <w:rsid w:val="00BE70D2"/>
    <w:rsid w:val="00C66BA2"/>
    <w:rsid w:val="00C75CB0"/>
    <w:rsid w:val="00C95985"/>
    <w:rsid w:val="00CA21C3"/>
    <w:rsid w:val="00CC5026"/>
    <w:rsid w:val="00CC68D0"/>
    <w:rsid w:val="00D03F9A"/>
    <w:rsid w:val="00D06D51"/>
    <w:rsid w:val="00D24991"/>
    <w:rsid w:val="00D50255"/>
    <w:rsid w:val="00D66520"/>
    <w:rsid w:val="00D91B51"/>
    <w:rsid w:val="00DA3849"/>
    <w:rsid w:val="00DE34CF"/>
    <w:rsid w:val="00DF27CE"/>
    <w:rsid w:val="00E02C44"/>
    <w:rsid w:val="00E13F3D"/>
    <w:rsid w:val="00E34898"/>
    <w:rsid w:val="00E47A01"/>
    <w:rsid w:val="00E8079D"/>
    <w:rsid w:val="00EB09B7"/>
    <w:rsid w:val="00EC02F2"/>
    <w:rsid w:val="00EE7D7C"/>
    <w:rsid w:val="00EF16DB"/>
    <w:rsid w:val="00F25012"/>
    <w:rsid w:val="00F25D98"/>
    <w:rsid w:val="00F300FB"/>
    <w:rsid w:val="00F41B52"/>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4B2796"/>
    <w:rPr>
      <w:rFonts w:ascii="Times New Roman" w:hAnsi="Times New Roman"/>
      <w:lang w:val="en-GB" w:eastAsia="en-US"/>
    </w:rPr>
  </w:style>
  <w:style w:type="character" w:customStyle="1" w:styleId="NOZchn">
    <w:name w:val="NO Zchn"/>
    <w:link w:val="NO"/>
    <w:qFormat/>
    <w:locked/>
    <w:rsid w:val="004B2796"/>
    <w:rPr>
      <w:rFonts w:ascii="Times New Roman" w:hAnsi="Times New Roman"/>
      <w:lang w:val="en-GB" w:eastAsia="en-US"/>
    </w:rPr>
  </w:style>
  <w:style w:type="character" w:customStyle="1" w:styleId="TALZchn">
    <w:name w:val="TAL Zchn"/>
    <w:link w:val="TAL"/>
    <w:rsid w:val="000A1094"/>
    <w:rPr>
      <w:rFonts w:ascii="Arial" w:hAnsi="Arial"/>
      <w:sz w:val="18"/>
      <w:lang w:val="en-GB" w:eastAsia="en-US"/>
    </w:rPr>
  </w:style>
  <w:style w:type="character" w:customStyle="1" w:styleId="THChar">
    <w:name w:val="TH Char"/>
    <w:link w:val="TH"/>
    <w:qFormat/>
    <w:locked/>
    <w:rsid w:val="000A1094"/>
    <w:rPr>
      <w:rFonts w:ascii="Arial" w:hAnsi="Arial"/>
      <w:b/>
      <w:lang w:val="en-GB" w:eastAsia="en-US"/>
    </w:rPr>
  </w:style>
  <w:style w:type="character" w:customStyle="1" w:styleId="TACChar">
    <w:name w:val="TAC Char"/>
    <w:link w:val="TAC"/>
    <w:locked/>
    <w:rsid w:val="000A1094"/>
    <w:rPr>
      <w:rFonts w:ascii="Arial" w:hAnsi="Arial"/>
      <w:sz w:val="18"/>
      <w:lang w:val="en-GB" w:eastAsia="en-US"/>
    </w:rPr>
  </w:style>
  <w:style w:type="character" w:customStyle="1" w:styleId="TAHCar">
    <w:name w:val="TAH Car"/>
    <w:link w:val="TAH"/>
    <w:locked/>
    <w:rsid w:val="000A1094"/>
    <w:rPr>
      <w:rFonts w:ascii="Arial" w:hAnsi="Arial"/>
      <w:b/>
      <w:sz w:val="18"/>
      <w:lang w:val="en-GB" w:eastAsia="en-US"/>
    </w:rPr>
  </w:style>
  <w:style w:type="character" w:customStyle="1" w:styleId="TF0">
    <w:name w:val="TF (文字)"/>
    <w:link w:val="TF"/>
    <w:locked/>
    <w:rsid w:val="000A1094"/>
    <w:rPr>
      <w:rFonts w:ascii="Arial" w:hAnsi="Arial"/>
      <w:b/>
      <w:lang w:val="en-GB" w:eastAsia="en-US"/>
    </w:rPr>
  </w:style>
  <w:style w:type="character" w:customStyle="1" w:styleId="TANChar">
    <w:name w:val="TAN Char"/>
    <w:link w:val="TAN"/>
    <w:rsid w:val="000A109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C8221-175A-4129-93C9-72DD02971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3706</Words>
  <Characters>18837</Characters>
  <Application>Microsoft Office Word</Application>
  <DocSecurity>0</DocSecurity>
  <Lines>156</Lines>
  <Paragraphs>44</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22499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5142230</dc:creator>
  <cp:keywords/>
  <cp:lastModifiedBy>DCM rev1</cp:lastModifiedBy>
  <cp:revision>2</cp:revision>
  <cp:lastPrinted>1899-12-31T23:00:00Z</cp:lastPrinted>
  <dcterms:created xsi:type="dcterms:W3CDTF">2021-11-18T06:54:00Z</dcterms:created>
  <dcterms:modified xsi:type="dcterms:W3CDTF">2021-11-18T06:54:00Z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